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7638B" w14:textId="77777777" w:rsidR="00107031" w:rsidRPr="00107031" w:rsidRDefault="00107031" w:rsidP="00107031">
      <w:pPr>
        <w:widowControl w:val="0"/>
        <w:pBdr>
          <w:top w:val="single" w:sz="4" w:space="1" w:color="auto"/>
          <w:left w:val="single" w:sz="4" w:space="4" w:color="auto"/>
          <w:bottom w:val="single" w:sz="4" w:space="1" w:color="auto"/>
          <w:right w:val="single" w:sz="4" w:space="4" w:color="auto"/>
        </w:pBdr>
        <w:suppressAutoHyphens/>
        <w:spacing w:after="0" w:line="240" w:lineRule="auto"/>
        <w:rPr>
          <w:lang w:val="bg-BG" w:eastAsia="en-US"/>
        </w:rPr>
      </w:pPr>
      <w:r w:rsidRPr="00107031">
        <w:rPr>
          <w:lang w:val="bg-BG" w:eastAsia="en-US"/>
        </w:rPr>
        <w:t xml:space="preserve">Este documento es la información </w:t>
      </w:r>
      <w:r w:rsidRPr="00107031">
        <w:rPr>
          <w:lang w:eastAsia="en-US"/>
        </w:rPr>
        <w:t>d</w:t>
      </w:r>
      <w:r w:rsidRPr="00107031">
        <w:rPr>
          <w:lang w:val="bg-BG" w:eastAsia="en-US"/>
        </w:rPr>
        <w:t xml:space="preserve">el producto aprobada para </w:t>
      </w:r>
      <w:r w:rsidRPr="00107031">
        <w:rPr>
          <w:lang w:eastAsia="en-US"/>
        </w:rPr>
        <w:t>Rivastigmine Actavis</w:t>
      </w:r>
      <w:r w:rsidRPr="00107031">
        <w:rPr>
          <w:lang w:val="bg-BG" w:eastAsia="en-US"/>
        </w:rPr>
        <w:t xml:space="preserve"> en el que se destacan las modificaciones introducidas</w:t>
      </w:r>
      <w:r w:rsidRPr="00107031">
        <w:rPr>
          <w:lang w:eastAsia="en-US"/>
        </w:rPr>
        <w:t>,</w:t>
      </w:r>
      <w:r w:rsidRPr="00107031">
        <w:rPr>
          <w:lang w:val="bg-BG" w:eastAsia="en-US"/>
        </w:rPr>
        <w:t xml:space="preserve"> </w:t>
      </w:r>
      <w:r w:rsidRPr="00107031">
        <w:rPr>
          <w:lang w:eastAsia="en-US"/>
        </w:rPr>
        <w:t>respecto de</w:t>
      </w:r>
      <w:r w:rsidRPr="00107031">
        <w:rPr>
          <w:lang w:val="bg-BG" w:eastAsia="en-US"/>
        </w:rPr>
        <w:t>l procedimiento anterior</w:t>
      </w:r>
      <w:r w:rsidRPr="00107031">
        <w:rPr>
          <w:lang w:eastAsia="en-US"/>
        </w:rPr>
        <w:t>,</w:t>
      </w:r>
      <w:r w:rsidRPr="00107031">
        <w:rPr>
          <w:lang w:val="bg-BG" w:eastAsia="en-US"/>
        </w:rPr>
        <w:t xml:space="preserve"> que afectan a la información </w:t>
      </w:r>
      <w:r w:rsidRPr="00107031">
        <w:rPr>
          <w:lang w:eastAsia="en-US"/>
        </w:rPr>
        <w:t>d</w:t>
      </w:r>
      <w:r w:rsidRPr="00107031">
        <w:rPr>
          <w:lang w:val="bg-BG" w:eastAsia="en-US"/>
        </w:rPr>
        <w:t>el producto (</w:t>
      </w:r>
      <w:r w:rsidRPr="00107031">
        <w:rPr>
          <w:lang w:eastAsia="en-US"/>
        </w:rPr>
        <w:t>EMA/VR/0000252948</w:t>
      </w:r>
      <w:r w:rsidRPr="00107031">
        <w:rPr>
          <w:lang w:val="bg-BG" w:eastAsia="en-US"/>
        </w:rPr>
        <w:t>).</w:t>
      </w:r>
    </w:p>
    <w:p w14:paraId="09B280C6" w14:textId="77777777" w:rsidR="00107031" w:rsidRPr="00107031" w:rsidRDefault="00107031" w:rsidP="00107031">
      <w:pPr>
        <w:widowControl w:val="0"/>
        <w:pBdr>
          <w:top w:val="single" w:sz="4" w:space="1" w:color="auto"/>
          <w:left w:val="single" w:sz="4" w:space="4" w:color="auto"/>
          <w:bottom w:val="single" w:sz="4" w:space="1" w:color="auto"/>
          <w:right w:val="single" w:sz="4" w:space="4" w:color="auto"/>
        </w:pBdr>
        <w:suppressAutoHyphens/>
        <w:spacing w:after="0" w:line="240" w:lineRule="auto"/>
        <w:rPr>
          <w:lang w:val="bg-BG" w:eastAsia="en-US"/>
        </w:rPr>
      </w:pPr>
    </w:p>
    <w:p w14:paraId="591E198A" w14:textId="2002E507" w:rsidR="005F6368" w:rsidRPr="00D22FCF" w:rsidRDefault="00107031" w:rsidP="0010703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13" w:lineRule="exact"/>
        <w:rPr>
          <w:color w:val="000000"/>
        </w:rPr>
      </w:pPr>
      <w:r w:rsidRPr="00107031">
        <w:rPr>
          <w:lang w:val="bg-BG" w:eastAsia="en-US"/>
        </w:rPr>
        <w:t xml:space="preserve">Para más información, consulte </w:t>
      </w:r>
      <w:r w:rsidRPr="00107031">
        <w:rPr>
          <w:lang w:eastAsia="en-US"/>
        </w:rPr>
        <w:t>la página</w:t>
      </w:r>
      <w:r w:rsidRPr="00107031">
        <w:rPr>
          <w:lang w:val="bg-BG" w:eastAsia="en-US"/>
        </w:rPr>
        <w:t xml:space="preserve"> web de la Agencia Europea de Medicamentos: </w:t>
      </w:r>
      <w:hyperlink r:id="rId11" w:history="1">
        <w:r w:rsidRPr="00107031">
          <w:rPr>
            <w:color w:val="0000FF"/>
            <w:u w:val="single"/>
            <w:lang w:val="bg-BG" w:eastAsia="en-US"/>
          </w:rPr>
          <w:t>https://www.ema.europa.eu/en/medicines/human/</w:t>
        </w:r>
        <w:r w:rsidRPr="00107031">
          <w:rPr>
            <w:color w:val="0000FF"/>
            <w:u w:val="single"/>
            <w:lang w:eastAsia="en-US"/>
          </w:rPr>
          <w:t>EPAR</w:t>
        </w:r>
        <w:r w:rsidRPr="00107031">
          <w:rPr>
            <w:color w:val="0000FF"/>
            <w:u w:val="single"/>
            <w:lang w:val="bg-BG" w:eastAsia="en-US"/>
          </w:rPr>
          <w:t>/rivastigmine-actavis</w:t>
        </w:r>
      </w:hyperlink>
    </w:p>
    <w:p w14:paraId="72C69F11" w14:textId="77777777" w:rsidR="005F6368" w:rsidRPr="00D22FCF" w:rsidRDefault="005F6368">
      <w:pPr>
        <w:widowControl w:val="0"/>
        <w:autoSpaceDE w:val="0"/>
        <w:autoSpaceDN w:val="0"/>
        <w:adjustRightInd w:val="0"/>
        <w:spacing w:after="0" w:line="240" w:lineRule="auto"/>
        <w:jc w:val="center"/>
        <w:rPr>
          <w:color w:val="000000"/>
        </w:rPr>
      </w:pPr>
    </w:p>
    <w:p w14:paraId="48D14A82" w14:textId="77777777" w:rsidR="005F6368" w:rsidRPr="00D22FCF" w:rsidRDefault="005F6368">
      <w:pPr>
        <w:widowControl w:val="0"/>
        <w:autoSpaceDE w:val="0"/>
        <w:autoSpaceDN w:val="0"/>
        <w:adjustRightInd w:val="0"/>
        <w:spacing w:after="0" w:line="240" w:lineRule="auto"/>
        <w:jc w:val="center"/>
        <w:rPr>
          <w:color w:val="000000"/>
        </w:rPr>
      </w:pPr>
    </w:p>
    <w:p w14:paraId="20243678" w14:textId="77777777" w:rsidR="005F6368" w:rsidRPr="00D22FCF" w:rsidRDefault="005F6368">
      <w:pPr>
        <w:widowControl w:val="0"/>
        <w:autoSpaceDE w:val="0"/>
        <w:autoSpaceDN w:val="0"/>
        <w:adjustRightInd w:val="0"/>
        <w:spacing w:after="0" w:line="240" w:lineRule="auto"/>
        <w:jc w:val="center"/>
        <w:rPr>
          <w:color w:val="000000"/>
        </w:rPr>
      </w:pPr>
    </w:p>
    <w:p w14:paraId="284A59E2" w14:textId="77777777" w:rsidR="005F6368" w:rsidRPr="00D22FCF" w:rsidRDefault="005F6368">
      <w:pPr>
        <w:widowControl w:val="0"/>
        <w:autoSpaceDE w:val="0"/>
        <w:autoSpaceDN w:val="0"/>
        <w:adjustRightInd w:val="0"/>
        <w:spacing w:after="0" w:line="240" w:lineRule="auto"/>
        <w:jc w:val="center"/>
        <w:rPr>
          <w:color w:val="000000"/>
        </w:rPr>
      </w:pPr>
    </w:p>
    <w:p w14:paraId="47670719" w14:textId="77777777" w:rsidR="005F6368" w:rsidRPr="00D22FCF" w:rsidRDefault="005F6368">
      <w:pPr>
        <w:widowControl w:val="0"/>
        <w:autoSpaceDE w:val="0"/>
        <w:autoSpaceDN w:val="0"/>
        <w:adjustRightInd w:val="0"/>
        <w:spacing w:after="0" w:line="240" w:lineRule="auto"/>
        <w:jc w:val="center"/>
        <w:rPr>
          <w:color w:val="000000"/>
        </w:rPr>
      </w:pPr>
    </w:p>
    <w:p w14:paraId="5688154F" w14:textId="77777777" w:rsidR="005F6368" w:rsidRPr="00D22FCF" w:rsidRDefault="005F6368">
      <w:pPr>
        <w:widowControl w:val="0"/>
        <w:autoSpaceDE w:val="0"/>
        <w:autoSpaceDN w:val="0"/>
        <w:adjustRightInd w:val="0"/>
        <w:spacing w:after="0" w:line="240" w:lineRule="auto"/>
        <w:jc w:val="center"/>
        <w:rPr>
          <w:color w:val="000000"/>
        </w:rPr>
      </w:pPr>
    </w:p>
    <w:p w14:paraId="3DA65FA0" w14:textId="77777777" w:rsidR="005F6368" w:rsidRPr="00D22FCF" w:rsidRDefault="005F6368">
      <w:pPr>
        <w:widowControl w:val="0"/>
        <w:autoSpaceDE w:val="0"/>
        <w:autoSpaceDN w:val="0"/>
        <w:adjustRightInd w:val="0"/>
        <w:spacing w:after="0" w:line="240" w:lineRule="auto"/>
        <w:jc w:val="center"/>
        <w:rPr>
          <w:color w:val="000000"/>
        </w:rPr>
      </w:pPr>
    </w:p>
    <w:p w14:paraId="32AF547E" w14:textId="77777777" w:rsidR="005F6368" w:rsidRPr="00D22FCF" w:rsidRDefault="005F6368">
      <w:pPr>
        <w:widowControl w:val="0"/>
        <w:autoSpaceDE w:val="0"/>
        <w:autoSpaceDN w:val="0"/>
        <w:adjustRightInd w:val="0"/>
        <w:spacing w:after="0" w:line="240" w:lineRule="auto"/>
        <w:jc w:val="center"/>
        <w:rPr>
          <w:color w:val="000000"/>
        </w:rPr>
      </w:pPr>
    </w:p>
    <w:p w14:paraId="0B4937AC" w14:textId="77777777" w:rsidR="005F6368" w:rsidRPr="00D22FCF" w:rsidRDefault="005F6368">
      <w:pPr>
        <w:widowControl w:val="0"/>
        <w:autoSpaceDE w:val="0"/>
        <w:autoSpaceDN w:val="0"/>
        <w:adjustRightInd w:val="0"/>
        <w:spacing w:after="0" w:line="240" w:lineRule="auto"/>
        <w:jc w:val="center"/>
        <w:rPr>
          <w:color w:val="000000"/>
        </w:rPr>
      </w:pPr>
    </w:p>
    <w:p w14:paraId="12E9896B" w14:textId="77777777" w:rsidR="005F6368" w:rsidRPr="00D22FCF" w:rsidRDefault="005F6368">
      <w:pPr>
        <w:widowControl w:val="0"/>
        <w:autoSpaceDE w:val="0"/>
        <w:autoSpaceDN w:val="0"/>
        <w:adjustRightInd w:val="0"/>
        <w:spacing w:after="0" w:line="240" w:lineRule="auto"/>
        <w:jc w:val="center"/>
        <w:rPr>
          <w:color w:val="000000"/>
        </w:rPr>
      </w:pPr>
    </w:p>
    <w:p w14:paraId="24498FBC" w14:textId="77777777" w:rsidR="005F6368" w:rsidRPr="00D22FCF" w:rsidRDefault="005F6368">
      <w:pPr>
        <w:widowControl w:val="0"/>
        <w:autoSpaceDE w:val="0"/>
        <w:autoSpaceDN w:val="0"/>
        <w:adjustRightInd w:val="0"/>
        <w:spacing w:after="0" w:line="240" w:lineRule="auto"/>
        <w:jc w:val="center"/>
        <w:rPr>
          <w:color w:val="000000"/>
        </w:rPr>
      </w:pPr>
    </w:p>
    <w:p w14:paraId="351BEC2D" w14:textId="77777777" w:rsidR="005F6368" w:rsidRPr="00D22FCF" w:rsidRDefault="005F6368">
      <w:pPr>
        <w:widowControl w:val="0"/>
        <w:autoSpaceDE w:val="0"/>
        <w:autoSpaceDN w:val="0"/>
        <w:adjustRightInd w:val="0"/>
        <w:spacing w:after="0" w:line="240" w:lineRule="auto"/>
        <w:jc w:val="center"/>
        <w:rPr>
          <w:color w:val="000000"/>
        </w:rPr>
      </w:pPr>
    </w:p>
    <w:p w14:paraId="0B403BC3" w14:textId="77777777" w:rsidR="005F6368" w:rsidRPr="00D22FCF" w:rsidRDefault="005F6368">
      <w:pPr>
        <w:widowControl w:val="0"/>
        <w:autoSpaceDE w:val="0"/>
        <w:autoSpaceDN w:val="0"/>
        <w:adjustRightInd w:val="0"/>
        <w:spacing w:after="0" w:line="240" w:lineRule="auto"/>
        <w:jc w:val="center"/>
        <w:rPr>
          <w:color w:val="000000"/>
        </w:rPr>
      </w:pPr>
    </w:p>
    <w:p w14:paraId="3A417145" w14:textId="77777777" w:rsidR="005F6368" w:rsidRPr="00D22FCF" w:rsidRDefault="005F6368">
      <w:pPr>
        <w:widowControl w:val="0"/>
        <w:autoSpaceDE w:val="0"/>
        <w:autoSpaceDN w:val="0"/>
        <w:adjustRightInd w:val="0"/>
        <w:spacing w:after="0" w:line="240" w:lineRule="auto"/>
        <w:jc w:val="center"/>
        <w:rPr>
          <w:color w:val="000000"/>
        </w:rPr>
      </w:pPr>
    </w:p>
    <w:p w14:paraId="7BA33E34" w14:textId="77777777" w:rsidR="005F6368" w:rsidRPr="00D22FCF" w:rsidRDefault="005F6368">
      <w:pPr>
        <w:widowControl w:val="0"/>
        <w:autoSpaceDE w:val="0"/>
        <w:autoSpaceDN w:val="0"/>
        <w:adjustRightInd w:val="0"/>
        <w:spacing w:after="0" w:line="240" w:lineRule="auto"/>
        <w:jc w:val="center"/>
        <w:rPr>
          <w:color w:val="000000"/>
        </w:rPr>
      </w:pPr>
    </w:p>
    <w:p w14:paraId="40963E70" w14:textId="77777777" w:rsidR="005F6368" w:rsidRPr="00D22FCF" w:rsidRDefault="005F6368">
      <w:pPr>
        <w:widowControl w:val="0"/>
        <w:autoSpaceDE w:val="0"/>
        <w:autoSpaceDN w:val="0"/>
        <w:adjustRightInd w:val="0"/>
        <w:spacing w:after="0" w:line="240" w:lineRule="auto"/>
        <w:jc w:val="center"/>
        <w:rPr>
          <w:color w:val="000000"/>
        </w:rPr>
      </w:pPr>
    </w:p>
    <w:p w14:paraId="5EE617BE" w14:textId="77777777" w:rsidR="005F6368" w:rsidRPr="00D22FCF" w:rsidRDefault="005F6368">
      <w:pPr>
        <w:widowControl w:val="0"/>
        <w:autoSpaceDE w:val="0"/>
        <w:autoSpaceDN w:val="0"/>
        <w:adjustRightInd w:val="0"/>
        <w:spacing w:after="0" w:line="240" w:lineRule="auto"/>
        <w:jc w:val="center"/>
        <w:rPr>
          <w:color w:val="000000"/>
        </w:rPr>
      </w:pPr>
    </w:p>
    <w:p w14:paraId="3C29B1AF" w14:textId="77777777" w:rsidR="005F6368" w:rsidRPr="00D22FCF" w:rsidRDefault="005F6368">
      <w:pPr>
        <w:widowControl w:val="0"/>
        <w:autoSpaceDE w:val="0"/>
        <w:autoSpaceDN w:val="0"/>
        <w:adjustRightInd w:val="0"/>
        <w:spacing w:after="0" w:line="240" w:lineRule="auto"/>
        <w:jc w:val="center"/>
        <w:rPr>
          <w:color w:val="000000"/>
        </w:rPr>
      </w:pPr>
    </w:p>
    <w:p w14:paraId="2692625D" w14:textId="77777777" w:rsidR="005F6368" w:rsidRPr="00D22FCF" w:rsidRDefault="005F6368">
      <w:pPr>
        <w:widowControl w:val="0"/>
        <w:autoSpaceDE w:val="0"/>
        <w:autoSpaceDN w:val="0"/>
        <w:adjustRightInd w:val="0"/>
        <w:spacing w:after="0" w:line="240" w:lineRule="auto"/>
        <w:jc w:val="center"/>
        <w:rPr>
          <w:b/>
          <w:bCs/>
          <w:color w:val="000000"/>
        </w:rPr>
      </w:pPr>
    </w:p>
    <w:p w14:paraId="58D450D1" w14:textId="77777777" w:rsidR="005F6368" w:rsidRPr="00D22FCF" w:rsidRDefault="005F6368">
      <w:pPr>
        <w:widowControl w:val="0"/>
        <w:autoSpaceDE w:val="0"/>
        <w:autoSpaceDN w:val="0"/>
        <w:adjustRightInd w:val="0"/>
        <w:spacing w:after="0" w:line="240" w:lineRule="auto"/>
        <w:jc w:val="center"/>
        <w:rPr>
          <w:b/>
          <w:bCs/>
          <w:color w:val="000000"/>
        </w:rPr>
      </w:pPr>
    </w:p>
    <w:p w14:paraId="642D4341" w14:textId="77777777" w:rsidR="005F6368" w:rsidRPr="00D22FCF" w:rsidRDefault="005F6368">
      <w:pPr>
        <w:widowControl w:val="0"/>
        <w:autoSpaceDE w:val="0"/>
        <w:autoSpaceDN w:val="0"/>
        <w:adjustRightInd w:val="0"/>
        <w:spacing w:after="0" w:line="240" w:lineRule="auto"/>
        <w:jc w:val="center"/>
        <w:rPr>
          <w:b/>
          <w:bCs/>
          <w:color w:val="000000"/>
        </w:rPr>
      </w:pPr>
    </w:p>
    <w:p w14:paraId="377A12F1" w14:textId="77777777" w:rsidR="005F6368" w:rsidRPr="00D22FCF" w:rsidRDefault="005F6368">
      <w:pPr>
        <w:widowControl w:val="0"/>
        <w:autoSpaceDE w:val="0"/>
        <w:autoSpaceDN w:val="0"/>
        <w:adjustRightInd w:val="0"/>
        <w:spacing w:after="0" w:line="240" w:lineRule="auto"/>
        <w:jc w:val="center"/>
        <w:rPr>
          <w:b/>
          <w:bCs/>
          <w:color w:val="000000"/>
        </w:rPr>
      </w:pPr>
    </w:p>
    <w:p w14:paraId="61358AD4" w14:textId="77777777" w:rsidR="005F6368" w:rsidRPr="00D22FCF" w:rsidRDefault="00452A7F">
      <w:pPr>
        <w:widowControl w:val="0"/>
        <w:autoSpaceDE w:val="0"/>
        <w:autoSpaceDN w:val="0"/>
        <w:adjustRightInd w:val="0"/>
        <w:spacing w:after="0" w:line="240" w:lineRule="auto"/>
        <w:jc w:val="center"/>
        <w:rPr>
          <w:color w:val="000000"/>
        </w:rPr>
      </w:pPr>
      <w:r w:rsidRPr="00D22FCF">
        <w:rPr>
          <w:b/>
          <w:bCs/>
          <w:color w:val="000000"/>
        </w:rPr>
        <w:t>ANEXO I</w:t>
      </w:r>
    </w:p>
    <w:p w14:paraId="5E1BDAB4" w14:textId="77777777" w:rsidR="005F6368" w:rsidRPr="00D22FCF" w:rsidRDefault="005F6368">
      <w:pPr>
        <w:widowControl w:val="0"/>
        <w:autoSpaceDE w:val="0"/>
        <w:autoSpaceDN w:val="0"/>
        <w:adjustRightInd w:val="0"/>
        <w:spacing w:after="0" w:line="240" w:lineRule="auto"/>
        <w:jc w:val="center"/>
        <w:rPr>
          <w:color w:val="000000"/>
        </w:rPr>
      </w:pPr>
    </w:p>
    <w:p w14:paraId="6DA2169C" w14:textId="77777777" w:rsidR="005F6368" w:rsidRPr="00D22FCF" w:rsidRDefault="00452A7F">
      <w:pPr>
        <w:pStyle w:val="TitleA"/>
        <w:rPr>
          <w:lang w:val="es-ES"/>
        </w:rPr>
      </w:pPr>
      <w:r w:rsidRPr="00D22FCF">
        <w:rPr>
          <w:lang w:val="es-ES"/>
        </w:rPr>
        <w:t>FICHA TÉCNICA O RESUMEN DE LAS CARACTERÍSTICAS DEL PRODUCTO</w:t>
      </w:r>
    </w:p>
    <w:p w14:paraId="7E4A5C19" w14:textId="77777777" w:rsidR="005F6368" w:rsidRPr="00D22FCF" w:rsidRDefault="005F6368">
      <w:pPr>
        <w:widowControl w:val="0"/>
        <w:autoSpaceDE w:val="0"/>
        <w:autoSpaceDN w:val="0"/>
        <w:adjustRightInd w:val="0"/>
        <w:spacing w:after="0" w:line="240" w:lineRule="auto"/>
        <w:jc w:val="center"/>
        <w:rPr>
          <w:color w:val="000000"/>
        </w:rPr>
      </w:pPr>
    </w:p>
    <w:p w14:paraId="05BC2DFC" w14:textId="77777777" w:rsidR="005F6368" w:rsidRPr="00D22FCF" w:rsidRDefault="005F6368">
      <w:pPr>
        <w:widowControl w:val="0"/>
        <w:autoSpaceDE w:val="0"/>
        <w:autoSpaceDN w:val="0"/>
        <w:adjustRightInd w:val="0"/>
        <w:spacing w:after="0" w:line="240" w:lineRule="auto"/>
        <w:jc w:val="center"/>
        <w:rPr>
          <w:color w:val="000000"/>
        </w:rPr>
      </w:pPr>
    </w:p>
    <w:p w14:paraId="1F3CDC9D" w14:textId="77777777" w:rsidR="005F6368" w:rsidRPr="00D22FCF" w:rsidRDefault="005F6368">
      <w:pPr>
        <w:widowControl w:val="0"/>
        <w:autoSpaceDE w:val="0"/>
        <w:autoSpaceDN w:val="0"/>
        <w:adjustRightInd w:val="0"/>
        <w:spacing w:after="0" w:line="240" w:lineRule="auto"/>
        <w:jc w:val="center"/>
        <w:rPr>
          <w:color w:val="000000"/>
        </w:rPr>
      </w:pPr>
    </w:p>
    <w:p w14:paraId="7CE8321F" w14:textId="77777777" w:rsidR="005F6368" w:rsidRPr="00D22FCF" w:rsidRDefault="005F6368">
      <w:pPr>
        <w:widowControl w:val="0"/>
        <w:autoSpaceDE w:val="0"/>
        <w:autoSpaceDN w:val="0"/>
        <w:adjustRightInd w:val="0"/>
        <w:spacing w:after="0" w:line="240" w:lineRule="auto"/>
        <w:jc w:val="center"/>
        <w:rPr>
          <w:color w:val="000000"/>
        </w:rPr>
      </w:pPr>
    </w:p>
    <w:p w14:paraId="72D7CD37" w14:textId="77777777" w:rsidR="005F6368" w:rsidRPr="00D22FCF" w:rsidRDefault="005F6368">
      <w:pPr>
        <w:widowControl w:val="0"/>
        <w:autoSpaceDE w:val="0"/>
        <w:autoSpaceDN w:val="0"/>
        <w:adjustRightInd w:val="0"/>
        <w:spacing w:after="0" w:line="240" w:lineRule="auto"/>
        <w:jc w:val="center"/>
        <w:rPr>
          <w:color w:val="000000"/>
        </w:rPr>
      </w:pPr>
    </w:p>
    <w:p w14:paraId="5BE89DDB" w14:textId="77777777" w:rsidR="005F6368" w:rsidRPr="00D22FCF" w:rsidRDefault="005F6368">
      <w:pPr>
        <w:widowControl w:val="0"/>
        <w:autoSpaceDE w:val="0"/>
        <w:autoSpaceDN w:val="0"/>
        <w:adjustRightInd w:val="0"/>
        <w:spacing w:after="0" w:line="240" w:lineRule="auto"/>
        <w:rPr>
          <w:color w:val="000000"/>
        </w:rPr>
      </w:pPr>
    </w:p>
    <w:p w14:paraId="05FCC38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br w:type="page"/>
      </w:r>
      <w:r w:rsidRPr="00D22FCF">
        <w:rPr>
          <w:b/>
          <w:bCs/>
          <w:color w:val="000000"/>
        </w:rPr>
        <w:lastRenderedPageBreak/>
        <w:t>1.</w:t>
      </w:r>
      <w:r w:rsidRPr="00D22FCF">
        <w:rPr>
          <w:color w:val="000000"/>
        </w:rPr>
        <w:tab/>
      </w:r>
      <w:r w:rsidRPr="00D22FCF">
        <w:rPr>
          <w:b/>
          <w:bCs/>
          <w:color w:val="000000"/>
        </w:rPr>
        <w:t>NOMBRE DEL MEDICAMENTO</w:t>
      </w:r>
    </w:p>
    <w:p w14:paraId="4CE6249A" w14:textId="77777777" w:rsidR="005F6368" w:rsidRPr="00D22FCF" w:rsidRDefault="005F6368">
      <w:pPr>
        <w:widowControl w:val="0"/>
        <w:autoSpaceDE w:val="0"/>
        <w:autoSpaceDN w:val="0"/>
        <w:adjustRightInd w:val="0"/>
        <w:spacing w:after="0" w:line="240" w:lineRule="auto"/>
        <w:rPr>
          <w:color w:val="000000"/>
        </w:rPr>
      </w:pPr>
    </w:p>
    <w:p w14:paraId="34170CE0" w14:textId="77777777" w:rsidR="005F6368" w:rsidRPr="00D22FCF" w:rsidRDefault="00452A7F">
      <w:pPr>
        <w:tabs>
          <w:tab w:val="left" w:pos="567"/>
        </w:tabs>
        <w:spacing w:after="0" w:line="240" w:lineRule="auto"/>
        <w:rPr>
          <w:lang w:eastAsia="en-US"/>
        </w:rPr>
      </w:pPr>
      <w:r w:rsidRPr="00D22FCF">
        <w:rPr>
          <w:lang w:eastAsia="en-US"/>
        </w:rPr>
        <w:t>Rivastigmina Actavis 1,5 mg cápsulas duras EFG</w:t>
      </w:r>
    </w:p>
    <w:p w14:paraId="7355BA8C" w14:textId="77777777" w:rsidR="005F6368" w:rsidRPr="00D22FCF" w:rsidRDefault="00452A7F">
      <w:pPr>
        <w:tabs>
          <w:tab w:val="left" w:pos="567"/>
        </w:tabs>
        <w:spacing w:after="0" w:line="240" w:lineRule="auto"/>
        <w:rPr>
          <w:lang w:eastAsia="en-US"/>
        </w:rPr>
      </w:pPr>
      <w:r w:rsidRPr="00D22FCF">
        <w:rPr>
          <w:lang w:eastAsia="en-US"/>
        </w:rPr>
        <w:t>Rivastigmina Actavis 3 mg cápsulas duras EFG</w:t>
      </w:r>
    </w:p>
    <w:p w14:paraId="3AE29082" w14:textId="77777777" w:rsidR="005F6368" w:rsidRPr="00D22FCF" w:rsidRDefault="00452A7F">
      <w:pPr>
        <w:tabs>
          <w:tab w:val="left" w:pos="567"/>
        </w:tabs>
        <w:spacing w:after="0" w:line="240" w:lineRule="auto"/>
        <w:rPr>
          <w:lang w:eastAsia="en-US"/>
        </w:rPr>
      </w:pPr>
      <w:r w:rsidRPr="00D22FCF">
        <w:rPr>
          <w:lang w:eastAsia="en-US"/>
        </w:rPr>
        <w:t>Rivastigmina Actavis 4,5 mg cápsulas duras EFG</w:t>
      </w:r>
    </w:p>
    <w:p w14:paraId="20CEAA9D" w14:textId="77777777" w:rsidR="005F6368" w:rsidRPr="00D22FCF" w:rsidRDefault="00452A7F">
      <w:pPr>
        <w:tabs>
          <w:tab w:val="left" w:pos="567"/>
        </w:tabs>
        <w:spacing w:after="0" w:line="240" w:lineRule="auto"/>
        <w:rPr>
          <w:lang w:eastAsia="en-US"/>
        </w:rPr>
      </w:pPr>
      <w:r w:rsidRPr="00D22FCF">
        <w:rPr>
          <w:lang w:eastAsia="en-US"/>
        </w:rPr>
        <w:t>Rivastigmina Actavis 6,5 mg cápsulas duras EFG</w:t>
      </w:r>
    </w:p>
    <w:p w14:paraId="33740547" w14:textId="77777777" w:rsidR="005F6368" w:rsidRPr="00D22FCF" w:rsidRDefault="005F6368">
      <w:pPr>
        <w:widowControl w:val="0"/>
        <w:autoSpaceDE w:val="0"/>
        <w:autoSpaceDN w:val="0"/>
        <w:adjustRightInd w:val="0"/>
        <w:spacing w:after="0" w:line="240" w:lineRule="auto"/>
        <w:rPr>
          <w:color w:val="000000"/>
        </w:rPr>
      </w:pPr>
    </w:p>
    <w:p w14:paraId="04FB5022" w14:textId="77777777" w:rsidR="005F6368" w:rsidRPr="00D22FCF" w:rsidRDefault="005F6368">
      <w:pPr>
        <w:widowControl w:val="0"/>
        <w:autoSpaceDE w:val="0"/>
        <w:autoSpaceDN w:val="0"/>
        <w:adjustRightInd w:val="0"/>
        <w:spacing w:after="0" w:line="240" w:lineRule="auto"/>
        <w:rPr>
          <w:color w:val="000000"/>
        </w:rPr>
      </w:pPr>
    </w:p>
    <w:p w14:paraId="383DEBF0" w14:textId="77777777" w:rsidR="005F6368" w:rsidRPr="00D22FCF" w:rsidRDefault="00452A7F">
      <w:pPr>
        <w:keepNext/>
        <w:widowControl w:val="0"/>
        <w:tabs>
          <w:tab w:val="left" w:pos="1720"/>
        </w:tabs>
        <w:autoSpaceDE w:val="0"/>
        <w:autoSpaceDN w:val="0"/>
        <w:adjustRightInd w:val="0"/>
        <w:spacing w:after="0" w:line="240" w:lineRule="auto"/>
        <w:ind w:left="567" w:hanging="567"/>
        <w:rPr>
          <w:color w:val="000000"/>
        </w:rPr>
      </w:pPr>
      <w:r w:rsidRPr="00D22FCF">
        <w:rPr>
          <w:b/>
          <w:bCs/>
          <w:color w:val="000000"/>
        </w:rPr>
        <w:t>2.</w:t>
      </w:r>
      <w:r w:rsidRPr="00D22FCF">
        <w:rPr>
          <w:color w:val="000000"/>
        </w:rPr>
        <w:tab/>
      </w:r>
      <w:r w:rsidRPr="00D22FCF">
        <w:rPr>
          <w:b/>
          <w:bCs/>
          <w:color w:val="000000"/>
        </w:rPr>
        <w:t xml:space="preserve">COMPOSICIÓN CUALITATIVA Y CUANTITATIVA </w:t>
      </w:r>
    </w:p>
    <w:p w14:paraId="3A9129E2" w14:textId="77777777" w:rsidR="005F6368" w:rsidRPr="00D22FCF" w:rsidRDefault="005F6368">
      <w:pPr>
        <w:keepNext/>
        <w:widowControl w:val="0"/>
        <w:autoSpaceDE w:val="0"/>
        <w:autoSpaceDN w:val="0"/>
        <w:adjustRightInd w:val="0"/>
        <w:spacing w:after="0" w:line="240" w:lineRule="auto"/>
        <w:rPr>
          <w:color w:val="000000"/>
        </w:rPr>
      </w:pPr>
    </w:p>
    <w:p w14:paraId="6E0098D1"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1,5 mg cápsulas duras EFG:</w:t>
      </w:r>
    </w:p>
    <w:p w14:paraId="27F3825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Cada cápsula contiene hidrogenotartrato de rivastigmina correspondiente a 1,5 mg de rivastigmina.</w:t>
      </w:r>
    </w:p>
    <w:p w14:paraId="43DBF32F" w14:textId="77777777" w:rsidR="005F6368" w:rsidRPr="00D22FCF" w:rsidRDefault="005F6368">
      <w:pPr>
        <w:widowControl w:val="0"/>
        <w:autoSpaceDE w:val="0"/>
        <w:autoSpaceDN w:val="0"/>
        <w:adjustRightInd w:val="0"/>
        <w:spacing w:after="0" w:line="240" w:lineRule="auto"/>
        <w:rPr>
          <w:color w:val="000000"/>
          <w:highlight w:val="yellow"/>
        </w:rPr>
      </w:pPr>
    </w:p>
    <w:p w14:paraId="680D3906"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3 mg cápsulas duras EFG:</w:t>
      </w:r>
    </w:p>
    <w:p w14:paraId="5E518B0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Cada cápsula contiene hidrogenotartrato de rivastigmina correspondiente a 3 mg de rivastigmina.</w:t>
      </w:r>
    </w:p>
    <w:p w14:paraId="79502C77" w14:textId="77777777" w:rsidR="005F6368" w:rsidRPr="00D22FCF" w:rsidRDefault="005F6368">
      <w:pPr>
        <w:widowControl w:val="0"/>
        <w:autoSpaceDE w:val="0"/>
        <w:autoSpaceDN w:val="0"/>
        <w:adjustRightInd w:val="0"/>
        <w:spacing w:after="0" w:line="240" w:lineRule="auto"/>
        <w:rPr>
          <w:color w:val="000000"/>
          <w:highlight w:val="yellow"/>
        </w:rPr>
      </w:pPr>
    </w:p>
    <w:p w14:paraId="13C6BAA8"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4,5 mg cápsulas duras EFG:</w:t>
      </w:r>
    </w:p>
    <w:p w14:paraId="49F3886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Cada cápsula contiene hidrogenotartrato de rivastigmina correspondiente a 4,5 mg de rivastigmina.</w:t>
      </w:r>
    </w:p>
    <w:p w14:paraId="1EC41123" w14:textId="77777777" w:rsidR="005F6368" w:rsidRPr="00D22FCF" w:rsidRDefault="005F6368">
      <w:pPr>
        <w:widowControl w:val="0"/>
        <w:autoSpaceDE w:val="0"/>
        <w:autoSpaceDN w:val="0"/>
        <w:adjustRightInd w:val="0"/>
        <w:spacing w:after="0" w:line="240" w:lineRule="auto"/>
        <w:rPr>
          <w:color w:val="000000"/>
          <w:highlight w:val="yellow"/>
        </w:rPr>
      </w:pPr>
    </w:p>
    <w:p w14:paraId="62D23704"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6 mg cápsulas duras EFG:</w:t>
      </w:r>
    </w:p>
    <w:p w14:paraId="3595835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Cada cápsula contiene hidrogenotartrato de rivastigmina correspondiente a 6 mg de rivastigmina.</w:t>
      </w:r>
    </w:p>
    <w:p w14:paraId="43DCC094" w14:textId="77777777" w:rsidR="005F6368" w:rsidRPr="00D22FCF" w:rsidRDefault="005F6368">
      <w:pPr>
        <w:widowControl w:val="0"/>
        <w:autoSpaceDE w:val="0"/>
        <w:autoSpaceDN w:val="0"/>
        <w:adjustRightInd w:val="0"/>
        <w:spacing w:after="0" w:line="240" w:lineRule="auto"/>
        <w:rPr>
          <w:color w:val="000000"/>
          <w:highlight w:val="yellow"/>
        </w:rPr>
      </w:pPr>
    </w:p>
    <w:p w14:paraId="06D4C00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Para consultar la lista completa de excipientes ver sección 6.1.</w:t>
      </w:r>
    </w:p>
    <w:p w14:paraId="2AD8040B" w14:textId="77777777" w:rsidR="005F6368" w:rsidRPr="00D22FCF" w:rsidRDefault="005F6368">
      <w:pPr>
        <w:widowControl w:val="0"/>
        <w:autoSpaceDE w:val="0"/>
        <w:autoSpaceDN w:val="0"/>
        <w:adjustRightInd w:val="0"/>
        <w:spacing w:after="0" w:line="240" w:lineRule="auto"/>
        <w:rPr>
          <w:color w:val="000000"/>
        </w:rPr>
      </w:pPr>
    </w:p>
    <w:p w14:paraId="3C1FED9E" w14:textId="77777777" w:rsidR="005F6368" w:rsidRPr="00D22FCF" w:rsidRDefault="005F6368">
      <w:pPr>
        <w:widowControl w:val="0"/>
        <w:autoSpaceDE w:val="0"/>
        <w:autoSpaceDN w:val="0"/>
        <w:adjustRightInd w:val="0"/>
        <w:spacing w:after="0" w:line="240" w:lineRule="auto"/>
        <w:rPr>
          <w:color w:val="000000"/>
        </w:rPr>
      </w:pPr>
    </w:p>
    <w:p w14:paraId="2FEB9526"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3.</w:t>
      </w:r>
      <w:r w:rsidRPr="00D22FCF">
        <w:rPr>
          <w:color w:val="000000"/>
        </w:rPr>
        <w:tab/>
      </w:r>
      <w:r w:rsidRPr="00D22FCF">
        <w:rPr>
          <w:b/>
          <w:bCs/>
          <w:color w:val="000000"/>
        </w:rPr>
        <w:t>FORMA FARMACÉUTICA</w:t>
      </w:r>
    </w:p>
    <w:p w14:paraId="7BC5A8F8" w14:textId="77777777" w:rsidR="005F6368" w:rsidRPr="00D22FCF" w:rsidRDefault="005F6368">
      <w:pPr>
        <w:keepNext/>
        <w:widowControl w:val="0"/>
        <w:autoSpaceDE w:val="0"/>
        <w:autoSpaceDN w:val="0"/>
        <w:adjustRightInd w:val="0"/>
        <w:spacing w:after="0" w:line="240" w:lineRule="auto"/>
        <w:rPr>
          <w:color w:val="000000"/>
        </w:rPr>
      </w:pPr>
    </w:p>
    <w:p w14:paraId="68F02DF3" w14:textId="77777777" w:rsidR="005F6368" w:rsidRPr="00D22FCF" w:rsidRDefault="00452A7F">
      <w:pPr>
        <w:tabs>
          <w:tab w:val="left" w:pos="567"/>
        </w:tabs>
        <w:spacing w:after="0" w:line="260" w:lineRule="exact"/>
        <w:rPr>
          <w:lang w:eastAsia="en-US"/>
        </w:rPr>
      </w:pPr>
      <w:r w:rsidRPr="00D22FCF">
        <w:rPr>
          <w:lang w:eastAsia="en-US"/>
        </w:rPr>
        <w:t xml:space="preserve">Cápsulas duras (Cápsula). </w:t>
      </w:r>
    </w:p>
    <w:p w14:paraId="611FA6DB" w14:textId="77777777" w:rsidR="005F6368" w:rsidRPr="00D22FCF" w:rsidRDefault="005F6368">
      <w:pPr>
        <w:tabs>
          <w:tab w:val="left" w:pos="567"/>
        </w:tabs>
        <w:spacing w:after="0" w:line="260" w:lineRule="exact"/>
        <w:rPr>
          <w:lang w:eastAsia="en-US"/>
        </w:rPr>
      </w:pPr>
    </w:p>
    <w:p w14:paraId="165108C3"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1,5 mg cápsulas duras EFG:</w:t>
      </w:r>
    </w:p>
    <w:p w14:paraId="3DC9D537" w14:textId="2C18629B" w:rsidR="005F6368" w:rsidRPr="00D22FCF" w:rsidRDefault="00452A7F">
      <w:pPr>
        <w:tabs>
          <w:tab w:val="left" w:pos="567"/>
        </w:tabs>
        <w:spacing w:after="0" w:line="240" w:lineRule="auto"/>
        <w:rPr>
          <w:lang w:eastAsia="en-US"/>
        </w:rPr>
      </w:pPr>
      <w:r w:rsidRPr="00D22FCF">
        <w:rPr>
          <w:lang w:eastAsia="en-US"/>
        </w:rPr>
        <w:t>Polvo blanquecino a ligeramente amarillo en una cápsula dura con la tapa y el cuerpo de color amarillo.</w:t>
      </w:r>
    </w:p>
    <w:p w14:paraId="0305778D" w14:textId="77777777" w:rsidR="005F6368" w:rsidRPr="00D22FCF" w:rsidRDefault="005F6368">
      <w:pPr>
        <w:tabs>
          <w:tab w:val="left" w:pos="567"/>
        </w:tabs>
        <w:spacing w:after="0" w:line="240" w:lineRule="auto"/>
        <w:rPr>
          <w:lang w:eastAsia="en-US"/>
        </w:rPr>
      </w:pPr>
    </w:p>
    <w:p w14:paraId="03C8042A"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3 mg cápsulas duras EFG:</w:t>
      </w:r>
    </w:p>
    <w:p w14:paraId="2B546B9F" w14:textId="3E8B9B31" w:rsidR="005F6368" w:rsidRPr="00D22FCF" w:rsidRDefault="00452A7F">
      <w:pPr>
        <w:tabs>
          <w:tab w:val="left" w:pos="567"/>
        </w:tabs>
        <w:spacing w:after="0" w:line="240" w:lineRule="auto"/>
        <w:rPr>
          <w:lang w:eastAsia="en-US"/>
        </w:rPr>
      </w:pPr>
      <w:r w:rsidRPr="00D22FCF">
        <w:rPr>
          <w:lang w:eastAsia="en-US"/>
        </w:rPr>
        <w:t>Polvo blanquecino a ligeramente amarillo en una cápsula dura con la tapa y el cuerpo de color naranja.</w:t>
      </w:r>
    </w:p>
    <w:p w14:paraId="60B16B3F" w14:textId="77777777" w:rsidR="005F6368" w:rsidRPr="00D22FCF" w:rsidRDefault="005F6368">
      <w:pPr>
        <w:tabs>
          <w:tab w:val="left" w:pos="567"/>
        </w:tabs>
        <w:spacing w:after="0" w:line="240" w:lineRule="auto"/>
        <w:rPr>
          <w:lang w:eastAsia="en-US"/>
        </w:rPr>
      </w:pPr>
    </w:p>
    <w:p w14:paraId="116C3F32"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4,5 mg cápsulas duras EFG:</w:t>
      </w:r>
    </w:p>
    <w:p w14:paraId="00C12128" w14:textId="0CCD7A33" w:rsidR="005F6368" w:rsidRPr="00D22FCF" w:rsidRDefault="00452A7F">
      <w:pPr>
        <w:tabs>
          <w:tab w:val="left" w:pos="567"/>
        </w:tabs>
        <w:spacing w:after="0" w:line="240" w:lineRule="auto"/>
        <w:rPr>
          <w:lang w:eastAsia="en-US"/>
        </w:rPr>
      </w:pPr>
      <w:r w:rsidRPr="00D22FCF">
        <w:rPr>
          <w:lang w:eastAsia="en-US"/>
        </w:rPr>
        <w:t>Polvo blanquecino a ligeramente amarillo en una cápsula dura con la tapa y el cuerpo de color rojo.</w:t>
      </w:r>
    </w:p>
    <w:p w14:paraId="0C21B3A8" w14:textId="77777777" w:rsidR="005F6368" w:rsidRPr="00D22FCF" w:rsidRDefault="005F6368">
      <w:pPr>
        <w:tabs>
          <w:tab w:val="left" w:pos="567"/>
        </w:tabs>
        <w:spacing w:after="0" w:line="240" w:lineRule="auto"/>
        <w:rPr>
          <w:lang w:eastAsia="en-US"/>
        </w:rPr>
      </w:pPr>
    </w:p>
    <w:p w14:paraId="03F5E963"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6 mg cápsulas duras EFG:</w:t>
      </w:r>
    </w:p>
    <w:p w14:paraId="0C07202C" w14:textId="41D5B05F" w:rsidR="005F6368" w:rsidRPr="00D22FCF" w:rsidRDefault="00452A7F">
      <w:pPr>
        <w:tabs>
          <w:tab w:val="left" w:pos="567"/>
        </w:tabs>
        <w:spacing w:after="0" w:line="240" w:lineRule="auto"/>
        <w:rPr>
          <w:lang w:eastAsia="en-US"/>
        </w:rPr>
      </w:pPr>
      <w:r w:rsidRPr="00D22FCF">
        <w:rPr>
          <w:lang w:eastAsia="en-US"/>
        </w:rPr>
        <w:t>Polvo blanquecino a ligeramente amarillo en una cápsula dura con la tapa roja y el cuerpo naranja.</w:t>
      </w:r>
    </w:p>
    <w:p w14:paraId="0869DF5D" w14:textId="77777777" w:rsidR="005F6368" w:rsidRPr="00D22FCF" w:rsidRDefault="005F6368">
      <w:pPr>
        <w:tabs>
          <w:tab w:val="left" w:pos="567"/>
        </w:tabs>
        <w:spacing w:after="0" w:line="260" w:lineRule="exact"/>
        <w:rPr>
          <w:lang w:eastAsia="en-US"/>
        </w:rPr>
      </w:pPr>
    </w:p>
    <w:p w14:paraId="60AAA46C" w14:textId="77777777" w:rsidR="005F6368" w:rsidRPr="00D22FCF" w:rsidRDefault="005F6368">
      <w:pPr>
        <w:widowControl w:val="0"/>
        <w:autoSpaceDE w:val="0"/>
        <w:autoSpaceDN w:val="0"/>
        <w:adjustRightInd w:val="0"/>
        <w:spacing w:after="0" w:line="240" w:lineRule="auto"/>
        <w:rPr>
          <w:color w:val="000000"/>
        </w:rPr>
      </w:pPr>
    </w:p>
    <w:p w14:paraId="0D72BD2F"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4.</w:t>
      </w:r>
      <w:r w:rsidRPr="00D22FCF">
        <w:rPr>
          <w:color w:val="000000"/>
        </w:rPr>
        <w:tab/>
      </w:r>
      <w:r w:rsidRPr="00D22FCF">
        <w:rPr>
          <w:b/>
          <w:bCs/>
          <w:color w:val="000000"/>
        </w:rPr>
        <w:t>DATOS CLÍNICOS</w:t>
      </w:r>
    </w:p>
    <w:p w14:paraId="05D06C20" w14:textId="77777777" w:rsidR="005F6368" w:rsidRPr="00D22FCF" w:rsidRDefault="005F6368">
      <w:pPr>
        <w:keepNext/>
        <w:widowControl w:val="0"/>
        <w:autoSpaceDE w:val="0"/>
        <w:autoSpaceDN w:val="0"/>
        <w:adjustRightInd w:val="0"/>
        <w:spacing w:after="0" w:line="240" w:lineRule="auto"/>
        <w:rPr>
          <w:color w:val="000000"/>
        </w:rPr>
      </w:pPr>
    </w:p>
    <w:p w14:paraId="27D0B602"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4.1</w:t>
      </w:r>
      <w:r w:rsidRPr="00D22FCF">
        <w:rPr>
          <w:b/>
          <w:bCs/>
          <w:color w:val="000000"/>
        </w:rPr>
        <w:tab/>
        <w:t>Indicaciones</w:t>
      </w:r>
      <w:r w:rsidRPr="00D22FCF">
        <w:rPr>
          <w:color w:val="000000"/>
        </w:rPr>
        <w:t xml:space="preserve"> </w:t>
      </w:r>
      <w:r w:rsidRPr="00D22FCF">
        <w:rPr>
          <w:b/>
          <w:bCs/>
          <w:color w:val="000000"/>
        </w:rPr>
        <w:t>terapéuticas</w:t>
      </w:r>
    </w:p>
    <w:p w14:paraId="0CE32EEA" w14:textId="77777777" w:rsidR="005F6368" w:rsidRPr="00D22FCF" w:rsidRDefault="005F6368">
      <w:pPr>
        <w:keepNext/>
        <w:widowControl w:val="0"/>
        <w:autoSpaceDE w:val="0"/>
        <w:autoSpaceDN w:val="0"/>
        <w:adjustRightInd w:val="0"/>
        <w:spacing w:after="0" w:line="240" w:lineRule="auto"/>
        <w:rPr>
          <w:color w:val="000000"/>
        </w:rPr>
      </w:pPr>
    </w:p>
    <w:p w14:paraId="028B85B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Tratamiento sintomático de la demencia de Alzheimer leve a moderadamente grave.</w:t>
      </w:r>
    </w:p>
    <w:p w14:paraId="3D95E55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Tratamiento sintomático de la demencia leve a moderadamente grave en pacientes con enfermedad de Parkinson idiopática.</w:t>
      </w:r>
    </w:p>
    <w:p w14:paraId="3A8B4FD6" w14:textId="77777777" w:rsidR="005F6368" w:rsidRPr="00D22FCF" w:rsidRDefault="005F6368">
      <w:pPr>
        <w:widowControl w:val="0"/>
        <w:autoSpaceDE w:val="0"/>
        <w:autoSpaceDN w:val="0"/>
        <w:adjustRightInd w:val="0"/>
        <w:spacing w:after="0" w:line="240" w:lineRule="auto"/>
        <w:rPr>
          <w:color w:val="000000"/>
        </w:rPr>
      </w:pPr>
    </w:p>
    <w:p w14:paraId="0D829572"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4.2</w:t>
      </w:r>
      <w:r w:rsidRPr="00D22FCF">
        <w:rPr>
          <w:b/>
          <w:bCs/>
          <w:color w:val="000000"/>
        </w:rPr>
        <w:tab/>
        <w:t xml:space="preserve">Posología y forma de administración </w:t>
      </w:r>
    </w:p>
    <w:p w14:paraId="65ABDB94" w14:textId="77777777" w:rsidR="005F6368" w:rsidRPr="00D22FCF" w:rsidRDefault="005F6368">
      <w:pPr>
        <w:keepNext/>
        <w:widowControl w:val="0"/>
        <w:autoSpaceDE w:val="0"/>
        <w:autoSpaceDN w:val="0"/>
        <w:adjustRightInd w:val="0"/>
        <w:spacing w:after="0" w:line="240" w:lineRule="auto"/>
        <w:rPr>
          <w:color w:val="000000"/>
        </w:rPr>
      </w:pPr>
    </w:p>
    <w:p w14:paraId="0D139A3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 xml:space="preserve">El tratamiento debe ser iniciado y supervisado por un médico experimentado en el diagnóstico y tratamiento de la demencia de Alzheimer o de la demencia asociada a la enfermedad de Parkinson. El diagnóstico se debe hacer de acuerdo con las directrices actuales. La terapia con rivastigmina se debe iniciar sólo si hay un cuidador disponible, el cual controlará regularmente la toma del medicamento </w:t>
      </w:r>
      <w:r w:rsidRPr="00D22FCF">
        <w:rPr>
          <w:color w:val="000000"/>
        </w:rPr>
        <w:lastRenderedPageBreak/>
        <w:t>por parte del paciente.</w:t>
      </w:r>
    </w:p>
    <w:p w14:paraId="440F83C6" w14:textId="77777777" w:rsidR="005F6368" w:rsidRPr="00D22FCF" w:rsidRDefault="005F6368">
      <w:pPr>
        <w:widowControl w:val="0"/>
        <w:autoSpaceDE w:val="0"/>
        <w:autoSpaceDN w:val="0"/>
        <w:adjustRightInd w:val="0"/>
        <w:spacing w:after="0" w:line="240" w:lineRule="auto"/>
        <w:rPr>
          <w:color w:val="000000"/>
        </w:rPr>
      </w:pPr>
    </w:p>
    <w:p w14:paraId="223F1654" w14:textId="77777777" w:rsidR="005F6368" w:rsidRPr="00D22FCF" w:rsidRDefault="00452A7F">
      <w:pPr>
        <w:keepNext/>
        <w:widowControl w:val="0"/>
        <w:autoSpaceDE w:val="0"/>
        <w:autoSpaceDN w:val="0"/>
        <w:adjustRightInd w:val="0"/>
        <w:spacing w:after="0" w:line="240" w:lineRule="auto"/>
        <w:rPr>
          <w:color w:val="000000"/>
          <w:u w:val="single"/>
        </w:rPr>
      </w:pPr>
      <w:r w:rsidRPr="00D22FCF">
        <w:rPr>
          <w:color w:val="000000"/>
          <w:u w:val="single"/>
        </w:rPr>
        <w:t>Posología</w:t>
      </w:r>
    </w:p>
    <w:p w14:paraId="69484E5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se debe administrar dos veces al día, con el desayuno y con la cena. Las cápsulas se deben tragar enteras.</w:t>
      </w:r>
    </w:p>
    <w:p w14:paraId="15F301F5" w14:textId="77777777" w:rsidR="005F6368" w:rsidRPr="00D22FCF" w:rsidRDefault="005F6368">
      <w:pPr>
        <w:widowControl w:val="0"/>
        <w:autoSpaceDE w:val="0"/>
        <w:autoSpaceDN w:val="0"/>
        <w:adjustRightInd w:val="0"/>
        <w:spacing w:after="0" w:line="240" w:lineRule="auto"/>
        <w:rPr>
          <w:color w:val="000000"/>
        </w:rPr>
      </w:pPr>
    </w:p>
    <w:p w14:paraId="269EC203" w14:textId="77777777" w:rsidR="005F6368" w:rsidRPr="00D22FCF" w:rsidRDefault="00452A7F">
      <w:pPr>
        <w:keepNext/>
        <w:widowControl w:val="0"/>
        <w:autoSpaceDE w:val="0"/>
        <w:autoSpaceDN w:val="0"/>
        <w:adjustRightInd w:val="0"/>
        <w:spacing w:after="0" w:line="240" w:lineRule="auto"/>
        <w:rPr>
          <w:i/>
          <w:color w:val="000000"/>
        </w:rPr>
      </w:pPr>
      <w:r w:rsidRPr="00D22FCF">
        <w:rPr>
          <w:i/>
          <w:color w:val="000000"/>
        </w:rPr>
        <w:t>Dosis inicial</w:t>
      </w:r>
    </w:p>
    <w:p w14:paraId="3385B4C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1,5 mg dos veces al día.</w:t>
      </w:r>
    </w:p>
    <w:p w14:paraId="2B75C96E" w14:textId="77777777" w:rsidR="005F6368" w:rsidRPr="00D22FCF" w:rsidRDefault="005F6368">
      <w:pPr>
        <w:widowControl w:val="0"/>
        <w:autoSpaceDE w:val="0"/>
        <w:autoSpaceDN w:val="0"/>
        <w:adjustRightInd w:val="0"/>
        <w:spacing w:after="0" w:line="240" w:lineRule="auto"/>
        <w:rPr>
          <w:color w:val="000000"/>
        </w:rPr>
      </w:pPr>
    </w:p>
    <w:p w14:paraId="60BD5A33" w14:textId="77777777" w:rsidR="005F6368" w:rsidRPr="00D22FCF" w:rsidRDefault="00452A7F">
      <w:pPr>
        <w:keepNext/>
        <w:widowControl w:val="0"/>
        <w:autoSpaceDE w:val="0"/>
        <w:autoSpaceDN w:val="0"/>
        <w:adjustRightInd w:val="0"/>
        <w:spacing w:after="0" w:line="240" w:lineRule="auto"/>
        <w:rPr>
          <w:i/>
          <w:color w:val="000000"/>
        </w:rPr>
      </w:pPr>
      <w:r w:rsidRPr="00D22FCF">
        <w:rPr>
          <w:i/>
          <w:color w:val="000000"/>
        </w:rPr>
        <w:t>Determinación de la dosis</w:t>
      </w:r>
    </w:p>
    <w:p w14:paraId="5B3A3D2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 dosis inicial es de 1,5 mg dos veces al día. Si esta dosis es bien tolerada después de como mínimo dos semanas, la dosis se puede incrementar a 3 mg dos veces al día. Posteriores aumentos a 4,5 mg y a 6 mg dos veces al día deben estar basados en la buena tolerancia de la dosis previamente administrada y sólo deben ser contemplados tras un mínimo de 2 semanas de tratamiento con la dosis precedente.</w:t>
      </w:r>
    </w:p>
    <w:p w14:paraId="6449E1B4" w14:textId="77777777" w:rsidR="005F6368" w:rsidRPr="00D22FCF" w:rsidRDefault="005F6368">
      <w:pPr>
        <w:widowControl w:val="0"/>
        <w:autoSpaceDE w:val="0"/>
        <w:autoSpaceDN w:val="0"/>
        <w:adjustRightInd w:val="0"/>
        <w:spacing w:after="0" w:line="240" w:lineRule="auto"/>
        <w:rPr>
          <w:color w:val="000000"/>
        </w:rPr>
      </w:pPr>
    </w:p>
    <w:p w14:paraId="0164A7F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Si se observan reacciones adversas (p.ej., náuseas, vómitos, dolor abdominal o pérdida del apetito), disminución de peso o empeoramiento de los síntomas extrapiramidales (p.ej. temblor) en pacientes con demencia asociada a la enfermedad de Parkinson durante el tratamiento, éstos pueden responder omitiendo una o más dosis. Si las reacciones adversas persisten, la dosis diaria se debe reducir temporalmente a la dosis anterior bien tolerada o puede interrumpirse el tratamiento.</w:t>
      </w:r>
    </w:p>
    <w:p w14:paraId="0D8D301D" w14:textId="77777777" w:rsidR="005F6368" w:rsidRPr="00D22FCF" w:rsidRDefault="005F6368">
      <w:pPr>
        <w:widowControl w:val="0"/>
        <w:autoSpaceDE w:val="0"/>
        <w:autoSpaceDN w:val="0"/>
        <w:adjustRightInd w:val="0"/>
        <w:spacing w:after="0" w:line="240" w:lineRule="auto"/>
        <w:rPr>
          <w:color w:val="000000"/>
        </w:rPr>
      </w:pPr>
    </w:p>
    <w:p w14:paraId="7C7B7989" w14:textId="77777777" w:rsidR="005F6368" w:rsidRPr="00D22FCF" w:rsidRDefault="00452A7F">
      <w:pPr>
        <w:keepNext/>
        <w:widowControl w:val="0"/>
        <w:autoSpaceDE w:val="0"/>
        <w:autoSpaceDN w:val="0"/>
        <w:adjustRightInd w:val="0"/>
        <w:spacing w:after="0" w:line="240" w:lineRule="auto"/>
        <w:rPr>
          <w:i/>
          <w:color w:val="000000"/>
        </w:rPr>
      </w:pPr>
      <w:r w:rsidRPr="00D22FCF">
        <w:rPr>
          <w:i/>
          <w:color w:val="000000"/>
        </w:rPr>
        <w:t>Dosis de mantenimiento</w:t>
      </w:r>
    </w:p>
    <w:p w14:paraId="27F2808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 xml:space="preserve">La dosis eficaz es </w:t>
      </w:r>
      <w:smartTag w:uri="urn:schemas-microsoft-com:office:smarttags" w:element="metricconverter">
        <w:smartTagPr>
          <w:attr w:name="ProductID" w:val="3 a"/>
        </w:smartTagPr>
        <w:r w:rsidRPr="00D22FCF">
          <w:rPr>
            <w:color w:val="000000"/>
          </w:rPr>
          <w:t>3 a</w:t>
        </w:r>
      </w:smartTag>
      <w:r w:rsidRPr="00D22FCF">
        <w:rPr>
          <w:color w:val="000000"/>
        </w:rPr>
        <w:t xml:space="preserve"> 6 mg dos veces al día; para alcanzar el máximo beneficio terapéutico los pacientes se deben mantener en su dosis máxima bien tolerada. La dosis diaria máxima recomendada es de 6 mg dos veces al día.</w:t>
      </w:r>
    </w:p>
    <w:p w14:paraId="1D39B81A" w14:textId="77777777" w:rsidR="005F6368" w:rsidRPr="00D22FCF" w:rsidRDefault="005F6368">
      <w:pPr>
        <w:widowControl w:val="0"/>
        <w:autoSpaceDE w:val="0"/>
        <w:autoSpaceDN w:val="0"/>
        <w:adjustRightInd w:val="0"/>
        <w:spacing w:after="0" w:line="240" w:lineRule="auto"/>
        <w:rPr>
          <w:color w:val="000000"/>
        </w:rPr>
      </w:pPr>
    </w:p>
    <w:p w14:paraId="4A5876F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 terapia de mantenimiento se puede continuar mientras exista beneficio terapéutico para el paciente. Por tanto, el beneficio clínico de rivastigmina debe ser reevaluado periódicamente, especialmente en pacientes tratados con dosis menores a 3 mg dos veces al día. Si tras 3 meses de tratamiento con dosis de mantenimiento, el índice de declive de los síntomas de demencia del paciente no se modifica favorablemente, debe interrumpirse el tratamiento. Asimismo, se debe considerar la interrupción cuando no exista ya evidencia de efecto terapéutico.</w:t>
      </w:r>
    </w:p>
    <w:p w14:paraId="3ED9B4EE" w14:textId="77777777" w:rsidR="005F6368" w:rsidRPr="00D22FCF" w:rsidRDefault="005F6368">
      <w:pPr>
        <w:widowControl w:val="0"/>
        <w:autoSpaceDE w:val="0"/>
        <w:autoSpaceDN w:val="0"/>
        <w:adjustRightInd w:val="0"/>
        <w:spacing w:after="0" w:line="240" w:lineRule="auto"/>
        <w:rPr>
          <w:color w:val="000000"/>
        </w:rPr>
      </w:pPr>
    </w:p>
    <w:p w14:paraId="40FEF35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se puede predecir la respuesta individual a rivastigmina. Sin embargo, se ha observado un mayor efecto del tratamiento en pacientes con enfermedad de Parkinson con demencia moderada. De manera similar, se ha observado un mayor efecto en pacientes con enfermedad de Parkinson con alucinaciones visuales (ver sección 5.1).</w:t>
      </w:r>
    </w:p>
    <w:p w14:paraId="0FC930A3" w14:textId="77777777" w:rsidR="005F6368" w:rsidRPr="00D22FCF" w:rsidRDefault="005F6368">
      <w:pPr>
        <w:widowControl w:val="0"/>
        <w:autoSpaceDE w:val="0"/>
        <w:autoSpaceDN w:val="0"/>
        <w:adjustRightInd w:val="0"/>
        <w:spacing w:after="0" w:line="240" w:lineRule="auto"/>
        <w:rPr>
          <w:color w:val="000000"/>
        </w:rPr>
      </w:pPr>
    </w:p>
    <w:p w14:paraId="345B984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El efecto del tratamiento no se ha estudiado en ensayos controlados con placebo de más de 6 meses.</w:t>
      </w:r>
    </w:p>
    <w:p w14:paraId="38ECFAE9" w14:textId="77777777" w:rsidR="005F6368" w:rsidRPr="00D22FCF" w:rsidRDefault="005F6368">
      <w:pPr>
        <w:widowControl w:val="0"/>
        <w:autoSpaceDE w:val="0"/>
        <w:autoSpaceDN w:val="0"/>
        <w:adjustRightInd w:val="0"/>
        <w:spacing w:after="0" w:line="240" w:lineRule="auto"/>
        <w:rPr>
          <w:color w:val="000000"/>
        </w:rPr>
      </w:pPr>
    </w:p>
    <w:p w14:paraId="76629BCD" w14:textId="77777777" w:rsidR="005F6368" w:rsidRPr="00D22FCF" w:rsidRDefault="00452A7F">
      <w:pPr>
        <w:keepNext/>
        <w:widowControl w:val="0"/>
        <w:autoSpaceDE w:val="0"/>
        <w:autoSpaceDN w:val="0"/>
        <w:adjustRightInd w:val="0"/>
        <w:spacing w:after="0" w:line="240" w:lineRule="auto"/>
        <w:rPr>
          <w:i/>
          <w:color w:val="000000"/>
        </w:rPr>
      </w:pPr>
      <w:r w:rsidRPr="00D22FCF">
        <w:rPr>
          <w:i/>
          <w:color w:val="000000"/>
        </w:rPr>
        <w:t>Reinicio del tratamiento</w:t>
      </w:r>
    </w:p>
    <w:p w14:paraId="3FFFFB8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Si se interrumpe el tratamiento durante más de tres días, se debe reiniciar con la dosis de 1,5 mg dos veces al día. El ajuste de dosis se realizará como se ha descrito anteriormente.</w:t>
      </w:r>
    </w:p>
    <w:p w14:paraId="5A619E8B" w14:textId="77777777" w:rsidR="005F6368" w:rsidRPr="00D22FCF" w:rsidRDefault="005F6368">
      <w:pPr>
        <w:widowControl w:val="0"/>
        <w:autoSpaceDE w:val="0"/>
        <w:autoSpaceDN w:val="0"/>
        <w:adjustRightInd w:val="0"/>
        <w:spacing w:after="0" w:line="240" w:lineRule="auto"/>
        <w:rPr>
          <w:color w:val="000000"/>
        </w:rPr>
      </w:pPr>
    </w:p>
    <w:p w14:paraId="6E0C2A49" w14:textId="77777777" w:rsidR="005F6368" w:rsidRPr="00D22FCF" w:rsidRDefault="00452A7F">
      <w:pPr>
        <w:keepNext/>
        <w:widowControl w:val="0"/>
        <w:autoSpaceDE w:val="0"/>
        <w:autoSpaceDN w:val="0"/>
        <w:adjustRightInd w:val="0"/>
        <w:spacing w:after="0" w:line="240" w:lineRule="auto"/>
        <w:rPr>
          <w:i/>
          <w:color w:val="000000"/>
        </w:rPr>
      </w:pPr>
      <w:r w:rsidRPr="00D22FCF">
        <w:rPr>
          <w:i/>
          <w:color w:val="000000"/>
        </w:rPr>
        <w:t>Insuficiencia renal y hepática</w:t>
      </w:r>
    </w:p>
    <w:p w14:paraId="63BF330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es necesario un ajuste de dosis en pacientes con insuficiencia renal o hepática de leve a moderada. Sin embargo, debido a un aumento en la exposición al fármaco en estas poblaciones de pacientes las recomendaciones de dosificación deben ser controladas cuidadosamente para ajustarse a la tolerancia individual en este grupo de pacientes, ya que los pacientes con insuficiencia renal o hepática clínicamente significativa pueden experimentar más reacciones adversas</w:t>
      </w:r>
      <w:r w:rsidRPr="00D22FCF">
        <w:rPr>
          <w:color w:val="000000"/>
          <w:lang w:eastAsia="en-US"/>
        </w:rPr>
        <w:t xml:space="preserve"> </w:t>
      </w:r>
      <w:r w:rsidRPr="00D22FCF">
        <w:rPr>
          <w:color w:val="000000"/>
        </w:rPr>
        <w:t xml:space="preserve">dosis dependientes. No se han realizado estudios en pacientes con insuficiencia hepática grave, sin embargo, Rivastigmina Actavis cápsulas se puede utilizar en esta población de pacientes con una minuciosa monitorización (ver las secciones 4.4 y 5.2). </w:t>
      </w:r>
    </w:p>
    <w:p w14:paraId="39153470" w14:textId="77777777" w:rsidR="005F6368" w:rsidRPr="00D22FCF" w:rsidRDefault="005F6368">
      <w:pPr>
        <w:widowControl w:val="0"/>
        <w:autoSpaceDE w:val="0"/>
        <w:autoSpaceDN w:val="0"/>
        <w:adjustRightInd w:val="0"/>
        <w:spacing w:after="0" w:line="240" w:lineRule="auto"/>
        <w:rPr>
          <w:color w:val="000000"/>
        </w:rPr>
      </w:pPr>
    </w:p>
    <w:p w14:paraId="7D897C8F" w14:textId="77777777" w:rsidR="005F6368" w:rsidRPr="00D22FCF" w:rsidRDefault="00452A7F">
      <w:pPr>
        <w:keepNext/>
        <w:widowControl w:val="0"/>
        <w:autoSpaceDE w:val="0"/>
        <w:autoSpaceDN w:val="0"/>
        <w:adjustRightInd w:val="0"/>
        <w:spacing w:after="0" w:line="240" w:lineRule="auto"/>
        <w:rPr>
          <w:i/>
          <w:color w:val="000000"/>
        </w:rPr>
      </w:pPr>
      <w:r w:rsidRPr="00D22FCF">
        <w:rPr>
          <w:i/>
          <w:color w:val="000000"/>
        </w:rPr>
        <w:t>Población pediátrica</w:t>
      </w:r>
    </w:p>
    <w:p w14:paraId="1E7C6BE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 xml:space="preserve">Rivastigmina no debe utilizarse en la población pediátrica para el tratamiento de la enfermedad de Alzheimer. </w:t>
      </w:r>
    </w:p>
    <w:p w14:paraId="2644D47D" w14:textId="77777777" w:rsidR="005F6368" w:rsidRPr="00D22FCF" w:rsidRDefault="005F6368">
      <w:pPr>
        <w:widowControl w:val="0"/>
        <w:autoSpaceDE w:val="0"/>
        <w:autoSpaceDN w:val="0"/>
        <w:adjustRightInd w:val="0"/>
        <w:spacing w:after="0" w:line="240" w:lineRule="auto"/>
        <w:rPr>
          <w:color w:val="000000"/>
        </w:rPr>
      </w:pPr>
    </w:p>
    <w:p w14:paraId="39988924"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4.3</w:t>
      </w:r>
      <w:r w:rsidRPr="00D22FCF">
        <w:rPr>
          <w:b/>
          <w:bCs/>
          <w:color w:val="000000"/>
        </w:rPr>
        <w:tab/>
        <w:t>Contraindicaciones</w:t>
      </w:r>
    </w:p>
    <w:p w14:paraId="2BD1F9BA" w14:textId="77777777" w:rsidR="005F6368" w:rsidRPr="00D22FCF" w:rsidRDefault="005F6368">
      <w:pPr>
        <w:keepNext/>
        <w:widowControl w:val="0"/>
        <w:autoSpaceDE w:val="0"/>
        <w:autoSpaceDN w:val="0"/>
        <w:adjustRightInd w:val="0"/>
        <w:spacing w:after="0" w:line="240" w:lineRule="auto"/>
        <w:rPr>
          <w:color w:val="000000"/>
        </w:rPr>
      </w:pPr>
    </w:p>
    <w:p w14:paraId="316631A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Hipersensibilidad conocida al principio activo, a otros derivados del carbamato o a cualquiera de los excipientes incluidos en la sección 6.1.</w:t>
      </w:r>
    </w:p>
    <w:p w14:paraId="388ADE42" w14:textId="77777777" w:rsidR="005F6368" w:rsidRPr="00D22FCF" w:rsidRDefault="005F6368">
      <w:pPr>
        <w:widowControl w:val="0"/>
        <w:autoSpaceDE w:val="0"/>
        <w:autoSpaceDN w:val="0"/>
        <w:adjustRightInd w:val="0"/>
        <w:spacing w:after="0" w:line="240" w:lineRule="auto"/>
        <w:rPr>
          <w:color w:val="000000"/>
        </w:rPr>
      </w:pPr>
    </w:p>
    <w:p w14:paraId="427D4B9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Historia previa de reacciones en el lugar de la aplicación sugestiva de dermatitis alérgica de contacto con parches de rivastigmina (ver sección 4.4).</w:t>
      </w:r>
    </w:p>
    <w:p w14:paraId="5BCAA45E" w14:textId="77777777" w:rsidR="005F6368" w:rsidRPr="00D22FCF" w:rsidRDefault="005F6368">
      <w:pPr>
        <w:widowControl w:val="0"/>
        <w:autoSpaceDE w:val="0"/>
        <w:autoSpaceDN w:val="0"/>
        <w:adjustRightInd w:val="0"/>
        <w:spacing w:after="0" w:line="240" w:lineRule="auto"/>
        <w:rPr>
          <w:color w:val="000000"/>
        </w:rPr>
      </w:pPr>
    </w:p>
    <w:p w14:paraId="08109E4B"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4.4</w:t>
      </w:r>
      <w:r w:rsidRPr="00D22FCF">
        <w:rPr>
          <w:b/>
          <w:bCs/>
          <w:color w:val="000000"/>
        </w:rPr>
        <w:tab/>
        <w:t>Advertencias y precauciones especiales de empleo</w:t>
      </w:r>
    </w:p>
    <w:p w14:paraId="00954531" w14:textId="77777777" w:rsidR="005F6368" w:rsidRPr="00D22FCF" w:rsidRDefault="005F6368">
      <w:pPr>
        <w:keepNext/>
        <w:widowControl w:val="0"/>
        <w:autoSpaceDE w:val="0"/>
        <w:autoSpaceDN w:val="0"/>
        <w:adjustRightInd w:val="0"/>
        <w:spacing w:after="0" w:line="240" w:lineRule="auto"/>
        <w:rPr>
          <w:color w:val="000000"/>
        </w:rPr>
      </w:pPr>
    </w:p>
    <w:p w14:paraId="798C272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 incidencia y gravedad de las reacciones adversas aumentan generalmente a dosis elevadas. Si se interrumpe el tratamiento durante más de tres días, este se debe reiniciar con la dosis de 1,5 mg dos veces al día para reducir la posibilidad de reacciones adversas (ej. vómitos).</w:t>
      </w:r>
    </w:p>
    <w:p w14:paraId="10C66EB8" w14:textId="77777777" w:rsidR="005F6368" w:rsidRPr="00D22FCF" w:rsidRDefault="005F6368">
      <w:pPr>
        <w:widowControl w:val="0"/>
        <w:autoSpaceDE w:val="0"/>
        <w:autoSpaceDN w:val="0"/>
        <w:adjustRightInd w:val="0"/>
        <w:spacing w:after="0" w:line="240" w:lineRule="auto"/>
        <w:rPr>
          <w:color w:val="000000"/>
        </w:rPr>
      </w:pPr>
    </w:p>
    <w:p w14:paraId="2792316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Las reacciones de la piel en el lugar de la aplicación pueden aparecer con los parches de rivastigmina y generalmente son de intensidad leves a moderada. Estas reacciones adversas no son por sí mismas una indicación de sensibilización. Sin embargo, el uso de los parches de rivastigmina puede producir dermatitis alérgica de contacto.</w:t>
      </w:r>
    </w:p>
    <w:p w14:paraId="2E7D3A58" w14:textId="77777777" w:rsidR="005F6368" w:rsidRPr="00D22FCF" w:rsidRDefault="005F6368">
      <w:pPr>
        <w:widowControl w:val="0"/>
        <w:autoSpaceDE w:val="0"/>
        <w:autoSpaceDN w:val="0"/>
        <w:adjustRightInd w:val="0"/>
        <w:spacing w:after="0" w:line="240" w:lineRule="auto"/>
        <w:rPr>
          <w:color w:val="000000"/>
        </w:rPr>
      </w:pPr>
    </w:p>
    <w:p w14:paraId="15340F3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Se debe sospechar de dermatitis alérgica de contacto si la reacción en el lugar de la aplicación se extiende más allá del tamaño del parche, si hay evidencia de una reacción local más intensa (tales como eritema en aumento, edema, pápulas, vesículas) y si los síntomas no mejoran significativamente durante las 48 horas después de retirar el parche. En estos casos se debe interrumpir el tratamiento (ver sección 4.3).</w:t>
      </w:r>
    </w:p>
    <w:p w14:paraId="0938BB9A" w14:textId="77777777" w:rsidR="005F6368" w:rsidRPr="00D22FCF" w:rsidRDefault="005F6368">
      <w:pPr>
        <w:widowControl w:val="0"/>
        <w:autoSpaceDE w:val="0"/>
        <w:autoSpaceDN w:val="0"/>
        <w:adjustRightInd w:val="0"/>
        <w:spacing w:after="0" w:line="240" w:lineRule="auto"/>
        <w:rPr>
          <w:color w:val="000000"/>
        </w:rPr>
      </w:pPr>
    </w:p>
    <w:p w14:paraId="6081B7C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Los pacientes que experimenten reacciones en el lugar de la aplicación sugestivas de dermatitis alérgica de contacto a los parches de rivastigmina y que aún necesiten ser tratados con rivastigmina solo se deben cambiar a las formas orales de rivastigmina después de dar negativo en las pruebas de alergia y bajo monitorización médica cuidadosa. Puede que algunos pacientes sensibilizados a rivastigmina por exposición a los parches de rivastigmina, no puedan tomar ninguna forma de rivastigmina.</w:t>
      </w:r>
    </w:p>
    <w:p w14:paraId="6B73DC93" w14:textId="77777777" w:rsidR="005F6368" w:rsidRPr="00D22FCF" w:rsidRDefault="005F6368">
      <w:pPr>
        <w:widowControl w:val="0"/>
        <w:autoSpaceDE w:val="0"/>
        <w:autoSpaceDN w:val="0"/>
        <w:adjustRightInd w:val="0"/>
        <w:spacing w:after="0" w:line="240" w:lineRule="auto"/>
        <w:rPr>
          <w:color w:val="000000"/>
        </w:rPr>
      </w:pPr>
    </w:p>
    <w:p w14:paraId="56E1F5B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 xml:space="preserve">Ha habido notificaciones poscomercialización raras en pacientes que experimentaron </w:t>
      </w:r>
      <w:r w:rsidRPr="00D22FCF">
        <w:t>dermatitis alérgica</w:t>
      </w:r>
      <w:r w:rsidRPr="00D22FCF">
        <w:rPr>
          <w:color w:val="000000"/>
        </w:rPr>
        <w:t xml:space="preserve"> (diseminada) cuando se les administró rivastigmina, independientemente de la vía de administración (oral, transdérmica). En estos casos se debe interrumpir el tratamiento (ver sección 4.3).</w:t>
      </w:r>
    </w:p>
    <w:p w14:paraId="359BCF6F" w14:textId="77777777" w:rsidR="005F6368" w:rsidRPr="00D22FCF" w:rsidRDefault="005F6368">
      <w:pPr>
        <w:widowControl w:val="0"/>
        <w:autoSpaceDE w:val="0"/>
        <w:autoSpaceDN w:val="0"/>
        <w:adjustRightInd w:val="0"/>
        <w:spacing w:after="0" w:line="240" w:lineRule="auto"/>
        <w:rPr>
          <w:color w:val="000000"/>
        </w:rPr>
      </w:pPr>
    </w:p>
    <w:p w14:paraId="3571B56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Se debe instruir adecuadamente a los pacientes y cuidadores.</w:t>
      </w:r>
    </w:p>
    <w:p w14:paraId="66484532" w14:textId="77777777" w:rsidR="005F6368" w:rsidRPr="00D22FCF" w:rsidRDefault="005F6368">
      <w:pPr>
        <w:widowControl w:val="0"/>
        <w:autoSpaceDE w:val="0"/>
        <w:autoSpaceDN w:val="0"/>
        <w:adjustRightInd w:val="0"/>
        <w:spacing w:after="0" w:line="240" w:lineRule="auto"/>
        <w:rPr>
          <w:color w:val="000000"/>
        </w:rPr>
      </w:pPr>
    </w:p>
    <w:p w14:paraId="7D936BC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Determinación de la dosis: se han observado efectos adversos (ej. hipertensión y alucinaciones en pacientes con demencia de Alzheimer y empeoramiento de los síntomas extrapiramidales, en particular temblor, en pacientes con demencia asociada a la enfermedad de Parkinson) poco tiempo después de aumentar la dosis. Éstos pueden remitir al reducir la dosis. En otros casos, se interrumpió el tratamiento con rivastigmina (ver sección 4.8).</w:t>
      </w:r>
    </w:p>
    <w:p w14:paraId="1B9A7841" w14:textId="77777777" w:rsidR="005F6368" w:rsidRPr="00D22FCF" w:rsidRDefault="005F6368">
      <w:pPr>
        <w:widowControl w:val="0"/>
        <w:autoSpaceDE w:val="0"/>
        <w:autoSpaceDN w:val="0"/>
        <w:adjustRightInd w:val="0"/>
        <w:spacing w:after="0" w:line="240" w:lineRule="auto"/>
        <w:rPr>
          <w:color w:val="000000"/>
        </w:rPr>
      </w:pPr>
    </w:p>
    <w:p w14:paraId="100409B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Pueden producirse trastornos gastrointestinales dosis dependientes, como náuseas, vómitos y diarrea, especialmente al inicio del tratamiento y/o al aumentar la dosis (ver sección 4.8). Estas reacciones adversas ocurren con más frecuencia en mujeres. Los pacientes que experimenten signos o síntomas de deshidratación debidos a vómitos o diarrea prolongados pueden ser controlados con fluidos intravenosos y reducción o discontinuación de dosis si son reconocidos y tratados rápidamente. La deshidratación puede asociarse con consecuencias graves.</w:t>
      </w:r>
    </w:p>
    <w:p w14:paraId="05F487FF" w14:textId="77777777" w:rsidR="005F6368" w:rsidRPr="00D22FCF" w:rsidRDefault="005F6368">
      <w:pPr>
        <w:widowControl w:val="0"/>
        <w:autoSpaceDE w:val="0"/>
        <w:autoSpaceDN w:val="0"/>
        <w:adjustRightInd w:val="0"/>
        <w:spacing w:after="0" w:line="240" w:lineRule="auto"/>
        <w:rPr>
          <w:color w:val="000000"/>
        </w:rPr>
      </w:pPr>
    </w:p>
    <w:p w14:paraId="1111FA1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Los pacientes con enfermedad de Alzheimer pueden perder peso. Los inhibidores de la colinesterasa, incluida la rivastigmina, se han asociado con pérdidas de peso en estos pacientes. Durante el tratamiento se debe controlar el peso del paciente.</w:t>
      </w:r>
    </w:p>
    <w:p w14:paraId="79B2E2AB" w14:textId="77777777" w:rsidR="005F6368" w:rsidRPr="00D22FCF" w:rsidRDefault="005F6368">
      <w:pPr>
        <w:widowControl w:val="0"/>
        <w:autoSpaceDE w:val="0"/>
        <w:autoSpaceDN w:val="0"/>
        <w:adjustRightInd w:val="0"/>
        <w:spacing w:after="0" w:line="240" w:lineRule="auto"/>
        <w:rPr>
          <w:color w:val="000000"/>
        </w:rPr>
      </w:pPr>
    </w:p>
    <w:p w14:paraId="5EAEB66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lastRenderedPageBreak/>
        <w:t>En caso de vómitos graves asociados al tratamiento de rivastigmina, se debe ajustar la dosis como se recomienda en la sección 4.2. Algunos casos de vómitos graves se han asociado con ruptura del esófago (ver sección 4.8). Estos hechos sucedieron fundamentalmente después de incrementos de dosis o con dosis elevadas de rivastigmina.</w:t>
      </w:r>
    </w:p>
    <w:p w14:paraId="6F995A9F" w14:textId="77777777" w:rsidR="005F6368" w:rsidRPr="00D22FCF" w:rsidRDefault="005F6368">
      <w:pPr>
        <w:widowControl w:val="0"/>
        <w:autoSpaceDE w:val="0"/>
        <w:autoSpaceDN w:val="0"/>
        <w:adjustRightInd w:val="0"/>
        <w:spacing w:after="0" w:line="240" w:lineRule="auto"/>
        <w:rPr>
          <w:color w:val="000000"/>
        </w:rPr>
      </w:pPr>
    </w:p>
    <w:p w14:paraId="69367C9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En pacientes tratados con ciertos inhibidores de la colinesterasa incluyendo rivastigmina, se puede producir una prolongación de QT en el electrocardiograma. La rivastigmina puede provocar bradicardia, la cual constituye un factor de riesgo en la aparición de torsade de pointes, preferentemente en pacientes con factores de riesgo. Se recomienda tener precaución en pacientes con antecedentes familiares o con prolongación de QTc preexistente, o con un riesgo mayor de desarrollar torsade de pointes; por ejemplo, aquellos con insuficiencia cardiaca no compensada, infarto de miocardio reciente, bradiarritmias, una predisposición a la hipocalemia o la hipomagnesemia, o con el uso concomitante de medicamentos que inducen la prolongación de QT y/o torsade de pointes. También puede ser necesario hacer una monitorización clínica (ECG) (ver las secciones 4.5 y 4.8).</w:t>
      </w:r>
    </w:p>
    <w:p w14:paraId="6A56D6B7" w14:textId="77777777" w:rsidR="005F6368" w:rsidRPr="00D22FCF" w:rsidRDefault="005F6368">
      <w:pPr>
        <w:widowControl w:val="0"/>
        <w:autoSpaceDE w:val="0"/>
        <w:autoSpaceDN w:val="0"/>
        <w:adjustRightInd w:val="0"/>
        <w:spacing w:after="0" w:line="240" w:lineRule="auto"/>
        <w:rPr>
          <w:color w:val="000000"/>
        </w:rPr>
      </w:pPr>
    </w:p>
    <w:p w14:paraId="2078223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Se recomienda precaución cuando se utilice rivastigmina en pacientes con síndrome del nodo sinusal o trastornos de la conducción (bloqueo sinoauricular o bloqueo auriculoventricular) (ver sección 4.8).</w:t>
      </w:r>
    </w:p>
    <w:p w14:paraId="3BC57BDC" w14:textId="77777777" w:rsidR="005F6368" w:rsidRPr="00D22FCF" w:rsidRDefault="005F6368">
      <w:pPr>
        <w:widowControl w:val="0"/>
        <w:autoSpaceDE w:val="0"/>
        <w:autoSpaceDN w:val="0"/>
        <w:adjustRightInd w:val="0"/>
        <w:spacing w:after="0" w:line="240" w:lineRule="auto"/>
        <w:rPr>
          <w:color w:val="000000"/>
        </w:rPr>
      </w:pPr>
    </w:p>
    <w:p w14:paraId="222D85A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puede provocar un aumento en las secreciones gástricas ácidas. Se debe tener precaución en el tratamiento de pacientes con úlceras gástrica o duodenal activas o en pacientes predispuestos a estas enfermedades.</w:t>
      </w:r>
    </w:p>
    <w:p w14:paraId="476C621B" w14:textId="77777777" w:rsidR="005F6368" w:rsidRPr="00D22FCF" w:rsidRDefault="005F6368">
      <w:pPr>
        <w:widowControl w:val="0"/>
        <w:autoSpaceDE w:val="0"/>
        <w:autoSpaceDN w:val="0"/>
        <w:adjustRightInd w:val="0"/>
        <w:spacing w:after="0" w:line="240" w:lineRule="auto"/>
        <w:rPr>
          <w:color w:val="000000"/>
        </w:rPr>
      </w:pPr>
    </w:p>
    <w:p w14:paraId="23FC7FE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Los fármacos inhibidores de la colinesterasa se deben prescribir con precaución a pacientes con antecedentes de asma o enfermedad obstructiva pulmonar.</w:t>
      </w:r>
    </w:p>
    <w:p w14:paraId="28C27497" w14:textId="77777777" w:rsidR="005F6368" w:rsidRPr="00D22FCF" w:rsidRDefault="005F6368">
      <w:pPr>
        <w:widowControl w:val="0"/>
        <w:autoSpaceDE w:val="0"/>
        <w:autoSpaceDN w:val="0"/>
        <w:adjustRightInd w:val="0"/>
        <w:spacing w:after="0" w:line="240" w:lineRule="auto"/>
        <w:rPr>
          <w:color w:val="000000"/>
        </w:rPr>
      </w:pPr>
    </w:p>
    <w:p w14:paraId="46FF91E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Los fármacos colinomiméticos pueden inducir o exacerbar una obstrucción urinaria y convulsiones. Se recomienda precaución al tratar pacientes predispuestos a estas enfermedades.</w:t>
      </w:r>
    </w:p>
    <w:p w14:paraId="558C5A73" w14:textId="77777777" w:rsidR="005F6368" w:rsidRPr="00D22FCF" w:rsidRDefault="005F6368">
      <w:pPr>
        <w:widowControl w:val="0"/>
        <w:autoSpaceDE w:val="0"/>
        <w:autoSpaceDN w:val="0"/>
        <w:adjustRightInd w:val="0"/>
        <w:spacing w:after="0" w:line="240" w:lineRule="auto"/>
        <w:rPr>
          <w:color w:val="000000"/>
        </w:rPr>
      </w:pPr>
    </w:p>
    <w:p w14:paraId="0476D55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se ha investigado el uso de rivastigmina en pacientes con demencia de Alzheimer o demencia asociada a la enfermedad de Parkinson graves, otros tipos de demencia u otros tipos de trastornos de la memoria (p.ej. descenso cognitivo relacionado con la edad). Por lo tanto, el uso en este grupo de pacientes no está recomendado.</w:t>
      </w:r>
    </w:p>
    <w:p w14:paraId="5DE2D267" w14:textId="77777777" w:rsidR="005F6368" w:rsidRPr="00D22FCF" w:rsidRDefault="005F6368">
      <w:pPr>
        <w:widowControl w:val="0"/>
        <w:autoSpaceDE w:val="0"/>
        <w:autoSpaceDN w:val="0"/>
        <w:adjustRightInd w:val="0"/>
        <w:spacing w:after="0" w:line="240" w:lineRule="auto"/>
        <w:rPr>
          <w:color w:val="000000"/>
        </w:rPr>
      </w:pPr>
    </w:p>
    <w:p w14:paraId="61AE9FE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Como otros colinomiméticos, rivastigmina puede exacerbar o inducir síntomas extrapiramidales. En pacientes con demencia asociada a la enfermedad de Parkinson se ha observado un empeoramiento (incluyendo bradicinesia, discinesia, trastorno de la marcha) y un aumento de la incidencia o gravedad del temblor (ver sección 4.8). Estas reacciones conllevaron la interrupción del tratamiento con rivastigmina en algunos casos (p.ej. interrupciones debidas al temblor, 1,7% con rivastigmina vs 0% con placebo). Se recomienda monitorización clínica para estos efectos adversos.</w:t>
      </w:r>
    </w:p>
    <w:p w14:paraId="0339E6CC" w14:textId="77777777" w:rsidR="005F6368" w:rsidRPr="00D22FCF" w:rsidRDefault="005F6368">
      <w:pPr>
        <w:widowControl w:val="0"/>
        <w:autoSpaceDE w:val="0"/>
        <w:autoSpaceDN w:val="0"/>
        <w:adjustRightInd w:val="0"/>
        <w:spacing w:after="0" w:line="240" w:lineRule="auto"/>
        <w:rPr>
          <w:color w:val="000000"/>
        </w:rPr>
      </w:pPr>
    </w:p>
    <w:p w14:paraId="5F57CD37" w14:textId="77777777" w:rsidR="005F6368" w:rsidRPr="00D22FCF" w:rsidRDefault="00452A7F">
      <w:pPr>
        <w:keepNext/>
        <w:widowControl w:val="0"/>
        <w:autoSpaceDE w:val="0"/>
        <w:autoSpaceDN w:val="0"/>
        <w:adjustRightInd w:val="0"/>
        <w:spacing w:after="0" w:line="240" w:lineRule="auto"/>
        <w:rPr>
          <w:color w:val="000000"/>
          <w:u w:val="single"/>
        </w:rPr>
      </w:pPr>
      <w:r w:rsidRPr="00D22FCF">
        <w:rPr>
          <w:color w:val="000000"/>
          <w:u w:val="single"/>
        </w:rPr>
        <w:t>Poblaciones especiales</w:t>
      </w:r>
    </w:p>
    <w:p w14:paraId="46689E2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Los pacientes con insuficiencia renal o hepática clínicamente significativa pueden experimentar más reacciones adversas (ver las secciones 4.2 y 5.2). Las recomendaciones de escalado de dosis se deben seguir de cerca en función de la tolerabilidad individual. Los pacientes con insuficiencia hepática grave no han sido estudiados. Sin embargo, rivastigmina se puede utilizar en esta población de pacientes siendo necesaria una monitorización minuciosa.</w:t>
      </w:r>
    </w:p>
    <w:p w14:paraId="368859F2" w14:textId="77777777" w:rsidR="005F6368" w:rsidRPr="00D22FCF" w:rsidRDefault="005F6368">
      <w:pPr>
        <w:widowControl w:val="0"/>
        <w:autoSpaceDE w:val="0"/>
        <w:autoSpaceDN w:val="0"/>
        <w:adjustRightInd w:val="0"/>
        <w:spacing w:after="0" w:line="240" w:lineRule="auto"/>
        <w:rPr>
          <w:color w:val="000000"/>
        </w:rPr>
      </w:pPr>
    </w:p>
    <w:p w14:paraId="27EF649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Los pacientes con peso corporal inferior a 50 kg pueden experimentar más reacciones adversas y es más probable que interrumpan el tratamiento por esta causa.</w:t>
      </w:r>
    </w:p>
    <w:p w14:paraId="25F2E03B" w14:textId="77777777" w:rsidR="005F6368" w:rsidRPr="00D22FCF" w:rsidRDefault="005F6368">
      <w:pPr>
        <w:widowControl w:val="0"/>
        <w:autoSpaceDE w:val="0"/>
        <w:autoSpaceDN w:val="0"/>
        <w:adjustRightInd w:val="0"/>
        <w:spacing w:after="0" w:line="240" w:lineRule="auto"/>
        <w:rPr>
          <w:color w:val="000000"/>
        </w:rPr>
      </w:pPr>
    </w:p>
    <w:p w14:paraId="7190F612"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4.5</w:t>
      </w:r>
      <w:r w:rsidRPr="00D22FCF">
        <w:rPr>
          <w:b/>
          <w:bCs/>
          <w:color w:val="000000"/>
        </w:rPr>
        <w:tab/>
        <w:t>Interacción con otros medicamentos y otras formas de interacción</w:t>
      </w:r>
    </w:p>
    <w:p w14:paraId="613D0B0C" w14:textId="77777777" w:rsidR="005F6368" w:rsidRPr="00D22FCF" w:rsidRDefault="005F6368">
      <w:pPr>
        <w:keepNext/>
        <w:widowControl w:val="0"/>
        <w:autoSpaceDE w:val="0"/>
        <w:autoSpaceDN w:val="0"/>
        <w:adjustRightInd w:val="0"/>
        <w:spacing w:after="0" w:line="240" w:lineRule="auto"/>
        <w:rPr>
          <w:color w:val="000000"/>
        </w:rPr>
      </w:pPr>
    </w:p>
    <w:p w14:paraId="7DDDA498" w14:textId="77777777" w:rsidR="005F6368" w:rsidRPr="00D22FCF" w:rsidRDefault="00452A7F">
      <w:pPr>
        <w:widowControl w:val="0"/>
        <w:autoSpaceDE w:val="0"/>
        <w:autoSpaceDN w:val="0"/>
        <w:adjustRightInd w:val="0"/>
        <w:spacing w:after="0" w:line="240" w:lineRule="auto"/>
        <w:rPr>
          <w:iCs/>
          <w:color w:val="000000"/>
        </w:rPr>
      </w:pPr>
      <w:r w:rsidRPr="00D22FCF">
        <w:rPr>
          <w:iCs/>
          <w:color w:val="000000"/>
        </w:rPr>
        <w:t>Como inhibidor de la colinesterasa, rivastigmina puede exagerar los efectos de los relajantes musculares del tipo succinilcolina durante la anestesia. Se recomienda seleccionar cuidadosamente los agentes anestésicos. Si es necesario, se debe considerar un ajuste de dosis o una interrupción temporal del tratamiento.</w:t>
      </w:r>
    </w:p>
    <w:p w14:paraId="3B00683C" w14:textId="77777777" w:rsidR="005F6368" w:rsidRPr="00D22FCF" w:rsidRDefault="005F6368">
      <w:pPr>
        <w:widowControl w:val="0"/>
        <w:autoSpaceDE w:val="0"/>
        <w:autoSpaceDN w:val="0"/>
        <w:adjustRightInd w:val="0"/>
        <w:spacing w:after="0" w:line="240" w:lineRule="auto"/>
        <w:rPr>
          <w:iCs/>
          <w:color w:val="000000"/>
        </w:rPr>
      </w:pPr>
    </w:p>
    <w:p w14:paraId="19AB99F2" w14:textId="77777777" w:rsidR="005F6368" w:rsidRPr="00D22FCF" w:rsidRDefault="00452A7F">
      <w:pPr>
        <w:widowControl w:val="0"/>
        <w:autoSpaceDE w:val="0"/>
        <w:autoSpaceDN w:val="0"/>
        <w:adjustRightInd w:val="0"/>
        <w:spacing w:after="0" w:line="240" w:lineRule="auto"/>
        <w:rPr>
          <w:iCs/>
          <w:color w:val="000000"/>
        </w:rPr>
      </w:pPr>
      <w:r w:rsidRPr="00D22FCF">
        <w:rPr>
          <w:iCs/>
          <w:color w:val="000000"/>
        </w:rPr>
        <w:lastRenderedPageBreak/>
        <w:t>Teniendo en cuenta sus efectos farmacodinámicos y los posibles efectos acumulativos, rivastigmina no se debe administrar concomitantemente con otras sustancias colinomiméticas. Rivastigmina puede interferir con la actividad de medicamentos anticolinérgicos (p.ej. oxibutinina, tolterodina).</w:t>
      </w:r>
    </w:p>
    <w:p w14:paraId="673D8BB7" w14:textId="77777777" w:rsidR="005F6368" w:rsidRPr="00D22FCF" w:rsidRDefault="005F6368">
      <w:pPr>
        <w:widowControl w:val="0"/>
        <w:autoSpaceDE w:val="0"/>
        <w:autoSpaceDN w:val="0"/>
        <w:adjustRightInd w:val="0"/>
        <w:spacing w:after="0" w:line="240" w:lineRule="auto"/>
        <w:rPr>
          <w:iCs/>
          <w:color w:val="000000"/>
        </w:rPr>
      </w:pPr>
    </w:p>
    <w:p w14:paraId="3F25CB2A" w14:textId="77777777" w:rsidR="005F6368" w:rsidRPr="00D22FCF" w:rsidRDefault="00452A7F">
      <w:pPr>
        <w:widowControl w:val="0"/>
        <w:autoSpaceDE w:val="0"/>
        <w:autoSpaceDN w:val="0"/>
        <w:adjustRightInd w:val="0"/>
        <w:spacing w:after="0" w:line="240" w:lineRule="auto"/>
        <w:rPr>
          <w:iCs/>
          <w:color w:val="000000"/>
        </w:rPr>
      </w:pPr>
      <w:r w:rsidRPr="00D22FCF">
        <w:rPr>
          <w:bCs/>
          <w:iCs/>
          <w:color w:val="000000"/>
        </w:rPr>
        <w:t xml:space="preserve">Se han notificado efectos acumulativos que dieron lugar a bradicardia (lo cual puede resultar en síncope) con el uso combinado de varios beta bloqueantes (incluyendo atenolol) y rivastigmina. Se espera que exista una asociación de beta bloqueantes cardiovasculares con la aparición de un mayor riesgo, pero también se han recibido informes de pacientes que utilizan otros beta bloqueantes. Por lo tanto, se debe tener precaución cuando se combina rivastigmina con beta bloqueantes y con otros agentes que producen bradicardia </w:t>
      </w:r>
      <w:r w:rsidRPr="00D22FCF">
        <w:rPr>
          <w:iCs/>
          <w:color w:val="000000"/>
        </w:rPr>
        <w:t>(p. ej. agentes antiarrítmicos de clase III, antagonistas de los canales de calcio, glicósidos digitálicos, pilocarpina).</w:t>
      </w:r>
    </w:p>
    <w:p w14:paraId="27EFE260" w14:textId="77777777" w:rsidR="005F6368" w:rsidRPr="00D22FCF" w:rsidRDefault="005F6368">
      <w:pPr>
        <w:widowControl w:val="0"/>
        <w:autoSpaceDE w:val="0"/>
        <w:autoSpaceDN w:val="0"/>
        <w:adjustRightInd w:val="0"/>
        <w:spacing w:after="0" w:line="240" w:lineRule="auto"/>
        <w:rPr>
          <w:iCs/>
          <w:color w:val="000000"/>
        </w:rPr>
      </w:pPr>
    </w:p>
    <w:p w14:paraId="38CC47BB" w14:textId="77777777" w:rsidR="005F6368" w:rsidRPr="00D22FCF" w:rsidRDefault="00452A7F">
      <w:pPr>
        <w:widowControl w:val="0"/>
        <w:autoSpaceDE w:val="0"/>
        <w:autoSpaceDN w:val="0"/>
        <w:adjustRightInd w:val="0"/>
        <w:spacing w:after="0" w:line="240" w:lineRule="auto"/>
        <w:rPr>
          <w:iCs/>
          <w:color w:val="000000"/>
        </w:rPr>
      </w:pPr>
      <w:r w:rsidRPr="00D22FCF">
        <w:rPr>
          <w:iCs/>
          <w:color w:val="000000"/>
        </w:rPr>
        <w:t>Dado que la bradicardia constituye un factor de riesgo en la aparición de torsades de pointes, se debe observar con precaución e incluso puede requerirse una monitorización clínica (ECG), si se combina rivastigmina con medicamentos inductores de torsades de pointes</w:t>
      </w:r>
      <w:r w:rsidRPr="00D22FCF">
        <w:rPr>
          <w:color w:val="000000"/>
        </w:rPr>
        <w:t xml:space="preserve"> o de prolongación de QT</w:t>
      </w:r>
      <w:r w:rsidRPr="00D22FCF">
        <w:rPr>
          <w:iCs/>
          <w:color w:val="000000"/>
        </w:rPr>
        <w:t xml:space="preserve"> como los antipsicóticos, es decir algunas fenotiazinas (clorpromazina, levomepromazina), benzamidas (sulpirida, sultoprida, amisulprida, tiaprida, veraliprida), pimozida, haloperidol, droperidol, cisaprida, citalopram, difemanilo, eritromicina i.v., halofantrina, mizolastina, metadona, pentamidina y moxifloxacino.</w:t>
      </w:r>
    </w:p>
    <w:p w14:paraId="0FE89605" w14:textId="77777777" w:rsidR="005F6368" w:rsidRPr="00D22FCF" w:rsidRDefault="005F6368">
      <w:pPr>
        <w:widowControl w:val="0"/>
        <w:autoSpaceDE w:val="0"/>
        <w:autoSpaceDN w:val="0"/>
        <w:adjustRightInd w:val="0"/>
        <w:spacing w:after="0" w:line="240" w:lineRule="auto"/>
        <w:rPr>
          <w:iCs/>
          <w:color w:val="000000"/>
        </w:rPr>
      </w:pPr>
    </w:p>
    <w:p w14:paraId="68D0036C" w14:textId="77777777" w:rsidR="005F6368" w:rsidRPr="00D22FCF" w:rsidRDefault="00452A7F">
      <w:pPr>
        <w:widowControl w:val="0"/>
        <w:autoSpaceDE w:val="0"/>
        <w:autoSpaceDN w:val="0"/>
        <w:adjustRightInd w:val="0"/>
        <w:spacing w:after="0" w:line="240" w:lineRule="auto"/>
        <w:rPr>
          <w:iCs/>
          <w:color w:val="000000"/>
        </w:rPr>
      </w:pPr>
      <w:r w:rsidRPr="00D22FCF">
        <w:rPr>
          <w:iCs/>
          <w:color w:val="000000"/>
        </w:rPr>
        <w:t>No se observó interacción farmacocinética entre rivastigmina y digoxina, warfarina, diazepam o fluoxetina en estudios en voluntarios sanos. El aumento del tiempo de protrombina inducido por warfarina no está afectado por la administración de rivastigmina. No se observaron efectos adversos sobre la conducción cardíaca tras la administración concomitante de digoxina y rivastigmina.</w:t>
      </w:r>
    </w:p>
    <w:p w14:paraId="0F203CA0" w14:textId="77777777" w:rsidR="005F6368" w:rsidRPr="00D22FCF" w:rsidRDefault="005F6368">
      <w:pPr>
        <w:widowControl w:val="0"/>
        <w:autoSpaceDE w:val="0"/>
        <w:autoSpaceDN w:val="0"/>
        <w:adjustRightInd w:val="0"/>
        <w:spacing w:after="0" w:line="240" w:lineRule="auto"/>
        <w:rPr>
          <w:iCs/>
          <w:color w:val="000000"/>
        </w:rPr>
      </w:pPr>
    </w:p>
    <w:p w14:paraId="62C2794D" w14:textId="77777777" w:rsidR="005F6368" w:rsidRPr="00D22FCF" w:rsidRDefault="00452A7F">
      <w:pPr>
        <w:widowControl w:val="0"/>
        <w:autoSpaceDE w:val="0"/>
        <w:autoSpaceDN w:val="0"/>
        <w:adjustRightInd w:val="0"/>
        <w:spacing w:after="0" w:line="240" w:lineRule="auto"/>
        <w:rPr>
          <w:iCs/>
          <w:color w:val="000000"/>
        </w:rPr>
      </w:pPr>
      <w:r w:rsidRPr="00D22FCF">
        <w:rPr>
          <w:iCs/>
          <w:color w:val="000000"/>
        </w:rPr>
        <w:t>Debido a su metabolismo, las interacciones metabólicas con otros medicamentos parecen poco probables, aunque rivastigmina puede inhibir el metabolismo de otras sustancias mediado por la butirilcolinesterasa.</w:t>
      </w:r>
    </w:p>
    <w:p w14:paraId="59B45B22" w14:textId="77777777" w:rsidR="005F6368" w:rsidRPr="00D22FCF" w:rsidRDefault="005F6368">
      <w:pPr>
        <w:widowControl w:val="0"/>
        <w:autoSpaceDE w:val="0"/>
        <w:autoSpaceDN w:val="0"/>
        <w:adjustRightInd w:val="0"/>
        <w:spacing w:after="0" w:line="240" w:lineRule="auto"/>
        <w:rPr>
          <w:color w:val="000000"/>
        </w:rPr>
      </w:pPr>
    </w:p>
    <w:p w14:paraId="77191139"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4.6</w:t>
      </w:r>
      <w:r w:rsidRPr="00D22FCF">
        <w:rPr>
          <w:b/>
          <w:bCs/>
          <w:color w:val="000000"/>
        </w:rPr>
        <w:tab/>
        <w:t>Fertilidad, embarazo y lactancia</w:t>
      </w:r>
    </w:p>
    <w:p w14:paraId="17B6AACD" w14:textId="77777777" w:rsidR="005F6368" w:rsidRPr="00D22FCF" w:rsidRDefault="005F6368">
      <w:pPr>
        <w:keepNext/>
        <w:widowControl w:val="0"/>
        <w:autoSpaceDE w:val="0"/>
        <w:autoSpaceDN w:val="0"/>
        <w:adjustRightInd w:val="0"/>
        <w:spacing w:after="0" w:line="240" w:lineRule="auto"/>
        <w:rPr>
          <w:color w:val="000000"/>
        </w:rPr>
      </w:pPr>
    </w:p>
    <w:p w14:paraId="55C32DF3" w14:textId="77777777" w:rsidR="005F6368" w:rsidRPr="00D22FCF" w:rsidRDefault="00452A7F">
      <w:pPr>
        <w:keepNext/>
        <w:widowControl w:val="0"/>
        <w:autoSpaceDE w:val="0"/>
        <w:autoSpaceDN w:val="0"/>
        <w:adjustRightInd w:val="0"/>
        <w:spacing w:after="0" w:line="240" w:lineRule="auto"/>
        <w:rPr>
          <w:color w:val="000000"/>
          <w:u w:val="single"/>
        </w:rPr>
      </w:pPr>
      <w:r w:rsidRPr="00D22FCF">
        <w:rPr>
          <w:color w:val="000000"/>
          <w:u w:val="single"/>
        </w:rPr>
        <w:t>Embarazo</w:t>
      </w:r>
    </w:p>
    <w:p w14:paraId="3BC694F3" w14:textId="77777777" w:rsidR="005F6368" w:rsidRPr="00D22FCF" w:rsidRDefault="005F6368">
      <w:pPr>
        <w:widowControl w:val="0"/>
        <w:autoSpaceDE w:val="0"/>
        <w:autoSpaceDN w:val="0"/>
        <w:adjustRightInd w:val="0"/>
        <w:spacing w:after="0" w:line="240" w:lineRule="auto"/>
        <w:rPr>
          <w:color w:val="000000"/>
        </w:rPr>
      </w:pPr>
    </w:p>
    <w:p w14:paraId="4C4D07A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En animales embarazados, rivastigmina y/o sus metabolitos atravesaron la placenta. Se desconoce si esto ocurre en humanos. No se dispone de datos clínicos sobre embarazos expuestos a rivastigmina. En estudios peri/posnatales en ratas se observó un aumento del periodo de gestación. Rivastigmina no se debe utilizar durante el embarazo excepto si es claramente necesario.</w:t>
      </w:r>
    </w:p>
    <w:p w14:paraId="422BF959" w14:textId="77777777" w:rsidR="005F6368" w:rsidRPr="00D22FCF" w:rsidRDefault="005F6368">
      <w:pPr>
        <w:widowControl w:val="0"/>
        <w:autoSpaceDE w:val="0"/>
        <w:autoSpaceDN w:val="0"/>
        <w:adjustRightInd w:val="0"/>
        <w:spacing w:after="0" w:line="240" w:lineRule="auto"/>
        <w:rPr>
          <w:color w:val="000000"/>
        </w:rPr>
      </w:pPr>
    </w:p>
    <w:p w14:paraId="2C099716" w14:textId="77777777" w:rsidR="005F6368" w:rsidRPr="00D22FCF" w:rsidRDefault="00452A7F">
      <w:pPr>
        <w:keepNext/>
        <w:widowControl w:val="0"/>
        <w:autoSpaceDE w:val="0"/>
        <w:autoSpaceDN w:val="0"/>
        <w:adjustRightInd w:val="0"/>
        <w:spacing w:after="0" w:line="240" w:lineRule="auto"/>
        <w:rPr>
          <w:color w:val="000000"/>
          <w:u w:val="single"/>
        </w:rPr>
      </w:pPr>
      <w:r w:rsidRPr="00D22FCF">
        <w:rPr>
          <w:color w:val="000000"/>
          <w:u w:val="single"/>
        </w:rPr>
        <w:t>Lactancia</w:t>
      </w:r>
    </w:p>
    <w:p w14:paraId="06F5F2F9" w14:textId="77777777" w:rsidR="005F6368" w:rsidRPr="00D22FCF" w:rsidRDefault="005F6368">
      <w:pPr>
        <w:widowControl w:val="0"/>
        <w:autoSpaceDE w:val="0"/>
        <w:autoSpaceDN w:val="0"/>
        <w:adjustRightInd w:val="0"/>
        <w:spacing w:after="0" w:line="240" w:lineRule="auto"/>
        <w:rPr>
          <w:color w:val="000000"/>
        </w:rPr>
      </w:pPr>
    </w:p>
    <w:p w14:paraId="2476F4F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En animales, rivastigmina se excreta en leche materna. En humanos se desconoce si rivastigmina se excreta en la leche materna; por tanto, las pacientes tratadas con rivastigmina no deben amamantar a sus hijos.</w:t>
      </w:r>
    </w:p>
    <w:p w14:paraId="02A0EF58" w14:textId="77777777" w:rsidR="005F6368" w:rsidRPr="00D22FCF" w:rsidRDefault="005F6368">
      <w:pPr>
        <w:widowControl w:val="0"/>
        <w:autoSpaceDE w:val="0"/>
        <w:autoSpaceDN w:val="0"/>
        <w:adjustRightInd w:val="0"/>
        <w:spacing w:after="0" w:line="240" w:lineRule="auto"/>
        <w:rPr>
          <w:color w:val="000000"/>
        </w:rPr>
      </w:pPr>
    </w:p>
    <w:p w14:paraId="730AB23F" w14:textId="77777777" w:rsidR="005F6368" w:rsidRPr="00D22FCF" w:rsidRDefault="00452A7F">
      <w:pPr>
        <w:keepNext/>
        <w:widowControl w:val="0"/>
        <w:tabs>
          <w:tab w:val="left" w:pos="7920"/>
        </w:tabs>
        <w:spacing w:after="0" w:line="240" w:lineRule="auto"/>
        <w:rPr>
          <w:color w:val="000000"/>
          <w:u w:val="single"/>
          <w:lang w:eastAsia="en-US"/>
        </w:rPr>
      </w:pPr>
      <w:r w:rsidRPr="00D22FCF">
        <w:rPr>
          <w:color w:val="000000"/>
          <w:u w:val="single"/>
          <w:lang w:eastAsia="en-US"/>
        </w:rPr>
        <w:t>Fertilidad</w:t>
      </w:r>
    </w:p>
    <w:p w14:paraId="7C650C54" w14:textId="77777777" w:rsidR="005F6368" w:rsidRPr="00D22FCF" w:rsidRDefault="005F6368">
      <w:pPr>
        <w:widowControl w:val="0"/>
        <w:spacing w:after="0" w:line="240" w:lineRule="auto"/>
        <w:rPr>
          <w:color w:val="000000"/>
          <w:lang w:eastAsia="en-US"/>
        </w:rPr>
      </w:pPr>
    </w:p>
    <w:p w14:paraId="4B96E395" w14:textId="77777777" w:rsidR="005F6368" w:rsidRPr="00D22FCF" w:rsidRDefault="00452A7F">
      <w:pPr>
        <w:widowControl w:val="0"/>
        <w:spacing w:after="0" w:line="240" w:lineRule="auto"/>
        <w:rPr>
          <w:color w:val="000000"/>
        </w:rPr>
      </w:pPr>
      <w:r w:rsidRPr="00D22FCF">
        <w:rPr>
          <w:color w:val="000000"/>
          <w:lang w:eastAsia="en-US"/>
        </w:rPr>
        <w:t>No se observaron efectos adversos a la rivastigmina sobre la fertilidad o la función reproductora en ratas (ver sección 5.3). Se desconocen los efectos de la rivastigmina sobre la fertilidad en humanos.</w:t>
      </w:r>
    </w:p>
    <w:p w14:paraId="76A5A8B6" w14:textId="77777777" w:rsidR="005F6368" w:rsidRPr="00D22FCF" w:rsidRDefault="005F6368">
      <w:pPr>
        <w:widowControl w:val="0"/>
        <w:spacing w:after="0" w:line="240" w:lineRule="auto"/>
      </w:pPr>
    </w:p>
    <w:p w14:paraId="4C46494D"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noProof/>
          <w:lang w:eastAsia="de-DE"/>
        </w:rPr>
        <mc:AlternateContent>
          <mc:Choice Requires="wps">
            <w:drawing>
              <wp:anchor distT="0" distB="0" distL="114300" distR="114300" simplePos="0" relativeHeight="251656192" behindDoc="1" locked="0" layoutInCell="1" allowOverlap="1" wp14:anchorId="6199FEE7" wp14:editId="6BD4DDF9">
                <wp:simplePos x="0" y="0"/>
                <wp:positionH relativeFrom="page">
                  <wp:posOffset>1108710</wp:posOffset>
                </wp:positionH>
                <wp:positionV relativeFrom="page">
                  <wp:posOffset>5977255</wp:posOffset>
                </wp:positionV>
                <wp:extent cx="8890" cy="8255"/>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255"/>
                        </a:xfrm>
                        <a:custGeom>
                          <a:avLst/>
                          <a:gdLst>
                            <a:gd name="T0" fmla="*/ 0 w 14"/>
                            <a:gd name="T1" fmla="*/ 0 h 13"/>
                            <a:gd name="T2" fmla="*/ 0 w 14"/>
                            <a:gd name="T3" fmla="*/ 13 h 13"/>
                            <a:gd name="T4" fmla="*/ 13 w 14"/>
                            <a:gd name="T5" fmla="*/ 13 h 13"/>
                            <a:gd name="T6" fmla="*/ 13 w 14"/>
                            <a:gd name="T7" fmla="*/ 0 h 13"/>
                            <a:gd name="T8" fmla="*/ 0 w 14"/>
                            <a:gd name="T9" fmla="*/ 0 h 13"/>
                          </a:gdLst>
                          <a:ahLst/>
                          <a:cxnLst>
                            <a:cxn ang="0">
                              <a:pos x="T0" y="T1"/>
                            </a:cxn>
                            <a:cxn ang="0">
                              <a:pos x="T2" y="T3"/>
                            </a:cxn>
                            <a:cxn ang="0">
                              <a:pos x="T4" y="T5"/>
                            </a:cxn>
                            <a:cxn ang="0">
                              <a:pos x="T6" y="T7"/>
                            </a:cxn>
                            <a:cxn ang="0">
                              <a:pos x="T8" y="T9"/>
                            </a:cxn>
                          </a:cxnLst>
                          <a:rect l="0" t="0" r="r" b="b"/>
                          <a:pathLst>
                            <a:path w="14" h="13">
                              <a:moveTo>
                                <a:pt x="0" y="0"/>
                              </a:moveTo>
                              <a:lnTo>
                                <a:pt x="0" y="13"/>
                              </a:lnTo>
                              <a:lnTo>
                                <a:pt x="13" y="13"/>
                              </a:lnTo>
                              <a:lnTo>
                                <a:pt x="13" y="0"/>
                              </a:lnTo>
                              <a:lnTo>
                                <a:pt x="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 id="Freeform 2" style="position:absolute;margin-left:87.3pt;margin-top:470.65pt;width:.7pt;height:.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3" o:spid="_x0000_s1026" fillcolor="black" path="m,l,13r13,l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" w14:anchorId="5D9041EE">
                <v:path o:connecttype="custom" o:connectlocs="0,0;0,8255;8255,8255;8255,0;0,0" o:connectangles="0,0,0,0,0"/>
                <w10:wrap anchorx="page" anchory="page"/>
              </v:shape>
            </w:pict>
          </mc:Fallback>
        </mc:AlternateContent>
      </w:r>
      <w:r w:rsidRPr="00D22FCF">
        <w:rPr>
          <w:noProof/>
          <w:lang w:eastAsia="de-DE"/>
        </w:rPr>
        <mc:AlternateContent>
          <mc:Choice Requires="wps">
            <w:drawing>
              <wp:anchor distT="0" distB="0" distL="114300" distR="114300" simplePos="0" relativeHeight="251657216" behindDoc="1" locked="0" layoutInCell="1" allowOverlap="1" wp14:anchorId="60549589" wp14:editId="27F9A12E">
                <wp:simplePos x="0" y="0"/>
                <wp:positionH relativeFrom="page">
                  <wp:posOffset>6654800</wp:posOffset>
                </wp:positionH>
                <wp:positionV relativeFrom="page">
                  <wp:posOffset>5977255</wp:posOffset>
                </wp:positionV>
                <wp:extent cx="0" cy="8255"/>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8255"/>
                        </a:xfrm>
                        <a:custGeom>
                          <a:avLst/>
                          <a:gdLst>
                            <a:gd name="T0" fmla="*/ 0 h 13"/>
                            <a:gd name="T1" fmla="*/ 13 h 13"/>
                            <a:gd name="T2" fmla="*/ 13 h 13"/>
                            <a:gd name="T3" fmla="*/ 0 h 13"/>
                            <a:gd name="T4" fmla="*/ 0 h 13"/>
                          </a:gdLst>
                          <a:ahLst/>
                          <a:cxnLst>
                            <a:cxn ang="0">
                              <a:pos x="0" y="T0"/>
                            </a:cxn>
                            <a:cxn ang="0">
                              <a:pos x="0" y="T1"/>
                            </a:cxn>
                            <a:cxn ang="0">
                              <a:pos x="0" y="T2"/>
                            </a:cxn>
                            <a:cxn ang="0">
                              <a:pos x="0" y="T3"/>
                            </a:cxn>
                            <a:cxn ang="0">
                              <a:pos x="0" y="T4"/>
                            </a:cxn>
                          </a:cxnLst>
                          <a:rect l="0" t="0" r="r" b="b"/>
                          <a:pathLst>
                            <a:path h="13">
                              <a:moveTo>
                                <a:pt x="0" y="0"/>
                              </a:moveTo>
                              <a:lnTo>
                                <a:pt x="0" y="13"/>
                              </a:lnTo>
                              <a:lnTo>
                                <a:pt x="13" y="13"/>
                              </a:lnTo>
                              <a:lnTo>
                                <a:pt x="13" y="0"/>
                              </a:lnTo>
                              <a:lnTo>
                                <a:pt x="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 id="Freeform 3" style="position:absolute;margin-left:524pt;margin-top:470.65pt;width:0;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3" o:spid="_x0000_s1026" fillcolor="black" path="m,l,13r13,l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" w14:anchorId="132638A1">
                <v:path o:connecttype="custom" o:connectlocs="0,0;0,8255;0,8255;0,0;0,0" o:connectangles="0,0,0,0,0"/>
                <w10:wrap anchorx="page" anchory="page"/>
              </v:shape>
            </w:pict>
          </mc:Fallback>
        </mc:AlternateContent>
      </w:r>
      <w:r w:rsidRPr="00D22FCF">
        <w:rPr>
          <w:noProof/>
          <w:lang w:eastAsia="de-DE"/>
        </w:rPr>
        <mc:AlternateContent>
          <mc:Choice Requires="wps">
            <w:drawing>
              <wp:anchor distT="0" distB="0" distL="114300" distR="114300" simplePos="0" relativeHeight="251658240" behindDoc="1" locked="0" layoutInCell="1" allowOverlap="1" wp14:anchorId="2EA93795" wp14:editId="2CC608C0">
                <wp:simplePos x="0" y="0"/>
                <wp:positionH relativeFrom="page">
                  <wp:posOffset>1108710</wp:posOffset>
                </wp:positionH>
                <wp:positionV relativeFrom="page">
                  <wp:posOffset>8754110</wp:posOffset>
                </wp:positionV>
                <wp:extent cx="8890" cy="152400"/>
                <wp:effectExtent l="0" t="0" r="0" b="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52400"/>
                        </a:xfrm>
                        <a:custGeom>
                          <a:avLst/>
                          <a:gdLst>
                            <a:gd name="T0" fmla="*/ 0 w 14"/>
                            <a:gd name="T1" fmla="*/ 0 h 240"/>
                            <a:gd name="T2" fmla="*/ 0 w 14"/>
                            <a:gd name="T3" fmla="*/ 240 h 240"/>
                            <a:gd name="T4" fmla="*/ 13 w 14"/>
                            <a:gd name="T5" fmla="*/ 240 h 240"/>
                            <a:gd name="T6" fmla="*/ 13 w 14"/>
                            <a:gd name="T7" fmla="*/ 0 h 240"/>
                            <a:gd name="T8" fmla="*/ 0 w 14"/>
                            <a:gd name="T9" fmla="*/ 0 h 240"/>
                          </a:gdLst>
                          <a:ahLst/>
                          <a:cxnLst>
                            <a:cxn ang="0">
                              <a:pos x="T0" y="T1"/>
                            </a:cxn>
                            <a:cxn ang="0">
                              <a:pos x="T2" y="T3"/>
                            </a:cxn>
                            <a:cxn ang="0">
                              <a:pos x="T4" y="T5"/>
                            </a:cxn>
                            <a:cxn ang="0">
                              <a:pos x="T6" y="T7"/>
                            </a:cxn>
                            <a:cxn ang="0">
                              <a:pos x="T8" y="T9"/>
                            </a:cxn>
                          </a:cxnLst>
                          <a:rect l="0" t="0" r="r" b="b"/>
                          <a:pathLst>
                            <a:path w="14" h="240">
                              <a:moveTo>
                                <a:pt x="0" y="0"/>
                              </a:moveTo>
                              <a:lnTo>
                                <a:pt x="0" y="240"/>
                              </a:lnTo>
                              <a:lnTo>
                                <a:pt x="13" y="240"/>
                              </a:lnTo>
                              <a:lnTo>
                                <a:pt x="13" y="0"/>
                              </a:lnTo>
                              <a:lnTo>
                                <a:pt x="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 id="Freeform 5" style="position:absolute;margin-left:87.3pt;margin-top:689.3pt;width:.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240" o:spid="_x0000_s1026" fillcolor="black" path="m,l,240r13,l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" w14:anchorId="0B16CE50">
                <v:path o:connecttype="custom" o:connectlocs="0,0;0,152400;8255,152400;8255,0;0,0" o:connectangles="0,0,0,0,0"/>
                <w10:wrap anchorx="page" anchory="page"/>
              </v:shape>
            </w:pict>
          </mc:Fallback>
        </mc:AlternateContent>
      </w:r>
      <w:r w:rsidRPr="00D22FCF">
        <w:rPr>
          <w:noProof/>
          <w:lang w:eastAsia="de-DE"/>
        </w:rPr>
        <mc:AlternateContent>
          <mc:Choice Requires="wps">
            <w:drawing>
              <wp:anchor distT="0" distB="0" distL="114300" distR="114300" simplePos="0" relativeHeight="251659264" behindDoc="1" locked="0" layoutInCell="1" allowOverlap="1" wp14:anchorId="444A7B60" wp14:editId="786BF29B">
                <wp:simplePos x="0" y="0"/>
                <wp:positionH relativeFrom="page">
                  <wp:posOffset>6654800</wp:posOffset>
                </wp:positionH>
                <wp:positionV relativeFrom="page">
                  <wp:posOffset>9211310</wp:posOffset>
                </wp:positionV>
                <wp:extent cx="0" cy="8890"/>
                <wp:effectExtent l="0" t="0" r="0"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8890"/>
                        </a:xfrm>
                        <a:custGeom>
                          <a:avLst/>
                          <a:gdLst>
                            <a:gd name="T0" fmla="*/ 0 h 14"/>
                            <a:gd name="T1" fmla="*/ 13 h 14"/>
                            <a:gd name="T2" fmla="*/ 13 h 14"/>
                            <a:gd name="T3" fmla="*/ 0 h 14"/>
                            <a:gd name="T4" fmla="*/ 0 h 14"/>
                          </a:gdLst>
                          <a:ahLst/>
                          <a:cxnLst>
                            <a:cxn ang="0">
                              <a:pos x="0" y="T0"/>
                            </a:cxn>
                            <a:cxn ang="0">
                              <a:pos x="0" y="T1"/>
                            </a:cxn>
                            <a:cxn ang="0">
                              <a:pos x="0" y="T2"/>
                            </a:cxn>
                            <a:cxn ang="0">
                              <a:pos x="0" y="T3"/>
                            </a:cxn>
                            <a:cxn ang="0">
                              <a:pos x="0" y="T4"/>
                            </a:cxn>
                          </a:cxnLst>
                          <a:rect l="0" t="0" r="r" b="b"/>
                          <a:pathLst>
                            <a:path h="14">
                              <a:moveTo>
                                <a:pt x="0" y="0"/>
                              </a:moveTo>
                              <a:lnTo>
                                <a:pt x="0" y="13"/>
                              </a:lnTo>
                              <a:lnTo>
                                <a:pt x="13" y="13"/>
                              </a:lnTo>
                              <a:lnTo>
                                <a:pt x="13" y="0"/>
                              </a:lnTo>
                              <a:lnTo>
                                <a:pt x="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 id="Freeform 6" style="position:absolute;margin-left:524pt;margin-top:725.3pt;width:0;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4" o:spid="_x0000_s1026" fillcolor="black" path="m,l,13r13,l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" w14:anchorId="5F310374">
                <v:path o:connecttype="custom" o:connectlocs="0,0;0,8255;0,8255;0,0;0,0" o:connectangles="0,0,0,0,0"/>
                <w10:wrap anchorx="page" anchory="page"/>
              </v:shape>
            </w:pict>
          </mc:Fallback>
        </mc:AlternateContent>
      </w:r>
      <w:r w:rsidRPr="00D22FCF">
        <w:rPr>
          <w:b/>
          <w:bCs/>
          <w:color w:val="000000"/>
        </w:rPr>
        <w:t>4.7</w:t>
      </w:r>
      <w:r w:rsidRPr="00D22FCF">
        <w:rPr>
          <w:b/>
          <w:bCs/>
          <w:color w:val="000000"/>
        </w:rPr>
        <w:tab/>
        <w:t xml:space="preserve">Efectos sobre la capacidad para conducir y utilizar máquinas </w:t>
      </w:r>
    </w:p>
    <w:p w14:paraId="3F76DA20" w14:textId="77777777" w:rsidR="005F6368" w:rsidRPr="00D22FCF" w:rsidRDefault="005F6368">
      <w:pPr>
        <w:keepNext/>
        <w:widowControl w:val="0"/>
        <w:autoSpaceDE w:val="0"/>
        <w:autoSpaceDN w:val="0"/>
        <w:adjustRightInd w:val="0"/>
        <w:spacing w:after="0" w:line="240" w:lineRule="auto"/>
        <w:rPr>
          <w:color w:val="000000"/>
        </w:rPr>
      </w:pPr>
    </w:p>
    <w:p w14:paraId="4D9ADE9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 enfermedad de Alzheimer puede provocar un deterioro gradual de la capacidad de conducción o comprometer la capacidad de utilizar maquinaria. Además, rivastigmina puede provocar mareos y somnolencia, principalmente cuando se inicia el tratamiento o al aumentar la dosis. Por lo tanto, la influencia de rivastigmina sobre la capacidad para conducir y utilizar máquinas es pequeña o moderada. Por tanto, el médico evaluará regularmente la capacidad de los pacientes con demencia para seguir conduciendo o manejando maquinaria compleja.</w:t>
      </w:r>
    </w:p>
    <w:p w14:paraId="4959D59E" w14:textId="77777777" w:rsidR="005F6368" w:rsidRPr="00D22FCF" w:rsidRDefault="005F6368">
      <w:pPr>
        <w:widowControl w:val="0"/>
        <w:autoSpaceDE w:val="0"/>
        <w:autoSpaceDN w:val="0"/>
        <w:adjustRightInd w:val="0"/>
        <w:spacing w:after="0" w:line="240" w:lineRule="auto"/>
        <w:rPr>
          <w:color w:val="000000"/>
        </w:rPr>
      </w:pPr>
    </w:p>
    <w:p w14:paraId="1664DFEC"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4.8</w:t>
      </w:r>
      <w:r w:rsidRPr="00D22FCF">
        <w:rPr>
          <w:b/>
          <w:bCs/>
          <w:color w:val="000000"/>
        </w:rPr>
        <w:tab/>
        <w:t>Reacciones</w:t>
      </w:r>
      <w:r w:rsidRPr="00D22FCF">
        <w:rPr>
          <w:color w:val="000000"/>
        </w:rPr>
        <w:t xml:space="preserve"> </w:t>
      </w:r>
      <w:r w:rsidRPr="00D22FCF">
        <w:rPr>
          <w:b/>
          <w:bCs/>
          <w:color w:val="000000"/>
        </w:rPr>
        <w:t>adversas</w:t>
      </w:r>
    </w:p>
    <w:p w14:paraId="36EF2C30" w14:textId="77777777" w:rsidR="005F6368" w:rsidRPr="00D22FCF" w:rsidRDefault="005F6368">
      <w:pPr>
        <w:keepNext/>
        <w:widowControl w:val="0"/>
        <w:autoSpaceDE w:val="0"/>
        <w:autoSpaceDN w:val="0"/>
        <w:adjustRightInd w:val="0"/>
        <w:spacing w:after="0" w:line="240" w:lineRule="auto"/>
        <w:rPr>
          <w:color w:val="000000"/>
        </w:rPr>
      </w:pPr>
    </w:p>
    <w:p w14:paraId="107F03E8" w14:textId="77777777" w:rsidR="005F6368" w:rsidRPr="00D22FCF" w:rsidRDefault="00452A7F">
      <w:pPr>
        <w:keepNext/>
        <w:widowControl w:val="0"/>
        <w:autoSpaceDE w:val="0"/>
        <w:autoSpaceDN w:val="0"/>
        <w:adjustRightInd w:val="0"/>
        <w:spacing w:after="0" w:line="240" w:lineRule="auto"/>
        <w:rPr>
          <w:color w:val="000000"/>
        </w:rPr>
      </w:pPr>
      <w:r w:rsidRPr="00D22FCF">
        <w:rPr>
          <w:color w:val="000000"/>
          <w:u w:val="single"/>
        </w:rPr>
        <w:t>Resumen del perfil de seguridad</w:t>
      </w:r>
    </w:p>
    <w:p w14:paraId="73C5A648" w14:textId="77777777" w:rsidR="005F6368" w:rsidRPr="00D22FCF" w:rsidRDefault="005F6368">
      <w:pPr>
        <w:widowControl w:val="0"/>
        <w:autoSpaceDE w:val="0"/>
        <w:autoSpaceDN w:val="0"/>
        <w:adjustRightInd w:val="0"/>
        <w:spacing w:after="0" w:line="240" w:lineRule="auto"/>
        <w:rPr>
          <w:color w:val="000000"/>
        </w:rPr>
      </w:pPr>
    </w:p>
    <w:p w14:paraId="0089118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Las reacciones adversas (Ras) más comúnmente notificadas son reacciones gastrointestinales que incluyen náuseas (38%) y vómitos (23%), especialmente durante la fase de determinación de dosis. En los ensayos clínicos se observó que las mujeres tratadas eran más susceptibles que los hombres a las reacciones adversas gastrointestinales del fármaco y a la pérdida de peso.</w:t>
      </w:r>
    </w:p>
    <w:p w14:paraId="2572BEDD" w14:textId="77777777" w:rsidR="005F6368" w:rsidRPr="00D22FCF" w:rsidRDefault="005F6368">
      <w:pPr>
        <w:widowControl w:val="0"/>
        <w:autoSpaceDE w:val="0"/>
        <w:autoSpaceDN w:val="0"/>
        <w:adjustRightInd w:val="0"/>
        <w:spacing w:after="0" w:line="240" w:lineRule="auto"/>
        <w:rPr>
          <w:color w:val="000000"/>
        </w:rPr>
      </w:pPr>
    </w:p>
    <w:p w14:paraId="3E10F50F" w14:textId="77777777" w:rsidR="005F6368" w:rsidRPr="00D22FCF" w:rsidRDefault="00452A7F">
      <w:pPr>
        <w:keepNext/>
        <w:widowControl w:val="0"/>
        <w:autoSpaceDE w:val="0"/>
        <w:autoSpaceDN w:val="0"/>
        <w:adjustRightInd w:val="0"/>
        <w:spacing w:after="0" w:line="240" w:lineRule="auto"/>
        <w:rPr>
          <w:color w:val="000000"/>
          <w:u w:val="single"/>
        </w:rPr>
      </w:pPr>
      <w:r w:rsidRPr="00D22FCF">
        <w:rPr>
          <w:color w:val="000000"/>
          <w:u w:val="single"/>
        </w:rPr>
        <w:t>Tabla de reacciones adversas</w:t>
      </w:r>
    </w:p>
    <w:p w14:paraId="2B961E73" w14:textId="77777777" w:rsidR="005F6368" w:rsidRPr="00D22FCF" w:rsidRDefault="005F6368">
      <w:pPr>
        <w:widowControl w:val="0"/>
        <w:autoSpaceDE w:val="0"/>
        <w:autoSpaceDN w:val="0"/>
        <w:adjustRightInd w:val="0"/>
        <w:spacing w:after="0" w:line="240" w:lineRule="auto"/>
        <w:rPr>
          <w:color w:val="000000"/>
        </w:rPr>
      </w:pPr>
    </w:p>
    <w:p w14:paraId="391AE36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Las reacciones adversas de la Tabla 1 y la Tabla 2 se ordenan según el sistema de clasificación por órganos y sistemas MedDRA y por la categoría de frecuencia. Las categorías de frecuencia se definen utilizando la siguiente convención: muy frecuentes (≥1/10); frecuentes (≥1/100 a &lt;1/10); poco frecuentes (≥1/1.000 a &lt;1/100); raras (≥1/10.000 a &lt;1/1.000); muy raras (&lt;1/10.000) y frecuencia no conocida (no puede estimarse a partir de los datos disponibles).</w:t>
      </w:r>
    </w:p>
    <w:p w14:paraId="579337D7" w14:textId="77777777" w:rsidR="005F6368" w:rsidRPr="00D22FCF" w:rsidRDefault="005F6368">
      <w:pPr>
        <w:widowControl w:val="0"/>
        <w:autoSpaceDE w:val="0"/>
        <w:autoSpaceDN w:val="0"/>
        <w:adjustRightInd w:val="0"/>
        <w:spacing w:after="0" w:line="240" w:lineRule="auto"/>
        <w:rPr>
          <w:color w:val="000000"/>
        </w:rPr>
      </w:pPr>
    </w:p>
    <w:p w14:paraId="45D2273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Las reacciones adversas que se enumeran a continuación en la Tabla 1, se han obtenido de pacientes con demencia de Alzheimer tratados con rivastigmina.</w:t>
      </w:r>
    </w:p>
    <w:p w14:paraId="2A386432" w14:textId="77777777" w:rsidR="005F6368" w:rsidRPr="00D22FCF" w:rsidRDefault="005F6368">
      <w:pPr>
        <w:widowControl w:val="0"/>
        <w:autoSpaceDE w:val="0"/>
        <w:autoSpaceDN w:val="0"/>
        <w:adjustRightInd w:val="0"/>
        <w:spacing w:after="0" w:line="240" w:lineRule="auto"/>
        <w:rPr>
          <w:color w:val="000000"/>
        </w:rPr>
      </w:pPr>
    </w:p>
    <w:p w14:paraId="50689081" w14:textId="77777777" w:rsidR="005F6368" w:rsidRPr="00D22FCF" w:rsidRDefault="00452A7F">
      <w:pPr>
        <w:keepNext/>
        <w:tabs>
          <w:tab w:val="left" w:pos="567"/>
        </w:tabs>
        <w:spacing w:after="0" w:line="260" w:lineRule="exact"/>
        <w:rPr>
          <w:b/>
          <w:bCs/>
          <w:lang w:eastAsia="en-US"/>
        </w:rPr>
      </w:pPr>
      <w:r w:rsidRPr="00D22FCF">
        <w:rPr>
          <w:b/>
          <w:bCs/>
          <w:lang w:eastAsia="en-US"/>
        </w:rPr>
        <w:t xml:space="preserve">Tabla 1 </w:t>
      </w:r>
    </w:p>
    <w:p w14:paraId="567C837F" w14:textId="77777777" w:rsidR="005F6368" w:rsidRPr="00D22FCF" w:rsidRDefault="005F6368">
      <w:pPr>
        <w:keepNext/>
        <w:widowControl w:val="0"/>
        <w:tabs>
          <w:tab w:val="left" w:pos="567"/>
        </w:tabs>
        <w:spacing w:after="0" w:line="260" w:lineRule="exact"/>
        <w:rPr>
          <w:bCs/>
          <w:lang w:eastAsia="en-US"/>
        </w:rPr>
      </w:pPr>
    </w:p>
    <w:tbl>
      <w:tblPr>
        <w:tblW w:w="9315" w:type="dxa"/>
        <w:tblBorders>
          <w:top w:val="nil"/>
          <w:left w:val="nil"/>
          <w:bottom w:val="nil"/>
          <w:right w:val="nil"/>
        </w:tblBorders>
        <w:tblLook w:val="0000" w:firstRow="0" w:lastRow="0" w:firstColumn="0" w:lastColumn="0" w:noHBand="0" w:noVBand="0"/>
      </w:tblPr>
      <w:tblGrid>
        <w:gridCol w:w="3665"/>
        <w:gridCol w:w="5650"/>
      </w:tblGrid>
      <w:tr w:rsidR="005F6368" w:rsidRPr="00D22FCF" w14:paraId="7B086218" w14:textId="77777777">
        <w:trPr>
          <w:cantSplit/>
          <w:trHeight w:val="258"/>
        </w:trPr>
        <w:tc>
          <w:tcPr>
            <w:tcW w:w="3665" w:type="dxa"/>
            <w:tcBorders>
              <w:top w:val="single" w:sz="6" w:space="0" w:color="000000"/>
              <w:left w:val="single" w:sz="6" w:space="0" w:color="000000"/>
              <w:right w:val="single" w:sz="6" w:space="0" w:color="000000"/>
            </w:tcBorders>
          </w:tcPr>
          <w:p w14:paraId="01CD88CA" w14:textId="77777777" w:rsidR="005F6368" w:rsidRPr="00D22FCF" w:rsidRDefault="00452A7F">
            <w:pPr>
              <w:tabs>
                <w:tab w:val="left" w:pos="567"/>
              </w:tabs>
              <w:spacing w:after="0" w:line="260" w:lineRule="exact"/>
              <w:rPr>
                <w:b/>
                <w:lang w:eastAsia="en-US"/>
              </w:rPr>
            </w:pPr>
            <w:r w:rsidRPr="00D22FCF">
              <w:rPr>
                <w:b/>
                <w:lang w:eastAsia="en-US"/>
              </w:rPr>
              <w:t>Infecciones e infestaciones</w:t>
            </w:r>
          </w:p>
        </w:tc>
        <w:tc>
          <w:tcPr>
            <w:tcW w:w="5650" w:type="dxa"/>
            <w:tcBorders>
              <w:top w:val="single" w:sz="6" w:space="0" w:color="000000"/>
              <w:left w:val="single" w:sz="6" w:space="0" w:color="000000"/>
              <w:right w:val="single" w:sz="6" w:space="0" w:color="000000"/>
            </w:tcBorders>
          </w:tcPr>
          <w:p w14:paraId="45056534" w14:textId="77777777" w:rsidR="005F6368" w:rsidRPr="00D22FCF" w:rsidRDefault="005F6368">
            <w:pPr>
              <w:tabs>
                <w:tab w:val="left" w:pos="567"/>
              </w:tabs>
              <w:spacing w:after="0" w:line="260" w:lineRule="exact"/>
              <w:rPr>
                <w:b/>
                <w:lang w:eastAsia="en-US"/>
              </w:rPr>
            </w:pPr>
          </w:p>
        </w:tc>
      </w:tr>
      <w:tr w:rsidR="005F6368" w:rsidRPr="00D22FCF" w14:paraId="0C186DE3" w14:textId="77777777">
        <w:trPr>
          <w:cantSplit/>
          <w:trHeight w:val="270"/>
        </w:trPr>
        <w:tc>
          <w:tcPr>
            <w:tcW w:w="3665" w:type="dxa"/>
            <w:tcBorders>
              <w:left w:val="single" w:sz="6" w:space="0" w:color="000000"/>
              <w:bottom w:val="single" w:sz="6" w:space="0" w:color="000000"/>
              <w:right w:val="single" w:sz="6" w:space="0" w:color="000000"/>
            </w:tcBorders>
          </w:tcPr>
          <w:p w14:paraId="0BA81A46" w14:textId="77777777" w:rsidR="005F6368" w:rsidRPr="00D22FCF" w:rsidRDefault="00452A7F">
            <w:pPr>
              <w:tabs>
                <w:tab w:val="left" w:pos="567"/>
              </w:tabs>
              <w:spacing w:after="0" w:line="260" w:lineRule="exact"/>
              <w:ind w:left="567"/>
              <w:rPr>
                <w:lang w:eastAsia="en-US"/>
              </w:rPr>
            </w:pPr>
            <w:r w:rsidRPr="00D22FCF">
              <w:rPr>
                <w:lang w:eastAsia="en-US"/>
              </w:rPr>
              <w:t>Muy raras</w:t>
            </w:r>
          </w:p>
        </w:tc>
        <w:tc>
          <w:tcPr>
            <w:tcW w:w="5650" w:type="dxa"/>
            <w:tcBorders>
              <w:left w:val="single" w:sz="6" w:space="0" w:color="000000"/>
              <w:bottom w:val="single" w:sz="6" w:space="0" w:color="000000"/>
              <w:right w:val="single" w:sz="6" w:space="0" w:color="000000"/>
            </w:tcBorders>
          </w:tcPr>
          <w:p w14:paraId="4B04A41B" w14:textId="77777777" w:rsidR="005F6368" w:rsidRPr="00D22FCF" w:rsidRDefault="00452A7F">
            <w:pPr>
              <w:tabs>
                <w:tab w:val="left" w:pos="567"/>
              </w:tabs>
              <w:spacing w:after="0" w:line="260" w:lineRule="exact"/>
              <w:rPr>
                <w:lang w:eastAsia="en-US"/>
              </w:rPr>
            </w:pPr>
            <w:r w:rsidRPr="00D22FCF">
              <w:rPr>
                <w:lang w:eastAsia="en-US"/>
              </w:rPr>
              <w:t>Infección urinaria</w:t>
            </w:r>
          </w:p>
        </w:tc>
      </w:tr>
      <w:tr w:rsidR="005F6368" w:rsidRPr="00D22FCF" w14:paraId="37B61C02" w14:textId="77777777">
        <w:trPr>
          <w:cantSplit/>
          <w:trHeight w:val="243"/>
        </w:trPr>
        <w:tc>
          <w:tcPr>
            <w:tcW w:w="3665" w:type="dxa"/>
            <w:tcBorders>
              <w:top w:val="single" w:sz="6" w:space="0" w:color="000000"/>
              <w:left w:val="single" w:sz="6" w:space="0" w:color="000000"/>
              <w:right w:val="single" w:sz="6" w:space="0" w:color="000000"/>
            </w:tcBorders>
          </w:tcPr>
          <w:p w14:paraId="203C5B48" w14:textId="77777777" w:rsidR="005F6368" w:rsidRPr="00D22FCF" w:rsidRDefault="00452A7F">
            <w:pPr>
              <w:tabs>
                <w:tab w:val="left" w:pos="567"/>
              </w:tabs>
              <w:spacing w:after="0" w:line="260" w:lineRule="exact"/>
              <w:rPr>
                <w:b/>
                <w:lang w:eastAsia="en-US"/>
              </w:rPr>
            </w:pPr>
            <w:r w:rsidRPr="00D22FCF">
              <w:rPr>
                <w:b/>
                <w:lang w:eastAsia="en-US"/>
              </w:rPr>
              <w:t>Trastornos del metabolismo y de la nutrición</w:t>
            </w:r>
          </w:p>
        </w:tc>
        <w:tc>
          <w:tcPr>
            <w:tcW w:w="5650" w:type="dxa"/>
            <w:tcBorders>
              <w:top w:val="single" w:sz="6" w:space="0" w:color="000000"/>
              <w:left w:val="single" w:sz="6" w:space="0" w:color="000000"/>
              <w:right w:val="single" w:sz="6" w:space="0" w:color="000000"/>
            </w:tcBorders>
          </w:tcPr>
          <w:p w14:paraId="4686AD60" w14:textId="77777777" w:rsidR="005F6368" w:rsidRPr="00D22FCF" w:rsidRDefault="005F6368">
            <w:pPr>
              <w:tabs>
                <w:tab w:val="left" w:pos="567"/>
              </w:tabs>
              <w:spacing w:after="0" w:line="260" w:lineRule="exact"/>
              <w:rPr>
                <w:b/>
                <w:lang w:eastAsia="en-US"/>
              </w:rPr>
            </w:pPr>
          </w:p>
        </w:tc>
      </w:tr>
      <w:tr w:rsidR="005F6368" w:rsidRPr="00D22FCF" w14:paraId="3C91F135" w14:textId="77777777">
        <w:trPr>
          <w:cantSplit/>
          <w:trHeight w:val="273"/>
        </w:trPr>
        <w:tc>
          <w:tcPr>
            <w:tcW w:w="3665" w:type="dxa"/>
            <w:tcBorders>
              <w:left w:val="single" w:sz="6" w:space="0" w:color="000000"/>
              <w:bottom w:val="nil"/>
              <w:right w:val="single" w:sz="6" w:space="0" w:color="000000"/>
            </w:tcBorders>
          </w:tcPr>
          <w:p w14:paraId="605D544A" w14:textId="77777777" w:rsidR="005F6368" w:rsidRPr="00D22FCF" w:rsidRDefault="00452A7F">
            <w:pPr>
              <w:tabs>
                <w:tab w:val="left" w:pos="567"/>
              </w:tabs>
              <w:spacing w:after="0" w:line="260" w:lineRule="exact"/>
              <w:ind w:left="567"/>
              <w:rPr>
                <w:lang w:eastAsia="en-US"/>
              </w:rPr>
            </w:pPr>
            <w:r w:rsidRPr="00D22FCF">
              <w:rPr>
                <w:lang w:eastAsia="en-US"/>
              </w:rPr>
              <w:t>Muy frecuentes</w:t>
            </w:r>
          </w:p>
        </w:tc>
        <w:tc>
          <w:tcPr>
            <w:tcW w:w="5650" w:type="dxa"/>
            <w:tcBorders>
              <w:left w:val="single" w:sz="6" w:space="0" w:color="000000"/>
              <w:bottom w:val="nil"/>
              <w:right w:val="single" w:sz="6" w:space="0" w:color="000000"/>
            </w:tcBorders>
          </w:tcPr>
          <w:p w14:paraId="7777735F" w14:textId="77777777" w:rsidR="005F6368" w:rsidRPr="00D22FCF" w:rsidRDefault="00452A7F">
            <w:pPr>
              <w:tabs>
                <w:tab w:val="left" w:pos="567"/>
              </w:tabs>
              <w:spacing w:after="0" w:line="260" w:lineRule="exact"/>
              <w:rPr>
                <w:lang w:eastAsia="en-US"/>
              </w:rPr>
            </w:pPr>
            <w:r w:rsidRPr="00D22FCF">
              <w:rPr>
                <w:lang w:eastAsia="en-US"/>
              </w:rPr>
              <w:t xml:space="preserve">Anorexia </w:t>
            </w:r>
          </w:p>
        </w:tc>
      </w:tr>
      <w:tr w:rsidR="005F6368" w:rsidRPr="00D22FCF" w14:paraId="0D21E418" w14:textId="77777777">
        <w:trPr>
          <w:cantSplit/>
          <w:trHeight w:val="273"/>
        </w:trPr>
        <w:tc>
          <w:tcPr>
            <w:tcW w:w="3665" w:type="dxa"/>
            <w:tcBorders>
              <w:left w:val="single" w:sz="6" w:space="0" w:color="000000"/>
              <w:bottom w:val="nil"/>
              <w:right w:val="single" w:sz="6" w:space="0" w:color="000000"/>
            </w:tcBorders>
          </w:tcPr>
          <w:p w14:paraId="45DF5519" w14:textId="77777777" w:rsidR="005F6368" w:rsidRPr="00D22FCF" w:rsidRDefault="00452A7F">
            <w:pPr>
              <w:tabs>
                <w:tab w:val="left" w:pos="567"/>
              </w:tabs>
              <w:spacing w:after="0" w:line="260" w:lineRule="exact"/>
              <w:ind w:left="567"/>
              <w:rPr>
                <w:lang w:eastAsia="en-US"/>
              </w:rPr>
            </w:pPr>
            <w:r w:rsidRPr="00D22FCF">
              <w:rPr>
                <w:color w:val="000000"/>
              </w:rPr>
              <w:t>Frecuentes</w:t>
            </w:r>
          </w:p>
        </w:tc>
        <w:tc>
          <w:tcPr>
            <w:tcW w:w="5650" w:type="dxa"/>
            <w:tcBorders>
              <w:left w:val="single" w:sz="6" w:space="0" w:color="000000"/>
              <w:bottom w:val="nil"/>
              <w:right w:val="single" w:sz="6" w:space="0" w:color="000000"/>
            </w:tcBorders>
          </w:tcPr>
          <w:p w14:paraId="23D06791" w14:textId="77777777" w:rsidR="005F6368" w:rsidRPr="00D22FCF" w:rsidRDefault="00452A7F">
            <w:pPr>
              <w:tabs>
                <w:tab w:val="left" w:pos="567"/>
              </w:tabs>
              <w:spacing w:after="0" w:line="260" w:lineRule="exact"/>
              <w:rPr>
                <w:lang w:eastAsia="en-US"/>
              </w:rPr>
            </w:pPr>
            <w:r w:rsidRPr="00D22FCF">
              <w:rPr>
                <w:color w:val="000000"/>
              </w:rPr>
              <w:t>Disminución del apetito</w:t>
            </w:r>
          </w:p>
        </w:tc>
      </w:tr>
      <w:tr w:rsidR="005F6368" w:rsidRPr="00D22FCF" w14:paraId="3A27AEF7" w14:textId="77777777">
        <w:trPr>
          <w:cantSplit/>
          <w:trHeight w:val="273"/>
        </w:trPr>
        <w:tc>
          <w:tcPr>
            <w:tcW w:w="3665" w:type="dxa"/>
            <w:tcBorders>
              <w:top w:val="nil"/>
              <w:left w:val="single" w:sz="6" w:space="0" w:color="000000"/>
              <w:bottom w:val="single" w:sz="6" w:space="0" w:color="000000"/>
              <w:right w:val="single" w:sz="6" w:space="0" w:color="000000"/>
            </w:tcBorders>
          </w:tcPr>
          <w:p w14:paraId="68382BF5" w14:textId="77777777" w:rsidR="005F6368" w:rsidRPr="00D22FCF" w:rsidRDefault="00452A7F">
            <w:pPr>
              <w:tabs>
                <w:tab w:val="left" w:pos="567"/>
              </w:tabs>
              <w:spacing w:after="0" w:line="260" w:lineRule="exact"/>
              <w:ind w:left="567"/>
              <w:rPr>
                <w:lang w:eastAsia="en-US"/>
              </w:rPr>
            </w:pPr>
            <w:r w:rsidRPr="00D22FCF">
              <w:t>No conocida</w:t>
            </w:r>
          </w:p>
        </w:tc>
        <w:tc>
          <w:tcPr>
            <w:tcW w:w="5650" w:type="dxa"/>
            <w:tcBorders>
              <w:top w:val="nil"/>
              <w:left w:val="single" w:sz="6" w:space="0" w:color="000000"/>
              <w:bottom w:val="single" w:sz="6" w:space="0" w:color="000000"/>
              <w:right w:val="single" w:sz="6" w:space="0" w:color="000000"/>
            </w:tcBorders>
          </w:tcPr>
          <w:p w14:paraId="4DFB3B88" w14:textId="77777777" w:rsidR="005F6368" w:rsidRPr="00D22FCF" w:rsidRDefault="00452A7F">
            <w:pPr>
              <w:tabs>
                <w:tab w:val="left" w:pos="567"/>
              </w:tabs>
              <w:spacing w:after="0" w:line="260" w:lineRule="exact"/>
              <w:rPr>
                <w:lang w:eastAsia="en-US"/>
              </w:rPr>
            </w:pPr>
            <w:r w:rsidRPr="00D22FCF">
              <w:t>Deshidratación</w:t>
            </w:r>
          </w:p>
        </w:tc>
      </w:tr>
      <w:tr w:rsidR="005F6368" w:rsidRPr="00D22FCF" w14:paraId="0BA9839C" w14:textId="77777777">
        <w:trPr>
          <w:cantSplit/>
          <w:trHeight w:val="275"/>
        </w:trPr>
        <w:tc>
          <w:tcPr>
            <w:tcW w:w="3665" w:type="dxa"/>
            <w:tcBorders>
              <w:top w:val="single" w:sz="6" w:space="0" w:color="000000"/>
              <w:left w:val="single" w:sz="6" w:space="0" w:color="000000"/>
              <w:right w:val="single" w:sz="6" w:space="0" w:color="000000"/>
            </w:tcBorders>
          </w:tcPr>
          <w:p w14:paraId="1F701C6A" w14:textId="77777777" w:rsidR="005F6368" w:rsidRPr="00D22FCF" w:rsidRDefault="00452A7F">
            <w:pPr>
              <w:tabs>
                <w:tab w:val="left" w:pos="567"/>
              </w:tabs>
              <w:spacing w:after="0" w:line="260" w:lineRule="exact"/>
              <w:rPr>
                <w:b/>
                <w:lang w:eastAsia="en-US"/>
              </w:rPr>
            </w:pPr>
            <w:r w:rsidRPr="00D22FCF">
              <w:rPr>
                <w:b/>
                <w:lang w:eastAsia="en-US"/>
              </w:rPr>
              <w:t>Trastornos psiquiátricos</w:t>
            </w:r>
          </w:p>
        </w:tc>
        <w:tc>
          <w:tcPr>
            <w:tcW w:w="5650" w:type="dxa"/>
            <w:tcBorders>
              <w:top w:val="single" w:sz="6" w:space="0" w:color="000000"/>
              <w:left w:val="single" w:sz="6" w:space="0" w:color="000000"/>
              <w:right w:val="single" w:sz="6" w:space="0" w:color="000000"/>
            </w:tcBorders>
          </w:tcPr>
          <w:p w14:paraId="2AFECA74" w14:textId="77777777" w:rsidR="005F6368" w:rsidRPr="00D22FCF" w:rsidRDefault="005F6368">
            <w:pPr>
              <w:tabs>
                <w:tab w:val="left" w:pos="567"/>
              </w:tabs>
              <w:spacing w:after="0" w:line="260" w:lineRule="exact"/>
              <w:rPr>
                <w:b/>
                <w:lang w:eastAsia="en-US"/>
              </w:rPr>
            </w:pPr>
          </w:p>
        </w:tc>
      </w:tr>
      <w:tr w:rsidR="005F6368" w:rsidRPr="00D22FCF" w14:paraId="04DC2222" w14:textId="77777777">
        <w:trPr>
          <w:cantSplit/>
          <w:trHeight w:val="253"/>
        </w:trPr>
        <w:tc>
          <w:tcPr>
            <w:tcW w:w="3665" w:type="dxa"/>
            <w:tcBorders>
              <w:left w:val="single" w:sz="6" w:space="0" w:color="000000"/>
              <w:right w:val="single" w:sz="6" w:space="0" w:color="000000"/>
            </w:tcBorders>
          </w:tcPr>
          <w:p w14:paraId="012AA562"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5C174C6F" w14:textId="77777777" w:rsidR="005F6368" w:rsidRPr="00D22FCF" w:rsidRDefault="00452A7F">
            <w:pPr>
              <w:tabs>
                <w:tab w:val="left" w:pos="567"/>
              </w:tabs>
              <w:spacing w:after="0" w:line="260" w:lineRule="exact"/>
              <w:rPr>
                <w:lang w:eastAsia="en-US"/>
              </w:rPr>
            </w:pPr>
            <w:r w:rsidRPr="00D22FCF">
              <w:rPr>
                <w:lang w:eastAsia="en-US"/>
              </w:rPr>
              <w:t>Pesadillas</w:t>
            </w:r>
          </w:p>
        </w:tc>
      </w:tr>
      <w:tr w:rsidR="005F6368" w:rsidRPr="00D22FCF" w14:paraId="62B378A8" w14:textId="77777777">
        <w:trPr>
          <w:cantSplit/>
          <w:trHeight w:val="253"/>
        </w:trPr>
        <w:tc>
          <w:tcPr>
            <w:tcW w:w="3665" w:type="dxa"/>
            <w:tcBorders>
              <w:left w:val="single" w:sz="6" w:space="0" w:color="000000"/>
              <w:right w:val="single" w:sz="6" w:space="0" w:color="000000"/>
            </w:tcBorders>
          </w:tcPr>
          <w:p w14:paraId="0C162F32"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4A1D5785" w14:textId="77777777" w:rsidR="005F6368" w:rsidRPr="00D22FCF" w:rsidRDefault="00452A7F">
            <w:pPr>
              <w:tabs>
                <w:tab w:val="left" w:pos="567"/>
              </w:tabs>
              <w:spacing w:after="0" w:line="260" w:lineRule="exact"/>
              <w:rPr>
                <w:lang w:eastAsia="en-US"/>
              </w:rPr>
            </w:pPr>
            <w:r w:rsidRPr="00D22FCF">
              <w:rPr>
                <w:lang w:eastAsia="en-US"/>
              </w:rPr>
              <w:t xml:space="preserve">Agitación </w:t>
            </w:r>
          </w:p>
        </w:tc>
      </w:tr>
      <w:tr w:rsidR="005F6368" w:rsidRPr="00D22FCF" w14:paraId="35AB5594" w14:textId="77777777">
        <w:trPr>
          <w:cantSplit/>
          <w:trHeight w:val="220"/>
        </w:trPr>
        <w:tc>
          <w:tcPr>
            <w:tcW w:w="3665" w:type="dxa"/>
            <w:tcBorders>
              <w:left w:val="single" w:sz="6" w:space="0" w:color="000000"/>
              <w:right w:val="single" w:sz="6" w:space="0" w:color="000000"/>
            </w:tcBorders>
          </w:tcPr>
          <w:p w14:paraId="1A28C217"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28AAA5E7" w14:textId="77777777" w:rsidR="005F6368" w:rsidRPr="00D22FCF" w:rsidRDefault="00452A7F">
            <w:pPr>
              <w:tabs>
                <w:tab w:val="left" w:pos="567"/>
              </w:tabs>
              <w:spacing w:after="0" w:line="260" w:lineRule="exact"/>
              <w:rPr>
                <w:lang w:eastAsia="en-US"/>
              </w:rPr>
            </w:pPr>
            <w:r w:rsidRPr="00D22FCF">
              <w:rPr>
                <w:lang w:eastAsia="en-US"/>
              </w:rPr>
              <w:t xml:space="preserve">Confusión </w:t>
            </w:r>
          </w:p>
        </w:tc>
      </w:tr>
      <w:tr w:rsidR="005F6368" w:rsidRPr="00D22FCF" w14:paraId="6FF3A37A" w14:textId="77777777">
        <w:trPr>
          <w:cantSplit/>
          <w:trHeight w:val="220"/>
        </w:trPr>
        <w:tc>
          <w:tcPr>
            <w:tcW w:w="3665" w:type="dxa"/>
            <w:tcBorders>
              <w:left w:val="single" w:sz="6" w:space="0" w:color="000000"/>
              <w:right w:val="single" w:sz="6" w:space="0" w:color="000000"/>
            </w:tcBorders>
          </w:tcPr>
          <w:p w14:paraId="08FECD42" w14:textId="77777777" w:rsidR="005F6368" w:rsidRPr="00D22FCF" w:rsidRDefault="00452A7F">
            <w:pPr>
              <w:tabs>
                <w:tab w:val="left" w:pos="567"/>
              </w:tabs>
              <w:spacing w:after="0" w:line="260" w:lineRule="exact"/>
              <w:ind w:left="567"/>
              <w:rPr>
                <w:lang w:eastAsia="en-US"/>
              </w:rPr>
            </w:pPr>
            <w:r w:rsidRPr="00D22FCF">
              <w:rPr>
                <w:color w:val="000000"/>
              </w:rPr>
              <w:t>Frecuentes</w:t>
            </w:r>
          </w:p>
        </w:tc>
        <w:tc>
          <w:tcPr>
            <w:tcW w:w="5650" w:type="dxa"/>
            <w:tcBorders>
              <w:left w:val="single" w:sz="6" w:space="0" w:color="000000"/>
              <w:right w:val="single" w:sz="6" w:space="0" w:color="000000"/>
            </w:tcBorders>
          </w:tcPr>
          <w:p w14:paraId="32152330" w14:textId="77777777" w:rsidR="005F6368" w:rsidRPr="00D22FCF" w:rsidRDefault="00452A7F">
            <w:pPr>
              <w:tabs>
                <w:tab w:val="left" w:pos="567"/>
              </w:tabs>
              <w:spacing w:after="0" w:line="260" w:lineRule="exact"/>
              <w:rPr>
                <w:lang w:eastAsia="en-US"/>
              </w:rPr>
            </w:pPr>
            <w:r w:rsidRPr="00D22FCF">
              <w:rPr>
                <w:color w:val="000000"/>
              </w:rPr>
              <w:t>Ansiedad</w:t>
            </w:r>
          </w:p>
        </w:tc>
      </w:tr>
      <w:tr w:rsidR="005F6368" w:rsidRPr="00D22FCF" w14:paraId="1EBA9B99" w14:textId="77777777">
        <w:trPr>
          <w:cantSplit/>
          <w:trHeight w:val="255"/>
        </w:trPr>
        <w:tc>
          <w:tcPr>
            <w:tcW w:w="3665" w:type="dxa"/>
            <w:tcBorders>
              <w:left w:val="single" w:sz="6" w:space="0" w:color="000000"/>
              <w:right w:val="single" w:sz="6" w:space="0" w:color="000000"/>
            </w:tcBorders>
          </w:tcPr>
          <w:p w14:paraId="70D3849D" w14:textId="77777777" w:rsidR="005F6368" w:rsidRPr="00D22FCF" w:rsidRDefault="00452A7F">
            <w:pPr>
              <w:tabs>
                <w:tab w:val="left" w:pos="567"/>
              </w:tabs>
              <w:spacing w:after="0" w:line="260" w:lineRule="exact"/>
              <w:ind w:left="567"/>
              <w:rPr>
                <w:lang w:eastAsia="en-US"/>
              </w:rPr>
            </w:pPr>
            <w:r w:rsidRPr="00D22FCF">
              <w:rPr>
                <w:lang w:eastAsia="en-US"/>
              </w:rPr>
              <w:t>Poco frecuentes</w:t>
            </w:r>
          </w:p>
        </w:tc>
        <w:tc>
          <w:tcPr>
            <w:tcW w:w="5650" w:type="dxa"/>
            <w:tcBorders>
              <w:left w:val="single" w:sz="6" w:space="0" w:color="000000"/>
              <w:right w:val="single" w:sz="6" w:space="0" w:color="000000"/>
            </w:tcBorders>
          </w:tcPr>
          <w:p w14:paraId="7D9380A1" w14:textId="77777777" w:rsidR="005F6368" w:rsidRPr="00D22FCF" w:rsidRDefault="00452A7F">
            <w:pPr>
              <w:tabs>
                <w:tab w:val="left" w:pos="567"/>
              </w:tabs>
              <w:spacing w:after="0" w:line="260" w:lineRule="exact"/>
              <w:rPr>
                <w:lang w:eastAsia="en-US"/>
              </w:rPr>
            </w:pPr>
            <w:r w:rsidRPr="00D22FCF">
              <w:rPr>
                <w:lang w:eastAsia="en-US"/>
              </w:rPr>
              <w:t>Insomnio</w:t>
            </w:r>
          </w:p>
        </w:tc>
      </w:tr>
      <w:tr w:rsidR="005F6368" w:rsidRPr="00D22FCF" w14:paraId="0940C350" w14:textId="77777777">
        <w:trPr>
          <w:cantSplit/>
          <w:trHeight w:val="285"/>
        </w:trPr>
        <w:tc>
          <w:tcPr>
            <w:tcW w:w="3665" w:type="dxa"/>
            <w:tcBorders>
              <w:left w:val="single" w:sz="6" w:space="0" w:color="000000"/>
              <w:right w:val="single" w:sz="6" w:space="0" w:color="000000"/>
            </w:tcBorders>
          </w:tcPr>
          <w:p w14:paraId="77F000D7" w14:textId="77777777" w:rsidR="005F6368" w:rsidRPr="00D22FCF" w:rsidRDefault="00452A7F">
            <w:pPr>
              <w:tabs>
                <w:tab w:val="left" w:pos="567"/>
              </w:tabs>
              <w:spacing w:after="0" w:line="260" w:lineRule="exact"/>
              <w:ind w:left="567"/>
              <w:rPr>
                <w:lang w:eastAsia="en-US"/>
              </w:rPr>
            </w:pPr>
            <w:r w:rsidRPr="00D22FCF">
              <w:rPr>
                <w:lang w:eastAsia="en-US"/>
              </w:rPr>
              <w:t>Poco frecuentes</w:t>
            </w:r>
          </w:p>
        </w:tc>
        <w:tc>
          <w:tcPr>
            <w:tcW w:w="5650" w:type="dxa"/>
            <w:tcBorders>
              <w:left w:val="single" w:sz="6" w:space="0" w:color="000000"/>
              <w:right w:val="single" w:sz="6" w:space="0" w:color="000000"/>
            </w:tcBorders>
          </w:tcPr>
          <w:p w14:paraId="4D5D2427" w14:textId="77777777" w:rsidR="005F6368" w:rsidRPr="00D22FCF" w:rsidRDefault="00452A7F">
            <w:pPr>
              <w:tabs>
                <w:tab w:val="left" w:pos="567"/>
              </w:tabs>
              <w:spacing w:after="0" w:line="260" w:lineRule="exact"/>
              <w:rPr>
                <w:lang w:eastAsia="en-US"/>
              </w:rPr>
            </w:pPr>
            <w:r w:rsidRPr="00D22FCF">
              <w:rPr>
                <w:lang w:eastAsia="en-US"/>
              </w:rPr>
              <w:t xml:space="preserve">Depresión </w:t>
            </w:r>
          </w:p>
        </w:tc>
      </w:tr>
      <w:tr w:rsidR="005F6368" w:rsidRPr="00D22FCF" w14:paraId="740D6256" w14:textId="77777777">
        <w:trPr>
          <w:cantSplit/>
          <w:trHeight w:val="240"/>
        </w:trPr>
        <w:tc>
          <w:tcPr>
            <w:tcW w:w="3665" w:type="dxa"/>
            <w:tcBorders>
              <w:left w:val="single" w:sz="6" w:space="0" w:color="000000"/>
              <w:bottom w:val="nil"/>
              <w:right w:val="single" w:sz="6" w:space="0" w:color="000000"/>
            </w:tcBorders>
          </w:tcPr>
          <w:p w14:paraId="1491910F" w14:textId="77777777" w:rsidR="005F6368" w:rsidRPr="00D22FCF" w:rsidRDefault="00452A7F">
            <w:pPr>
              <w:spacing w:after="0" w:line="260" w:lineRule="exact"/>
              <w:ind w:left="567"/>
              <w:rPr>
                <w:lang w:eastAsia="en-US"/>
              </w:rPr>
            </w:pPr>
            <w:r w:rsidRPr="00D22FCF">
              <w:rPr>
                <w:lang w:eastAsia="en-US"/>
              </w:rPr>
              <w:t>Muy raras</w:t>
            </w:r>
          </w:p>
        </w:tc>
        <w:tc>
          <w:tcPr>
            <w:tcW w:w="5650" w:type="dxa"/>
            <w:tcBorders>
              <w:left w:val="single" w:sz="6" w:space="0" w:color="000000"/>
              <w:bottom w:val="nil"/>
              <w:right w:val="single" w:sz="6" w:space="0" w:color="000000"/>
            </w:tcBorders>
          </w:tcPr>
          <w:p w14:paraId="2F769A62" w14:textId="77777777" w:rsidR="005F6368" w:rsidRPr="00D22FCF" w:rsidRDefault="00452A7F">
            <w:pPr>
              <w:tabs>
                <w:tab w:val="left" w:pos="567"/>
              </w:tabs>
              <w:spacing w:after="0" w:line="260" w:lineRule="exact"/>
              <w:rPr>
                <w:lang w:eastAsia="en-US"/>
              </w:rPr>
            </w:pPr>
            <w:r w:rsidRPr="00D22FCF">
              <w:rPr>
                <w:lang w:eastAsia="en-US"/>
              </w:rPr>
              <w:t xml:space="preserve">Alucinaciones </w:t>
            </w:r>
          </w:p>
        </w:tc>
      </w:tr>
      <w:tr w:rsidR="005F6368" w:rsidRPr="00D22FCF" w14:paraId="5C29D8C0" w14:textId="77777777">
        <w:trPr>
          <w:cantSplit/>
          <w:trHeight w:val="240"/>
        </w:trPr>
        <w:tc>
          <w:tcPr>
            <w:tcW w:w="3665" w:type="dxa"/>
            <w:tcBorders>
              <w:top w:val="nil"/>
              <w:left w:val="single" w:sz="6" w:space="0" w:color="000000"/>
              <w:bottom w:val="single" w:sz="6" w:space="0" w:color="000000"/>
              <w:right w:val="single" w:sz="6" w:space="0" w:color="000000"/>
            </w:tcBorders>
          </w:tcPr>
          <w:p w14:paraId="40827B0C" w14:textId="77777777" w:rsidR="005F6368" w:rsidRPr="00D22FCF" w:rsidRDefault="00452A7F">
            <w:pPr>
              <w:tabs>
                <w:tab w:val="left" w:pos="567"/>
              </w:tabs>
              <w:spacing w:after="0" w:line="260" w:lineRule="exact"/>
              <w:ind w:left="567"/>
              <w:rPr>
                <w:lang w:eastAsia="en-US"/>
              </w:rPr>
            </w:pPr>
            <w:r w:rsidRPr="00D22FCF">
              <w:t>No conocida</w:t>
            </w:r>
          </w:p>
        </w:tc>
        <w:tc>
          <w:tcPr>
            <w:tcW w:w="5650" w:type="dxa"/>
            <w:tcBorders>
              <w:top w:val="nil"/>
              <w:left w:val="single" w:sz="6" w:space="0" w:color="000000"/>
              <w:bottom w:val="single" w:sz="6" w:space="0" w:color="000000"/>
              <w:right w:val="single" w:sz="6" w:space="0" w:color="000000"/>
            </w:tcBorders>
          </w:tcPr>
          <w:p w14:paraId="68B7544C" w14:textId="77777777" w:rsidR="005F6368" w:rsidRPr="00D22FCF" w:rsidRDefault="00452A7F">
            <w:pPr>
              <w:tabs>
                <w:tab w:val="left" w:pos="567"/>
              </w:tabs>
              <w:spacing w:after="0" w:line="260" w:lineRule="exact"/>
              <w:rPr>
                <w:lang w:eastAsia="en-US"/>
              </w:rPr>
            </w:pPr>
            <w:r w:rsidRPr="00D22FCF">
              <w:t>Agresividad, intranquilidad</w:t>
            </w:r>
          </w:p>
        </w:tc>
      </w:tr>
      <w:tr w:rsidR="005F6368" w:rsidRPr="00D22FCF" w14:paraId="199E49E9" w14:textId="77777777">
        <w:trPr>
          <w:cantSplit/>
          <w:trHeight w:val="275"/>
        </w:trPr>
        <w:tc>
          <w:tcPr>
            <w:tcW w:w="3665" w:type="dxa"/>
            <w:tcBorders>
              <w:top w:val="single" w:sz="6" w:space="0" w:color="000000"/>
              <w:left w:val="single" w:sz="6" w:space="0" w:color="000000"/>
              <w:right w:val="single" w:sz="6" w:space="0" w:color="000000"/>
            </w:tcBorders>
          </w:tcPr>
          <w:p w14:paraId="4C6D223A" w14:textId="77777777" w:rsidR="005F6368" w:rsidRPr="00D22FCF" w:rsidRDefault="00452A7F">
            <w:pPr>
              <w:tabs>
                <w:tab w:val="left" w:pos="567"/>
              </w:tabs>
              <w:spacing w:after="0" w:line="260" w:lineRule="exact"/>
              <w:rPr>
                <w:b/>
                <w:lang w:eastAsia="en-US"/>
              </w:rPr>
            </w:pPr>
            <w:r w:rsidRPr="00D22FCF">
              <w:rPr>
                <w:b/>
                <w:lang w:eastAsia="en-US"/>
              </w:rPr>
              <w:t>Trastornos del sistema nervioso</w:t>
            </w:r>
          </w:p>
        </w:tc>
        <w:tc>
          <w:tcPr>
            <w:tcW w:w="5650" w:type="dxa"/>
            <w:tcBorders>
              <w:top w:val="single" w:sz="6" w:space="0" w:color="000000"/>
              <w:left w:val="single" w:sz="6" w:space="0" w:color="000000"/>
              <w:right w:val="single" w:sz="6" w:space="0" w:color="000000"/>
            </w:tcBorders>
          </w:tcPr>
          <w:p w14:paraId="11C6FB2B" w14:textId="77777777" w:rsidR="005F6368" w:rsidRPr="00D22FCF" w:rsidRDefault="005F6368">
            <w:pPr>
              <w:tabs>
                <w:tab w:val="left" w:pos="567"/>
              </w:tabs>
              <w:spacing w:after="0" w:line="260" w:lineRule="exact"/>
              <w:rPr>
                <w:b/>
                <w:lang w:eastAsia="en-US"/>
              </w:rPr>
            </w:pPr>
          </w:p>
        </w:tc>
      </w:tr>
      <w:tr w:rsidR="005F6368" w:rsidRPr="00D22FCF" w14:paraId="4408CC83" w14:textId="77777777">
        <w:trPr>
          <w:cantSplit/>
          <w:trHeight w:val="253"/>
        </w:trPr>
        <w:tc>
          <w:tcPr>
            <w:tcW w:w="3665" w:type="dxa"/>
            <w:tcBorders>
              <w:left w:val="single" w:sz="6" w:space="0" w:color="000000"/>
              <w:right w:val="single" w:sz="6" w:space="0" w:color="000000"/>
            </w:tcBorders>
          </w:tcPr>
          <w:p w14:paraId="68862657" w14:textId="77777777" w:rsidR="005F6368" w:rsidRPr="00D22FCF" w:rsidRDefault="00452A7F">
            <w:pPr>
              <w:tabs>
                <w:tab w:val="left" w:pos="567"/>
              </w:tabs>
              <w:spacing w:after="0" w:line="260" w:lineRule="exact"/>
              <w:ind w:left="567"/>
              <w:rPr>
                <w:lang w:eastAsia="en-US"/>
              </w:rPr>
            </w:pPr>
            <w:r w:rsidRPr="00D22FCF">
              <w:rPr>
                <w:lang w:eastAsia="en-US"/>
              </w:rPr>
              <w:t>Muy frecuentes</w:t>
            </w:r>
          </w:p>
        </w:tc>
        <w:tc>
          <w:tcPr>
            <w:tcW w:w="5650" w:type="dxa"/>
            <w:tcBorders>
              <w:left w:val="single" w:sz="6" w:space="0" w:color="000000"/>
              <w:right w:val="single" w:sz="6" w:space="0" w:color="000000"/>
            </w:tcBorders>
          </w:tcPr>
          <w:p w14:paraId="7D79C85E" w14:textId="77777777" w:rsidR="005F6368" w:rsidRPr="00D22FCF" w:rsidRDefault="00452A7F">
            <w:pPr>
              <w:tabs>
                <w:tab w:val="left" w:pos="567"/>
              </w:tabs>
              <w:spacing w:after="0" w:line="260" w:lineRule="exact"/>
              <w:rPr>
                <w:lang w:eastAsia="en-US"/>
              </w:rPr>
            </w:pPr>
            <w:r w:rsidRPr="00D22FCF">
              <w:rPr>
                <w:lang w:eastAsia="en-US"/>
              </w:rPr>
              <w:t xml:space="preserve">Mareos </w:t>
            </w:r>
          </w:p>
        </w:tc>
      </w:tr>
      <w:tr w:rsidR="005F6368" w:rsidRPr="00D22FCF" w14:paraId="0A9479AF" w14:textId="77777777">
        <w:trPr>
          <w:cantSplit/>
          <w:trHeight w:val="220"/>
        </w:trPr>
        <w:tc>
          <w:tcPr>
            <w:tcW w:w="3665" w:type="dxa"/>
            <w:tcBorders>
              <w:left w:val="single" w:sz="6" w:space="0" w:color="000000"/>
              <w:right w:val="single" w:sz="6" w:space="0" w:color="000000"/>
            </w:tcBorders>
          </w:tcPr>
          <w:p w14:paraId="209A9BED"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665CA0DF" w14:textId="77777777" w:rsidR="005F6368" w:rsidRPr="00D22FCF" w:rsidRDefault="00452A7F">
            <w:pPr>
              <w:tabs>
                <w:tab w:val="left" w:pos="567"/>
              </w:tabs>
              <w:spacing w:after="0" w:line="260" w:lineRule="exact"/>
              <w:rPr>
                <w:lang w:eastAsia="en-US"/>
              </w:rPr>
            </w:pPr>
            <w:r w:rsidRPr="00D22FCF">
              <w:rPr>
                <w:lang w:eastAsia="en-US"/>
              </w:rPr>
              <w:t xml:space="preserve">Cefalea </w:t>
            </w:r>
          </w:p>
        </w:tc>
      </w:tr>
      <w:tr w:rsidR="005F6368" w:rsidRPr="00D22FCF" w14:paraId="666A9C4D" w14:textId="77777777">
        <w:trPr>
          <w:cantSplit/>
          <w:trHeight w:val="253"/>
        </w:trPr>
        <w:tc>
          <w:tcPr>
            <w:tcW w:w="3665" w:type="dxa"/>
            <w:tcBorders>
              <w:left w:val="single" w:sz="6" w:space="0" w:color="000000"/>
              <w:right w:val="single" w:sz="6" w:space="0" w:color="000000"/>
            </w:tcBorders>
          </w:tcPr>
          <w:p w14:paraId="7D0CECE9"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73E9ABA4" w14:textId="77777777" w:rsidR="005F6368" w:rsidRPr="00D22FCF" w:rsidRDefault="00452A7F">
            <w:pPr>
              <w:tabs>
                <w:tab w:val="left" w:pos="567"/>
              </w:tabs>
              <w:spacing w:after="0" w:line="260" w:lineRule="exact"/>
              <w:rPr>
                <w:lang w:eastAsia="en-US"/>
              </w:rPr>
            </w:pPr>
            <w:r w:rsidRPr="00D22FCF">
              <w:rPr>
                <w:lang w:eastAsia="en-US"/>
              </w:rPr>
              <w:t xml:space="preserve">Somnolencia </w:t>
            </w:r>
          </w:p>
        </w:tc>
      </w:tr>
      <w:tr w:rsidR="005F6368" w:rsidRPr="00D22FCF" w14:paraId="7D9F6690" w14:textId="77777777">
        <w:trPr>
          <w:cantSplit/>
          <w:trHeight w:val="255"/>
        </w:trPr>
        <w:tc>
          <w:tcPr>
            <w:tcW w:w="3665" w:type="dxa"/>
            <w:tcBorders>
              <w:left w:val="single" w:sz="6" w:space="0" w:color="000000"/>
              <w:right w:val="single" w:sz="6" w:space="0" w:color="000000"/>
            </w:tcBorders>
          </w:tcPr>
          <w:p w14:paraId="22FB1B34"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164F5C94" w14:textId="77777777" w:rsidR="005F6368" w:rsidRPr="00D22FCF" w:rsidRDefault="00452A7F">
            <w:pPr>
              <w:tabs>
                <w:tab w:val="left" w:pos="567"/>
              </w:tabs>
              <w:spacing w:after="0" w:line="260" w:lineRule="exact"/>
              <w:rPr>
                <w:lang w:eastAsia="en-US"/>
              </w:rPr>
            </w:pPr>
            <w:r w:rsidRPr="00D22FCF">
              <w:rPr>
                <w:lang w:eastAsia="en-US"/>
              </w:rPr>
              <w:t>Temblor</w:t>
            </w:r>
          </w:p>
        </w:tc>
      </w:tr>
      <w:tr w:rsidR="005F6368" w:rsidRPr="00D22FCF" w14:paraId="2B7E1259" w14:textId="77777777">
        <w:trPr>
          <w:cantSplit/>
          <w:trHeight w:val="285"/>
        </w:trPr>
        <w:tc>
          <w:tcPr>
            <w:tcW w:w="3665" w:type="dxa"/>
            <w:tcBorders>
              <w:left w:val="single" w:sz="6" w:space="0" w:color="000000"/>
              <w:right w:val="single" w:sz="6" w:space="0" w:color="000000"/>
            </w:tcBorders>
          </w:tcPr>
          <w:p w14:paraId="672EA97B" w14:textId="77777777" w:rsidR="005F6368" w:rsidRPr="00D22FCF" w:rsidRDefault="00452A7F">
            <w:pPr>
              <w:tabs>
                <w:tab w:val="left" w:pos="567"/>
              </w:tabs>
              <w:spacing w:after="0" w:line="260" w:lineRule="exact"/>
              <w:ind w:left="567"/>
              <w:rPr>
                <w:lang w:eastAsia="en-US"/>
              </w:rPr>
            </w:pPr>
            <w:r w:rsidRPr="00D22FCF">
              <w:rPr>
                <w:lang w:eastAsia="en-US"/>
              </w:rPr>
              <w:t>Poco frecuentes</w:t>
            </w:r>
          </w:p>
        </w:tc>
        <w:tc>
          <w:tcPr>
            <w:tcW w:w="5650" w:type="dxa"/>
            <w:tcBorders>
              <w:left w:val="single" w:sz="6" w:space="0" w:color="000000"/>
              <w:right w:val="single" w:sz="6" w:space="0" w:color="000000"/>
            </w:tcBorders>
          </w:tcPr>
          <w:p w14:paraId="0428C79A" w14:textId="77777777" w:rsidR="005F6368" w:rsidRPr="00D22FCF" w:rsidRDefault="00452A7F">
            <w:pPr>
              <w:tabs>
                <w:tab w:val="left" w:pos="567"/>
              </w:tabs>
              <w:spacing w:after="0" w:line="260" w:lineRule="exact"/>
              <w:rPr>
                <w:lang w:eastAsia="en-US"/>
              </w:rPr>
            </w:pPr>
            <w:r w:rsidRPr="00D22FCF">
              <w:rPr>
                <w:lang w:eastAsia="en-US"/>
              </w:rPr>
              <w:t xml:space="preserve">Síncope </w:t>
            </w:r>
          </w:p>
        </w:tc>
      </w:tr>
      <w:tr w:rsidR="005F6368" w:rsidRPr="00D22FCF" w14:paraId="69BFA781" w14:textId="77777777">
        <w:trPr>
          <w:cantSplit/>
          <w:trHeight w:val="218"/>
        </w:trPr>
        <w:tc>
          <w:tcPr>
            <w:tcW w:w="3665" w:type="dxa"/>
            <w:tcBorders>
              <w:left w:val="single" w:sz="6" w:space="0" w:color="000000"/>
              <w:right w:val="single" w:sz="6" w:space="0" w:color="000000"/>
            </w:tcBorders>
          </w:tcPr>
          <w:p w14:paraId="1E92AB0A" w14:textId="77777777" w:rsidR="005F6368" w:rsidRPr="00D22FCF" w:rsidRDefault="00452A7F">
            <w:pPr>
              <w:tabs>
                <w:tab w:val="left" w:pos="567"/>
              </w:tabs>
              <w:spacing w:after="0" w:line="260" w:lineRule="exact"/>
              <w:ind w:left="567"/>
              <w:rPr>
                <w:lang w:eastAsia="en-US"/>
              </w:rPr>
            </w:pPr>
            <w:r w:rsidRPr="00D22FCF">
              <w:rPr>
                <w:lang w:eastAsia="en-US"/>
              </w:rPr>
              <w:t>Raras</w:t>
            </w:r>
          </w:p>
        </w:tc>
        <w:tc>
          <w:tcPr>
            <w:tcW w:w="5650" w:type="dxa"/>
            <w:tcBorders>
              <w:left w:val="single" w:sz="6" w:space="0" w:color="000000"/>
              <w:right w:val="single" w:sz="6" w:space="0" w:color="000000"/>
            </w:tcBorders>
          </w:tcPr>
          <w:p w14:paraId="7BB855C7" w14:textId="77777777" w:rsidR="005F6368" w:rsidRPr="00D22FCF" w:rsidRDefault="00452A7F">
            <w:pPr>
              <w:tabs>
                <w:tab w:val="left" w:pos="567"/>
              </w:tabs>
              <w:spacing w:after="0" w:line="260" w:lineRule="exact"/>
              <w:rPr>
                <w:lang w:eastAsia="en-US"/>
              </w:rPr>
            </w:pPr>
            <w:r w:rsidRPr="00D22FCF">
              <w:rPr>
                <w:lang w:eastAsia="en-US"/>
              </w:rPr>
              <w:t>Convulsiones</w:t>
            </w:r>
          </w:p>
        </w:tc>
      </w:tr>
      <w:tr w:rsidR="005F6368" w:rsidRPr="00D22FCF" w14:paraId="6F683EAD" w14:textId="77777777">
        <w:trPr>
          <w:cantSplit/>
          <w:trHeight w:val="285"/>
        </w:trPr>
        <w:tc>
          <w:tcPr>
            <w:tcW w:w="3665" w:type="dxa"/>
            <w:tcBorders>
              <w:left w:val="single" w:sz="6" w:space="0" w:color="000000"/>
              <w:right w:val="single" w:sz="6" w:space="0" w:color="000000"/>
            </w:tcBorders>
          </w:tcPr>
          <w:p w14:paraId="7889F593" w14:textId="77777777" w:rsidR="005F6368" w:rsidRPr="00D22FCF" w:rsidRDefault="00452A7F">
            <w:pPr>
              <w:tabs>
                <w:tab w:val="left" w:pos="567"/>
              </w:tabs>
              <w:spacing w:after="0" w:line="260" w:lineRule="exact"/>
              <w:ind w:left="567"/>
              <w:rPr>
                <w:lang w:eastAsia="en-US"/>
              </w:rPr>
            </w:pPr>
            <w:r w:rsidRPr="00D22FCF">
              <w:rPr>
                <w:lang w:eastAsia="en-US"/>
              </w:rPr>
              <w:t>Muy raras</w:t>
            </w:r>
          </w:p>
        </w:tc>
        <w:tc>
          <w:tcPr>
            <w:tcW w:w="5650" w:type="dxa"/>
            <w:tcBorders>
              <w:left w:val="single" w:sz="6" w:space="0" w:color="000000"/>
              <w:right w:val="single" w:sz="6" w:space="0" w:color="000000"/>
            </w:tcBorders>
          </w:tcPr>
          <w:p w14:paraId="5F9EEFF4" w14:textId="77777777" w:rsidR="005F6368" w:rsidRPr="00D22FCF" w:rsidRDefault="00452A7F">
            <w:pPr>
              <w:tabs>
                <w:tab w:val="left" w:pos="567"/>
              </w:tabs>
              <w:spacing w:after="0" w:line="260" w:lineRule="exact"/>
              <w:rPr>
                <w:lang w:eastAsia="en-US"/>
              </w:rPr>
            </w:pPr>
            <w:r w:rsidRPr="00D22FCF">
              <w:rPr>
                <w:lang w:eastAsia="en-US"/>
              </w:rPr>
              <w:t>Síntomas extrapiramidales (inclusive empeoramiento de la enfermedad de Parkinson)</w:t>
            </w:r>
          </w:p>
        </w:tc>
      </w:tr>
      <w:tr w:rsidR="0067717D" w:rsidRPr="00D22FCF" w14:paraId="64947253" w14:textId="77777777">
        <w:trPr>
          <w:cantSplit/>
          <w:trHeight w:val="285"/>
        </w:trPr>
        <w:tc>
          <w:tcPr>
            <w:tcW w:w="3665" w:type="dxa"/>
            <w:tcBorders>
              <w:left w:val="single" w:sz="6" w:space="0" w:color="000000"/>
              <w:right w:val="single" w:sz="6" w:space="0" w:color="000000"/>
            </w:tcBorders>
          </w:tcPr>
          <w:p w14:paraId="26BC386B" w14:textId="117A6185" w:rsidR="0067717D" w:rsidRPr="00D22FCF" w:rsidRDefault="0067717D">
            <w:pPr>
              <w:tabs>
                <w:tab w:val="left" w:pos="567"/>
              </w:tabs>
              <w:spacing w:after="0" w:line="260" w:lineRule="exact"/>
              <w:ind w:left="567"/>
              <w:rPr>
                <w:lang w:eastAsia="en-US"/>
              </w:rPr>
            </w:pPr>
            <w:r w:rsidRPr="00D22FCF">
              <w:rPr>
                <w:lang w:eastAsia="en-US"/>
              </w:rPr>
              <w:t>No conocida</w:t>
            </w:r>
          </w:p>
        </w:tc>
        <w:tc>
          <w:tcPr>
            <w:tcW w:w="5650" w:type="dxa"/>
            <w:tcBorders>
              <w:left w:val="single" w:sz="6" w:space="0" w:color="000000"/>
              <w:right w:val="single" w:sz="6" w:space="0" w:color="000000"/>
            </w:tcBorders>
          </w:tcPr>
          <w:p w14:paraId="1DCD35C4" w14:textId="17880368" w:rsidR="0067717D" w:rsidRPr="00D22FCF" w:rsidRDefault="0067717D">
            <w:pPr>
              <w:tabs>
                <w:tab w:val="left" w:pos="567"/>
              </w:tabs>
              <w:spacing w:after="0" w:line="260" w:lineRule="exact"/>
              <w:rPr>
                <w:lang w:eastAsia="en-US"/>
              </w:rPr>
            </w:pPr>
            <w:r w:rsidRPr="00D22FCF">
              <w:rPr>
                <w:color w:val="000000"/>
              </w:rPr>
              <w:t>Pleurotótonos (síndrome de Pisa)</w:t>
            </w:r>
          </w:p>
        </w:tc>
      </w:tr>
      <w:tr w:rsidR="005F6368" w:rsidRPr="00D22FCF" w14:paraId="186A49FE" w14:textId="77777777">
        <w:trPr>
          <w:cantSplit/>
          <w:trHeight w:val="243"/>
        </w:trPr>
        <w:tc>
          <w:tcPr>
            <w:tcW w:w="3665" w:type="dxa"/>
            <w:tcBorders>
              <w:top w:val="single" w:sz="6" w:space="0" w:color="000000"/>
              <w:left w:val="single" w:sz="6" w:space="0" w:color="000000"/>
              <w:right w:val="single" w:sz="6" w:space="0" w:color="000000"/>
            </w:tcBorders>
          </w:tcPr>
          <w:p w14:paraId="0D39674A" w14:textId="77777777" w:rsidR="005F6368" w:rsidRPr="00D22FCF" w:rsidRDefault="00452A7F">
            <w:pPr>
              <w:tabs>
                <w:tab w:val="left" w:pos="567"/>
              </w:tabs>
              <w:spacing w:after="0" w:line="260" w:lineRule="exact"/>
              <w:rPr>
                <w:b/>
                <w:lang w:eastAsia="en-US"/>
              </w:rPr>
            </w:pPr>
            <w:r w:rsidRPr="00D22FCF">
              <w:rPr>
                <w:b/>
                <w:lang w:eastAsia="en-US"/>
              </w:rPr>
              <w:t>Trastornos cardiacos</w:t>
            </w:r>
          </w:p>
        </w:tc>
        <w:tc>
          <w:tcPr>
            <w:tcW w:w="5650" w:type="dxa"/>
            <w:tcBorders>
              <w:top w:val="single" w:sz="6" w:space="0" w:color="000000"/>
              <w:left w:val="single" w:sz="6" w:space="0" w:color="000000"/>
              <w:right w:val="single" w:sz="6" w:space="0" w:color="000000"/>
            </w:tcBorders>
          </w:tcPr>
          <w:p w14:paraId="6E3C3FD9" w14:textId="77777777" w:rsidR="005F6368" w:rsidRPr="00D22FCF" w:rsidRDefault="005F6368">
            <w:pPr>
              <w:tabs>
                <w:tab w:val="left" w:pos="567"/>
              </w:tabs>
              <w:spacing w:after="0" w:line="260" w:lineRule="exact"/>
              <w:rPr>
                <w:b/>
                <w:lang w:eastAsia="en-US"/>
              </w:rPr>
            </w:pPr>
          </w:p>
        </w:tc>
      </w:tr>
      <w:tr w:rsidR="005F6368" w:rsidRPr="00D22FCF" w14:paraId="4EF67E3F" w14:textId="77777777">
        <w:trPr>
          <w:cantSplit/>
          <w:trHeight w:val="285"/>
        </w:trPr>
        <w:tc>
          <w:tcPr>
            <w:tcW w:w="3665" w:type="dxa"/>
            <w:tcBorders>
              <w:left w:val="single" w:sz="6" w:space="0" w:color="000000"/>
              <w:right w:val="single" w:sz="6" w:space="0" w:color="000000"/>
            </w:tcBorders>
          </w:tcPr>
          <w:p w14:paraId="40A546F4" w14:textId="77777777" w:rsidR="005F6368" w:rsidRPr="00D22FCF" w:rsidRDefault="00452A7F">
            <w:pPr>
              <w:tabs>
                <w:tab w:val="left" w:pos="567"/>
              </w:tabs>
              <w:spacing w:after="0" w:line="260" w:lineRule="exact"/>
              <w:ind w:left="567"/>
              <w:rPr>
                <w:lang w:eastAsia="en-US"/>
              </w:rPr>
            </w:pPr>
            <w:r w:rsidRPr="00D22FCF">
              <w:rPr>
                <w:lang w:eastAsia="en-US"/>
              </w:rPr>
              <w:t>Raras</w:t>
            </w:r>
          </w:p>
        </w:tc>
        <w:tc>
          <w:tcPr>
            <w:tcW w:w="5650" w:type="dxa"/>
            <w:tcBorders>
              <w:left w:val="single" w:sz="6" w:space="0" w:color="000000"/>
              <w:right w:val="single" w:sz="6" w:space="0" w:color="000000"/>
            </w:tcBorders>
          </w:tcPr>
          <w:p w14:paraId="1F9FC287" w14:textId="77777777" w:rsidR="005F6368" w:rsidRPr="00D22FCF" w:rsidRDefault="00452A7F">
            <w:pPr>
              <w:tabs>
                <w:tab w:val="left" w:pos="567"/>
              </w:tabs>
              <w:spacing w:after="0" w:line="260" w:lineRule="exact"/>
              <w:rPr>
                <w:lang w:eastAsia="en-US"/>
              </w:rPr>
            </w:pPr>
            <w:r w:rsidRPr="00D22FCF">
              <w:rPr>
                <w:lang w:eastAsia="en-US"/>
              </w:rPr>
              <w:t>Angina de pecho</w:t>
            </w:r>
          </w:p>
        </w:tc>
      </w:tr>
      <w:tr w:rsidR="005F6368" w:rsidRPr="00D22FCF" w14:paraId="00B70901" w14:textId="77777777">
        <w:trPr>
          <w:cantSplit/>
          <w:trHeight w:val="253"/>
        </w:trPr>
        <w:tc>
          <w:tcPr>
            <w:tcW w:w="3665" w:type="dxa"/>
            <w:tcBorders>
              <w:left w:val="single" w:sz="6" w:space="0" w:color="000000"/>
              <w:right w:val="single" w:sz="6" w:space="0" w:color="000000"/>
            </w:tcBorders>
          </w:tcPr>
          <w:p w14:paraId="6156227B" w14:textId="77777777" w:rsidR="005F6368" w:rsidRPr="00D22FCF" w:rsidRDefault="00452A7F">
            <w:pPr>
              <w:tabs>
                <w:tab w:val="left" w:pos="567"/>
                <w:tab w:val="center" w:pos="2008"/>
              </w:tabs>
              <w:spacing w:after="0" w:line="260" w:lineRule="exact"/>
              <w:ind w:left="567"/>
              <w:rPr>
                <w:lang w:eastAsia="en-US"/>
              </w:rPr>
            </w:pPr>
            <w:r w:rsidRPr="00D22FCF">
              <w:rPr>
                <w:lang w:eastAsia="en-US"/>
              </w:rPr>
              <w:t>Muy raras</w:t>
            </w:r>
          </w:p>
        </w:tc>
        <w:tc>
          <w:tcPr>
            <w:tcW w:w="5650" w:type="dxa"/>
            <w:tcBorders>
              <w:left w:val="single" w:sz="6" w:space="0" w:color="000000"/>
              <w:right w:val="single" w:sz="6" w:space="0" w:color="000000"/>
            </w:tcBorders>
          </w:tcPr>
          <w:p w14:paraId="4075C298" w14:textId="77777777" w:rsidR="005F6368" w:rsidRPr="00D22FCF" w:rsidRDefault="00452A7F">
            <w:pPr>
              <w:tabs>
                <w:tab w:val="left" w:pos="567"/>
              </w:tabs>
              <w:spacing w:after="0" w:line="260" w:lineRule="exact"/>
              <w:rPr>
                <w:lang w:eastAsia="en-US"/>
              </w:rPr>
            </w:pPr>
            <w:r w:rsidRPr="00D22FCF">
              <w:rPr>
                <w:lang w:eastAsia="en-US"/>
              </w:rPr>
              <w:t>Arritmia cardiaca (ej. bradicardia, bloqueo aurículo ventricular, fibrilación auricular y taquicardia)</w:t>
            </w:r>
          </w:p>
        </w:tc>
      </w:tr>
      <w:tr w:rsidR="005F6368" w:rsidRPr="00D22FCF" w14:paraId="4D6A0587" w14:textId="77777777">
        <w:trPr>
          <w:cantSplit/>
          <w:trHeight w:val="243"/>
        </w:trPr>
        <w:tc>
          <w:tcPr>
            <w:tcW w:w="3665" w:type="dxa"/>
            <w:tcBorders>
              <w:top w:val="nil"/>
              <w:left w:val="single" w:sz="6" w:space="0" w:color="000000"/>
              <w:bottom w:val="single" w:sz="6" w:space="0" w:color="000000"/>
              <w:right w:val="single" w:sz="6" w:space="0" w:color="000000"/>
            </w:tcBorders>
          </w:tcPr>
          <w:p w14:paraId="08E11F4B" w14:textId="77777777" w:rsidR="005F6368" w:rsidRPr="00D22FCF" w:rsidRDefault="00452A7F">
            <w:pPr>
              <w:tabs>
                <w:tab w:val="left" w:pos="567"/>
              </w:tabs>
              <w:spacing w:after="0" w:line="260" w:lineRule="exact"/>
              <w:ind w:left="567"/>
              <w:rPr>
                <w:lang w:eastAsia="en-US"/>
              </w:rPr>
            </w:pPr>
            <w:r w:rsidRPr="00D22FCF">
              <w:rPr>
                <w:color w:val="000000"/>
              </w:rPr>
              <w:t>No conocida</w:t>
            </w:r>
          </w:p>
        </w:tc>
        <w:tc>
          <w:tcPr>
            <w:tcW w:w="5650" w:type="dxa"/>
            <w:tcBorders>
              <w:top w:val="nil"/>
              <w:left w:val="single" w:sz="6" w:space="0" w:color="000000"/>
              <w:bottom w:val="single" w:sz="6" w:space="0" w:color="000000"/>
              <w:right w:val="single" w:sz="6" w:space="0" w:color="000000"/>
            </w:tcBorders>
          </w:tcPr>
          <w:p w14:paraId="3F7A2F01" w14:textId="77777777" w:rsidR="005F6368" w:rsidRPr="00D22FCF" w:rsidRDefault="00452A7F">
            <w:pPr>
              <w:tabs>
                <w:tab w:val="left" w:pos="567"/>
              </w:tabs>
              <w:spacing w:after="0" w:line="260" w:lineRule="exact"/>
              <w:rPr>
                <w:lang w:eastAsia="en-US"/>
              </w:rPr>
            </w:pPr>
            <w:r w:rsidRPr="00D22FCF">
              <w:rPr>
                <w:color w:val="000000"/>
              </w:rPr>
              <w:t>Síndrome del nodo sinusal</w:t>
            </w:r>
          </w:p>
        </w:tc>
      </w:tr>
      <w:tr w:rsidR="005F6368" w:rsidRPr="00D22FCF" w14:paraId="195843A2" w14:textId="77777777">
        <w:trPr>
          <w:cantSplit/>
          <w:trHeight w:val="243"/>
        </w:trPr>
        <w:tc>
          <w:tcPr>
            <w:tcW w:w="3665" w:type="dxa"/>
            <w:tcBorders>
              <w:top w:val="single" w:sz="6" w:space="0" w:color="000000"/>
              <w:left w:val="single" w:sz="6" w:space="0" w:color="000000"/>
              <w:right w:val="single" w:sz="6" w:space="0" w:color="000000"/>
            </w:tcBorders>
          </w:tcPr>
          <w:p w14:paraId="7762EB33" w14:textId="77777777" w:rsidR="005F6368" w:rsidRPr="00D22FCF" w:rsidRDefault="00452A7F">
            <w:pPr>
              <w:tabs>
                <w:tab w:val="left" w:pos="567"/>
              </w:tabs>
              <w:spacing w:after="0" w:line="260" w:lineRule="exact"/>
              <w:rPr>
                <w:b/>
                <w:lang w:eastAsia="en-US"/>
              </w:rPr>
            </w:pPr>
            <w:r w:rsidRPr="00D22FCF">
              <w:rPr>
                <w:b/>
                <w:lang w:eastAsia="en-US"/>
              </w:rPr>
              <w:t>Trastornos vasculares</w:t>
            </w:r>
          </w:p>
        </w:tc>
        <w:tc>
          <w:tcPr>
            <w:tcW w:w="5650" w:type="dxa"/>
            <w:tcBorders>
              <w:top w:val="single" w:sz="6" w:space="0" w:color="000000"/>
              <w:left w:val="single" w:sz="6" w:space="0" w:color="000000"/>
              <w:right w:val="single" w:sz="6" w:space="0" w:color="000000"/>
            </w:tcBorders>
          </w:tcPr>
          <w:p w14:paraId="28E5F798" w14:textId="77777777" w:rsidR="005F6368" w:rsidRPr="00D22FCF" w:rsidRDefault="005F6368">
            <w:pPr>
              <w:tabs>
                <w:tab w:val="left" w:pos="567"/>
              </w:tabs>
              <w:spacing w:after="0" w:line="260" w:lineRule="exact"/>
              <w:rPr>
                <w:b/>
                <w:lang w:eastAsia="en-US"/>
              </w:rPr>
            </w:pPr>
          </w:p>
        </w:tc>
      </w:tr>
      <w:tr w:rsidR="005F6368" w:rsidRPr="00D22FCF" w14:paraId="3E019DCB" w14:textId="77777777">
        <w:trPr>
          <w:cantSplit/>
          <w:trHeight w:val="273"/>
        </w:trPr>
        <w:tc>
          <w:tcPr>
            <w:tcW w:w="3665" w:type="dxa"/>
            <w:tcBorders>
              <w:left w:val="single" w:sz="6" w:space="0" w:color="000000"/>
              <w:bottom w:val="single" w:sz="6" w:space="0" w:color="000000"/>
              <w:right w:val="single" w:sz="6" w:space="0" w:color="000000"/>
            </w:tcBorders>
          </w:tcPr>
          <w:p w14:paraId="6A276747" w14:textId="77777777" w:rsidR="005F6368" w:rsidRPr="00D22FCF" w:rsidRDefault="00452A7F">
            <w:pPr>
              <w:tabs>
                <w:tab w:val="left" w:pos="567"/>
              </w:tabs>
              <w:spacing w:after="0" w:line="260" w:lineRule="exact"/>
              <w:ind w:left="567"/>
              <w:rPr>
                <w:lang w:eastAsia="en-US"/>
              </w:rPr>
            </w:pPr>
            <w:r w:rsidRPr="00D22FCF">
              <w:rPr>
                <w:lang w:eastAsia="en-US"/>
              </w:rPr>
              <w:lastRenderedPageBreak/>
              <w:t>Muy raras</w:t>
            </w:r>
          </w:p>
        </w:tc>
        <w:tc>
          <w:tcPr>
            <w:tcW w:w="5650" w:type="dxa"/>
            <w:tcBorders>
              <w:left w:val="single" w:sz="6" w:space="0" w:color="000000"/>
              <w:bottom w:val="single" w:sz="6" w:space="0" w:color="000000"/>
              <w:right w:val="single" w:sz="6" w:space="0" w:color="000000"/>
            </w:tcBorders>
          </w:tcPr>
          <w:p w14:paraId="04B20F4D" w14:textId="77777777" w:rsidR="005F6368" w:rsidRPr="00D22FCF" w:rsidRDefault="00452A7F">
            <w:pPr>
              <w:tabs>
                <w:tab w:val="left" w:pos="567"/>
              </w:tabs>
              <w:spacing w:after="0" w:line="260" w:lineRule="exact"/>
              <w:rPr>
                <w:lang w:eastAsia="en-US"/>
              </w:rPr>
            </w:pPr>
            <w:r w:rsidRPr="00D22FCF">
              <w:rPr>
                <w:lang w:eastAsia="en-US"/>
              </w:rPr>
              <w:t xml:space="preserve">Hipertensión </w:t>
            </w:r>
          </w:p>
        </w:tc>
      </w:tr>
      <w:tr w:rsidR="005F6368" w:rsidRPr="00D22FCF" w14:paraId="7B9E835B" w14:textId="77777777">
        <w:trPr>
          <w:cantSplit/>
          <w:trHeight w:val="243"/>
        </w:trPr>
        <w:tc>
          <w:tcPr>
            <w:tcW w:w="3665" w:type="dxa"/>
            <w:tcBorders>
              <w:top w:val="single" w:sz="6" w:space="0" w:color="000000"/>
              <w:left w:val="single" w:sz="6" w:space="0" w:color="000000"/>
              <w:right w:val="single" w:sz="6" w:space="0" w:color="000000"/>
            </w:tcBorders>
          </w:tcPr>
          <w:p w14:paraId="5F0F3DA6" w14:textId="77777777" w:rsidR="005F6368" w:rsidRPr="00D22FCF" w:rsidRDefault="00452A7F">
            <w:pPr>
              <w:tabs>
                <w:tab w:val="left" w:pos="567"/>
              </w:tabs>
              <w:spacing w:after="0" w:line="260" w:lineRule="exact"/>
              <w:rPr>
                <w:b/>
                <w:lang w:eastAsia="en-US"/>
              </w:rPr>
            </w:pPr>
            <w:r w:rsidRPr="00D22FCF">
              <w:rPr>
                <w:b/>
                <w:lang w:eastAsia="en-US"/>
              </w:rPr>
              <w:t>Trastornos gastrointestinales</w:t>
            </w:r>
          </w:p>
        </w:tc>
        <w:tc>
          <w:tcPr>
            <w:tcW w:w="5650" w:type="dxa"/>
            <w:tcBorders>
              <w:top w:val="single" w:sz="6" w:space="0" w:color="000000"/>
              <w:left w:val="single" w:sz="6" w:space="0" w:color="000000"/>
              <w:right w:val="single" w:sz="6" w:space="0" w:color="000000"/>
            </w:tcBorders>
          </w:tcPr>
          <w:p w14:paraId="66BCFF64" w14:textId="77777777" w:rsidR="005F6368" w:rsidRPr="00D22FCF" w:rsidRDefault="005F6368">
            <w:pPr>
              <w:tabs>
                <w:tab w:val="left" w:pos="567"/>
              </w:tabs>
              <w:spacing w:after="0" w:line="260" w:lineRule="exact"/>
              <w:rPr>
                <w:b/>
                <w:lang w:eastAsia="en-US"/>
              </w:rPr>
            </w:pPr>
          </w:p>
        </w:tc>
      </w:tr>
      <w:tr w:rsidR="005F6368" w:rsidRPr="00D22FCF" w14:paraId="31F08CC2" w14:textId="77777777">
        <w:trPr>
          <w:cantSplit/>
          <w:trHeight w:val="285"/>
        </w:trPr>
        <w:tc>
          <w:tcPr>
            <w:tcW w:w="3665" w:type="dxa"/>
            <w:tcBorders>
              <w:left w:val="single" w:sz="6" w:space="0" w:color="000000"/>
              <w:right w:val="single" w:sz="6" w:space="0" w:color="000000"/>
            </w:tcBorders>
          </w:tcPr>
          <w:p w14:paraId="0B2226B5" w14:textId="77777777" w:rsidR="005F6368" w:rsidRPr="00D22FCF" w:rsidRDefault="00452A7F">
            <w:pPr>
              <w:tabs>
                <w:tab w:val="left" w:pos="567"/>
              </w:tabs>
              <w:spacing w:after="0" w:line="260" w:lineRule="exact"/>
              <w:ind w:left="567"/>
              <w:rPr>
                <w:lang w:eastAsia="en-US"/>
              </w:rPr>
            </w:pPr>
            <w:r w:rsidRPr="00D22FCF">
              <w:rPr>
                <w:lang w:eastAsia="en-US"/>
              </w:rPr>
              <w:t>Muy frecuentes</w:t>
            </w:r>
          </w:p>
        </w:tc>
        <w:tc>
          <w:tcPr>
            <w:tcW w:w="5650" w:type="dxa"/>
            <w:tcBorders>
              <w:left w:val="single" w:sz="6" w:space="0" w:color="000000"/>
              <w:right w:val="single" w:sz="6" w:space="0" w:color="000000"/>
            </w:tcBorders>
          </w:tcPr>
          <w:p w14:paraId="3833AFEB" w14:textId="77777777" w:rsidR="005F6368" w:rsidRPr="00D22FCF" w:rsidRDefault="00452A7F">
            <w:pPr>
              <w:tabs>
                <w:tab w:val="left" w:pos="567"/>
              </w:tabs>
              <w:spacing w:after="0" w:line="260" w:lineRule="exact"/>
              <w:rPr>
                <w:lang w:eastAsia="en-US"/>
              </w:rPr>
            </w:pPr>
            <w:r w:rsidRPr="00D22FCF">
              <w:rPr>
                <w:lang w:eastAsia="en-US"/>
              </w:rPr>
              <w:t xml:space="preserve">Náuseas </w:t>
            </w:r>
          </w:p>
        </w:tc>
      </w:tr>
      <w:tr w:rsidR="005F6368" w:rsidRPr="00D22FCF" w14:paraId="285E9131" w14:textId="77777777">
        <w:trPr>
          <w:cantSplit/>
          <w:trHeight w:val="253"/>
        </w:trPr>
        <w:tc>
          <w:tcPr>
            <w:tcW w:w="3665" w:type="dxa"/>
            <w:tcBorders>
              <w:left w:val="single" w:sz="6" w:space="0" w:color="000000"/>
              <w:right w:val="single" w:sz="6" w:space="0" w:color="000000"/>
            </w:tcBorders>
          </w:tcPr>
          <w:p w14:paraId="7454C5C4" w14:textId="77777777" w:rsidR="005F6368" w:rsidRPr="00D22FCF" w:rsidRDefault="00452A7F">
            <w:pPr>
              <w:tabs>
                <w:tab w:val="left" w:pos="567"/>
              </w:tabs>
              <w:spacing w:after="0" w:line="260" w:lineRule="exact"/>
              <w:ind w:left="567"/>
              <w:rPr>
                <w:lang w:eastAsia="en-US"/>
              </w:rPr>
            </w:pPr>
            <w:r w:rsidRPr="00D22FCF">
              <w:rPr>
                <w:lang w:eastAsia="en-US"/>
              </w:rPr>
              <w:t>Muy frecuentes</w:t>
            </w:r>
          </w:p>
        </w:tc>
        <w:tc>
          <w:tcPr>
            <w:tcW w:w="5650" w:type="dxa"/>
            <w:tcBorders>
              <w:left w:val="single" w:sz="6" w:space="0" w:color="000000"/>
              <w:right w:val="single" w:sz="6" w:space="0" w:color="000000"/>
            </w:tcBorders>
          </w:tcPr>
          <w:p w14:paraId="7333E17E" w14:textId="77777777" w:rsidR="005F6368" w:rsidRPr="00D22FCF" w:rsidRDefault="00452A7F">
            <w:pPr>
              <w:tabs>
                <w:tab w:val="left" w:pos="567"/>
              </w:tabs>
              <w:spacing w:after="0" w:line="260" w:lineRule="exact"/>
              <w:rPr>
                <w:lang w:eastAsia="en-US"/>
              </w:rPr>
            </w:pPr>
            <w:r w:rsidRPr="00D22FCF">
              <w:rPr>
                <w:lang w:eastAsia="en-US"/>
              </w:rPr>
              <w:t xml:space="preserve">Vómitos </w:t>
            </w:r>
          </w:p>
        </w:tc>
      </w:tr>
      <w:tr w:rsidR="005F6368" w:rsidRPr="00D22FCF" w14:paraId="5BB46B10" w14:textId="77777777">
        <w:trPr>
          <w:cantSplit/>
          <w:trHeight w:val="253"/>
        </w:trPr>
        <w:tc>
          <w:tcPr>
            <w:tcW w:w="3665" w:type="dxa"/>
            <w:tcBorders>
              <w:left w:val="single" w:sz="6" w:space="0" w:color="000000"/>
              <w:right w:val="single" w:sz="6" w:space="0" w:color="000000"/>
            </w:tcBorders>
          </w:tcPr>
          <w:p w14:paraId="4EF4C65D" w14:textId="77777777" w:rsidR="005F6368" w:rsidRPr="00D22FCF" w:rsidRDefault="00452A7F">
            <w:pPr>
              <w:tabs>
                <w:tab w:val="left" w:pos="567"/>
              </w:tabs>
              <w:spacing w:after="0" w:line="260" w:lineRule="exact"/>
              <w:ind w:left="567"/>
              <w:rPr>
                <w:lang w:eastAsia="en-US"/>
              </w:rPr>
            </w:pPr>
            <w:r w:rsidRPr="00D22FCF">
              <w:rPr>
                <w:lang w:eastAsia="en-US"/>
              </w:rPr>
              <w:t>Muy frecuentes</w:t>
            </w:r>
          </w:p>
        </w:tc>
        <w:tc>
          <w:tcPr>
            <w:tcW w:w="5650" w:type="dxa"/>
            <w:tcBorders>
              <w:left w:val="single" w:sz="6" w:space="0" w:color="000000"/>
              <w:right w:val="single" w:sz="6" w:space="0" w:color="000000"/>
            </w:tcBorders>
          </w:tcPr>
          <w:p w14:paraId="1F6AB527" w14:textId="77777777" w:rsidR="005F6368" w:rsidRPr="00D22FCF" w:rsidRDefault="00452A7F">
            <w:pPr>
              <w:tabs>
                <w:tab w:val="left" w:pos="567"/>
              </w:tabs>
              <w:spacing w:after="0" w:line="260" w:lineRule="exact"/>
              <w:rPr>
                <w:lang w:eastAsia="en-US"/>
              </w:rPr>
            </w:pPr>
            <w:r w:rsidRPr="00D22FCF">
              <w:rPr>
                <w:lang w:eastAsia="en-US"/>
              </w:rPr>
              <w:t xml:space="preserve">Diarrea </w:t>
            </w:r>
          </w:p>
        </w:tc>
      </w:tr>
      <w:tr w:rsidR="005F6368" w:rsidRPr="00D22FCF" w14:paraId="1F99D526" w14:textId="77777777">
        <w:trPr>
          <w:cantSplit/>
          <w:trHeight w:val="255"/>
        </w:trPr>
        <w:tc>
          <w:tcPr>
            <w:tcW w:w="3665" w:type="dxa"/>
            <w:tcBorders>
              <w:left w:val="single" w:sz="6" w:space="0" w:color="000000"/>
              <w:right w:val="single" w:sz="6" w:space="0" w:color="000000"/>
            </w:tcBorders>
          </w:tcPr>
          <w:p w14:paraId="337C331C"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3EC17B09" w14:textId="77777777" w:rsidR="005F6368" w:rsidRPr="00D22FCF" w:rsidRDefault="00452A7F">
            <w:pPr>
              <w:tabs>
                <w:tab w:val="left" w:pos="567"/>
              </w:tabs>
              <w:spacing w:after="0" w:line="260" w:lineRule="exact"/>
              <w:rPr>
                <w:lang w:eastAsia="en-US"/>
              </w:rPr>
            </w:pPr>
            <w:r w:rsidRPr="00D22FCF">
              <w:rPr>
                <w:lang w:eastAsia="en-US"/>
              </w:rPr>
              <w:t xml:space="preserve">Dolor abdominal y dispepsia </w:t>
            </w:r>
          </w:p>
        </w:tc>
      </w:tr>
      <w:tr w:rsidR="005F6368" w:rsidRPr="00D22FCF" w14:paraId="1F565312" w14:textId="77777777">
        <w:trPr>
          <w:cantSplit/>
          <w:trHeight w:val="220"/>
        </w:trPr>
        <w:tc>
          <w:tcPr>
            <w:tcW w:w="3665" w:type="dxa"/>
            <w:tcBorders>
              <w:left w:val="single" w:sz="6" w:space="0" w:color="000000"/>
              <w:right w:val="single" w:sz="6" w:space="0" w:color="000000"/>
            </w:tcBorders>
          </w:tcPr>
          <w:p w14:paraId="6B92D437" w14:textId="77777777" w:rsidR="005F6368" w:rsidRPr="00D22FCF" w:rsidRDefault="00452A7F">
            <w:pPr>
              <w:tabs>
                <w:tab w:val="left" w:pos="567"/>
              </w:tabs>
              <w:spacing w:after="0" w:line="260" w:lineRule="exact"/>
              <w:ind w:left="567"/>
              <w:rPr>
                <w:lang w:eastAsia="en-US"/>
              </w:rPr>
            </w:pPr>
            <w:r w:rsidRPr="00D22FCF">
              <w:rPr>
                <w:lang w:eastAsia="en-US"/>
              </w:rPr>
              <w:t>Raras</w:t>
            </w:r>
          </w:p>
        </w:tc>
        <w:tc>
          <w:tcPr>
            <w:tcW w:w="5650" w:type="dxa"/>
            <w:tcBorders>
              <w:left w:val="single" w:sz="6" w:space="0" w:color="000000"/>
              <w:right w:val="single" w:sz="6" w:space="0" w:color="000000"/>
            </w:tcBorders>
          </w:tcPr>
          <w:p w14:paraId="7AE431C5" w14:textId="77777777" w:rsidR="005F6368" w:rsidRPr="00D22FCF" w:rsidRDefault="00452A7F">
            <w:pPr>
              <w:tabs>
                <w:tab w:val="left" w:pos="567"/>
              </w:tabs>
              <w:spacing w:after="0" w:line="260" w:lineRule="exact"/>
              <w:rPr>
                <w:lang w:eastAsia="en-US"/>
              </w:rPr>
            </w:pPr>
            <w:r w:rsidRPr="00D22FCF">
              <w:rPr>
                <w:lang w:eastAsia="en-US"/>
              </w:rPr>
              <w:t xml:space="preserve">Úlcera gástrica y duodenal </w:t>
            </w:r>
          </w:p>
        </w:tc>
      </w:tr>
      <w:tr w:rsidR="005F6368" w:rsidRPr="00D22FCF" w14:paraId="535D6C26" w14:textId="77777777">
        <w:trPr>
          <w:cantSplit/>
          <w:trHeight w:val="285"/>
        </w:trPr>
        <w:tc>
          <w:tcPr>
            <w:tcW w:w="3665" w:type="dxa"/>
            <w:tcBorders>
              <w:left w:val="single" w:sz="6" w:space="0" w:color="000000"/>
              <w:right w:val="single" w:sz="6" w:space="0" w:color="000000"/>
            </w:tcBorders>
          </w:tcPr>
          <w:p w14:paraId="4DBDA0CC" w14:textId="77777777" w:rsidR="005F6368" w:rsidRPr="00D22FCF" w:rsidRDefault="00452A7F">
            <w:pPr>
              <w:tabs>
                <w:tab w:val="left" w:pos="567"/>
              </w:tabs>
              <w:spacing w:after="0" w:line="260" w:lineRule="exact"/>
              <w:ind w:left="567"/>
              <w:rPr>
                <w:lang w:eastAsia="en-US"/>
              </w:rPr>
            </w:pPr>
            <w:r w:rsidRPr="00D22FCF">
              <w:rPr>
                <w:lang w:eastAsia="en-US"/>
              </w:rPr>
              <w:t>Muy raras</w:t>
            </w:r>
          </w:p>
        </w:tc>
        <w:tc>
          <w:tcPr>
            <w:tcW w:w="5650" w:type="dxa"/>
            <w:tcBorders>
              <w:left w:val="single" w:sz="6" w:space="0" w:color="000000"/>
              <w:right w:val="single" w:sz="6" w:space="0" w:color="000000"/>
            </w:tcBorders>
          </w:tcPr>
          <w:p w14:paraId="7ECE81FB" w14:textId="77777777" w:rsidR="005F6368" w:rsidRPr="00D22FCF" w:rsidRDefault="00452A7F">
            <w:pPr>
              <w:tabs>
                <w:tab w:val="left" w:pos="567"/>
              </w:tabs>
              <w:spacing w:after="0" w:line="260" w:lineRule="exact"/>
              <w:rPr>
                <w:lang w:eastAsia="en-US"/>
              </w:rPr>
            </w:pPr>
            <w:r w:rsidRPr="00D22FCF">
              <w:rPr>
                <w:lang w:eastAsia="en-US"/>
              </w:rPr>
              <w:t>Hemorragia gastrointestinal</w:t>
            </w:r>
          </w:p>
        </w:tc>
      </w:tr>
      <w:tr w:rsidR="005F6368" w:rsidRPr="00D22FCF" w14:paraId="7DD9DAE5" w14:textId="77777777">
        <w:trPr>
          <w:cantSplit/>
          <w:trHeight w:val="253"/>
        </w:trPr>
        <w:tc>
          <w:tcPr>
            <w:tcW w:w="3665" w:type="dxa"/>
            <w:tcBorders>
              <w:left w:val="single" w:sz="6" w:space="0" w:color="000000"/>
              <w:right w:val="single" w:sz="6" w:space="0" w:color="000000"/>
            </w:tcBorders>
          </w:tcPr>
          <w:p w14:paraId="420AD249" w14:textId="77777777" w:rsidR="005F6368" w:rsidRPr="00D22FCF" w:rsidRDefault="00452A7F">
            <w:pPr>
              <w:tabs>
                <w:tab w:val="left" w:pos="567"/>
              </w:tabs>
              <w:spacing w:after="0" w:line="260" w:lineRule="exact"/>
              <w:ind w:left="567"/>
              <w:rPr>
                <w:lang w:eastAsia="en-US"/>
              </w:rPr>
            </w:pPr>
            <w:r w:rsidRPr="00D22FCF">
              <w:rPr>
                <w:lang w:eastAsia="en-US"/>
              </w:rPr>
              <w:t>Muy raras</w:t>
            </w:r>
          </w:p>
        </w:tc>
        <w:tc>
          <w:tcPr>
            <w:tcW w:w="5650" w:type="dxa"/>
            <w:tcBorders>
              <w:left w:val="single" w:sz="6" w:space="0" w:color="000000"/>
              <w:right w:val="single" w:sz="6" w:space="0" w:color="000000"/>
            </w:tcBorders>
          </w:tcPr>
          <w:p w14:paraId="34320440" w14:textId="77777777" w:rsidR="005F6368" w:rsidRPr="00D22FCF" w:rsidRDefault="00452A7F">
            <w:pPr>
              <w:tabs>
                <w:tab w:val="left" w:pos="567"/>
              </w:tabs>
              <w:spacing w:after="0" w:line="260" w:lineRule="exact"/>
              <w:rPr>
                <w:lang w:eastAsia="en-US"/>
              </w:rPr>
            </w:pPr>
            <w:r w:rsidRPr="00D22FCF">
              <w:rPr>
                <w:lang w:eastAsia="en-US"/>
              </w:rPr>
              <w:t xml:space="preserve">Pancreatitis </w:t>
            </w:r>
          </w:p>
        </w:tc>
      </w:tr>
      <w:tr w:rsidR="005F6368" w:rsidRPr="00D22FCF" w14:paraId="2BD8D137" w14:textId="77777777">
        <w:trPr>
          <w:cantSplit/>
          <w:trHeight w:val="253"/>
        </w:trPr>
        <w:tc>
          <w:tcPr>
            <w:tcW w:w="3665" w:type="dxa"/>
            <w:tcBorders>
              <w:left w:val="single" w:sz="6" w:space="0" w:color="000000"/>
              <w:right w:val="single" w:sz="6" w:space="0" w:color="000000"/>
            </w:tcBorders>
          </w:tcPr>
          <w:p w14:paraId="29AF869E" w14:textId="77777777" w:rsidR="005F6368" w:rsidRPr="00D22FCF" w:rsidRDefault="00452A7F">
            <w:pPr>
              <w:tabs>
                <w:tab w:val="left" w:pos="567"/>
              </w:tabs>
              <w:spacing w:after="0" w:line="260" w:lineRule="exact"/>
              <w:ind w:left="567"/>
              <w:rPr>
                <w:lang w:eastAsia="en-US"/>
              </w:rPr>
            </w:pPr>
            <w:r w:rsidRPr="00D22FCF">
              <w:rPr>
                <w:lang w:eastAsia="en-US"/>
              </w:rPr>
              <w:t>No conocida</w:t>
            </w:r>
          </w:p>
        </w:tc>
        <w:tc>
          <w:tcPr>
            <w:tcW w:w="5650" w:type="dxa"/>
            <w:tcBorders>
              <w:left w:val="single" w:sz="6" w:space="0" w:color="000000"/>
              <w:right w:val="single" w:sz="6" w:space="0" w:color="000000"/>
            </w:tcBorders>
          </w:tcPr>
          <w:p w14:paraId="4DCC25F4" w14:textId="77777777" w:rsidR="005F6368" w:rsidRPr="00D22FCF" w:rsidRDefault="00452A7F">
            <w:pPr>
              <w:tabs>
                <w:tab w:val="left" w:pos="567"/>
              </w:tabs>
              <w:spacing w:after="0" w:line="260" w:lineRule="exact"/>
              <w:rPr>
                <w:lang w:eastAsia="en-US"/>
              </w:rPr>
            </w:pPr>
            <w:r w:rsidRPr="00D22FCF">
              <w:rPr>
                <w:lang w:eastAsia="en-US"/>
              </w:rPr>
              <w:t>Algunos casos de vómitos graves se han asociado a ruptura esofágica (ver sección 4.4).</w:t>
            </w:r>
          </w:p>
        </w:tc>
      </w:tr>
      <w:tr w:rsidR="005F6368" w:rsidRPr="00D22FCF" w14:paraId="036BB13A" w14:textId="77777777">
        <w:trPr>
          <w:cantSplit/>
          <w:trHeight w:val="273"/>
        </w:trPr>
        <w:tc>
          <w:tcPr>
            <w:tcW w:w="3665" w:type="dxa"/>
            <w:tcBorders>
              <w:top w:val="single" w:sz="4" w:space="0" w:color="auto"/>
              <w:left w:val="single" w:sz="4" w:space="0" w:color="auto"/>
              <w:bottom w:val="nil"/>
              <w:right w:val="single" w:sz="4" w:space="0" w:color="auto"/>
            </w:tcBorders>
          </w:tcPr>
          <w:p w14:paraId="37DF0113" w14:textId="77777777" w:rsidR="005F6368" w:rsidRPr="00D22FCF" w:rsidRDefault="00452A7F">
            <w:pPr>
              <w:tabs>
                <w:tab w:val="left" w:pos="567"/>
              </w:tabs>
              <w:spacing w:after="0" w:line="260" w:lineRule="exact"/>
              <w:rPr>
                <w:b/>
                <w:lang w:eastAsia="en-US"/>
              </w:rPr>
            </w:pPr>
            <w:r w:rsidRPr="00D22FCF">
              <w:rPr>
                <w:b/>
                <w:lang w:eastAsia="en-US"/>
              </w:rPr>
              <w:t>Trastornos hepatobiliares</w:t>
            </w:r>
          </w:p>
        </w:tc>
        <w:tc>
          <w:tcPr>
            <w:tcW w:w="5650" w:type="dxa"/>
            <w:tcBorders>
              <w:top w:val="single" w:sz="4" w:space="0" w:color="auto"/>
              <w:left w:val="single" w:sz="4" w:space="0" w:color="auto"/>
              <w:bottom w:val="nil"/>
              <w:right w:val="single" w:sz="4" w:space="0" w:color="auto"/>
            </w:tcBorders>
          </w:tcPr>
          <w:p w14:paraId="0139046E" w14:textId="77777777" w:rsidR="005F6368" w:rsidRPr="00D22FCF" w:rsidRDefault="005F6368">
            <w:pPr>
              <w:tabs>
                <w:tab w:val="left" w:pos="567"/>
              </w:tabs>
              <w:spacing w:after="0" w:line="260" w:lineRule="exact"/>
              <w:rPr>
                <w:b/>
                <w:lang w:eastAsia="en-US"/>
              </w:rPr>
            </w:pPr>
          </w:p>
        </w:tc>
      </w:tr>
      <w:tr w:rsidR="005F6368" w:rsidRPr="00D22FCF" w14:paraId="54D9A047" w14:textId="77777777">
        <w:trPr>
          <w:cantSplit/>
          <w:trHeight w:val="273"/>
        </w:trPr>
        <w:tc>
          <w:tcPr>
            <w:tcW w:w="3665" w:type="dxa"/>
            <w:tcBorders>
              <w:top w:val="nil"/>
              <w:left w:val="single" w:sz="4" w:space="0" w:color="auto"/>
              <w:bottom w:val="nil"/>
              <w:right w:val="single" w:sz="4" w:space="0" w:color="auto"/>
            </w:tcBorders>
          </w:tcPr>
          <w:p w14:paraId="557AB990" w14:textId="77777777" w:rsidR="005F6368" w:rsidRPr="00D22FCF" w:rsidRDefault="00452A7F">
            <w:pPr>
              <w:tabs>
                <w:tab w:val="left" w:pos="567"/>
              </w:tabs>
              <w:spacing w:after="0" w:line="260" w:lineRule="exact"/>
              <w:ind w:left="567"/>
              <w:rPr>
                <w:lang w:eastAsia="en-US"/>
              </w:rPr>
            </w:pPr>
            <w:r w:rsidRPr="00D22FCF">
              <w:rPr>
                <w:lang w:eastAsia="en-US"/>
              </w:rPr>
              <w:t>Poco frecuentes</w:t>
            </w:r>
          </w:p>
        </w:tc>
        <w:tc>
          <w:tcPr>
            <w:tcW w:w="5650" w:type="dxa"/>
            <w:tcBorders>
              <w:top w:val="nil"/>
              <w:left w:val="single" w:sz="4" w:space="0" w:color="auto"/>
              <w:bottom w:val="nil"/>
              <w:right w:val="single" w:sz="4" w:space="0" w:color="auto"/>
            </w:tcBorders>
          </w:tcPr>
          <w:p w14:paraId="602DB730" w14:textId="77777777" w:rsidR="005F6368" w:rsidRPr="00D22FCF" w:rsidRDefault="00452A7F">
            <w:pPr>
              <w:tabs>
                <w:tab w:val="left" w:pos="567"/>
              </w:tabs>
              <w:spacing w:after="0" w:line="260" w:lineRule="exact"/>
              <w:rPr>
                <w:lang w:eastAsia="en-US"/>
              </w:rPr>
            </w:pPr>
            <w:r w:rsidRPr="00D22FCF">
              <w:rPr>
                <w:lang w:eastAsia="en-US"/>
              </w:rPr>
              <w:t>Pruebas de función hepática elevadas</w:t>
            </w:r>
          </w:p>
        </w:tc>
      </w:tr>
      <w:tr w:rsidR="005F6368" w:rsidRPr="00D22FCF" w14:paraId="684A0958" w14:textId="77777777">
        <w:trPr>
          <w:cantSplit/>
          <w:trHeight w:val="273"/>
        </w:trPr>
        <w:tc>
          <w:tcPr>
            <w:tcW w:w="3665" w:type="dxa"/>
            <w:tcBorders>
              <w:top w:val="nil"/>
              <w:left w:val="single" w:sz="4" w:space="0" w:color="auto"/>
              <w:bottom w:val="single" w:sz="4" w:space="0" w:color="auto"/>
              <w:right w:val="single" w:sz="4" w:space="0" w:color="auto"/>
            </w:tcBorders>
          </w:tcPr>
          <w:p w14:paraId="3BE69697" w14:textId="77777777" w:rsidR="005F6368" w:rsidRPr="00D22FCF" w:rsidRDefault="00452A7F">
            <w:pPr>
              <w:tabs>
                <w:tab w:val="left" w:pos="567"/>
              </w:tabs>
              <w:spacing w:after="0" w:line="260" w:lineRule="exact"/>
              <w:ind w:left="567"/>
              <w:rPr>
                <w:lang w:eastAsia="en-US"/>
              </w:rPr>
            </w:pPr>
            <w:r w:rsidRPr="00D22FCF">
              <w:rPr>
                <w:color w:val="000000"/>
              </w:rPr>
              <w:t>No conocida</w:t>
            </w:r>
          </w:p>
        </w:tc>
        <w:tc>
          <w:tcPr>
            <w:tcW w:w="5650" w:type="dxa"/>
            <w:tcBorders>
              <w:top w:val="nil"/>
              <w:left w:val="single" w:sz="4" w:space="0" w:color="auto"/>
              <w:bottom w:val="single" w:sz="4" w:space="0" w:color="auto"/>
              <w:right w:val="single" w:sz="4" w:space="0" w:color="auto"/>
            </w:tcBorders>
          </w:tcPr>
          <w:p w14:paraId="182BEDAF" w14:textId="77777777" w:rsidR="005F6368" w:rsidRPr="00D22FCF" w:rsidRDefault="00452A7F">
            <w:pPr>
              <w:tabs>
                <w:tab w:val="left" w:pos="567"/>
              </w:tabs>
              <w:spacing w:after="0" w:line="260" w:lineRule="exact"/>
              <w:rPr>
                <w:lang w:eastAsia="en-US"/>
              </w:rPr>
            </w:pPr>
            <w:r w:rsidRPr="00D22FCF">
              <w:rPr>
                <w:color w:val="000000"/>
              </w:rPr>
              <w:t>Hepatitis</w:t>
            </w:r>
          </w:p>
        </w:tc>
      </w:tr>
      <w:tr w:rsidR="005F6368" w:rsidRPr="00D22FCF" w14:paraId="5E2E4AD9" w14:textId="77777777">
        <w:trPr>
          <w:cantSplit/>
          <w:trHeight w:val="273"/>
        </w:trPr>
        <w:tc>
          <w:tcPr>
            <w:tcW w:w="3665" w:type="dxa"/>
            <w:tcBorders>
              <w:top w:val="single" w:sz="4" w:space="0" w:color="auto"/>
              <w:left w:val="single" w:sz="6" w:space="0" w:color="000000"/>
              <w:bottom w:val="nil"/>
              <w:right w:val="single" w:sz="6" w:space="0" w:color="000000"/>
            </w:tcBorders>
          </w:tcPr>
          <w:p w14:paraId="7B556CB3" w14:textId="77777777" w:rsidR="005F6368" w:rsidRPr="00D22FCF" w:rsidRDefault="00452A7F">
            <w:pPr>
              <w:tabs>
                <w:tab w:val="left" w:pos="567"/>
              </w:tabs>
              <w:spacing w:after="0" w:line="260" w:lineRule="exact"/>
              <w:rPr>
                <w:b/>
                <w:lang w:eastAsia="en-US"/>
              </w:rPr>
            </w:pPr>
            <w:r w:rsidRPr="00D22FCF">
              <w:rPr>
                <w:b/>
                <w:lang w:eastAsia="en-US"/>
              </w:rPr>
              <w:t>Trastornos de la piel y del tejido subcutáneo</w:t>
            </w:r>
          </w:p>
        </w:tc>
        <w:tc>
          <w:tcPr>
            <w:tcW w:w="5650" w:type="dxa"/>
            <w:tcBorders>
              <w:top w:val="single" w:sz="4" w:space="0" w:color="auto"/>
              <w:left w:val="single" w:sz="6" w:space="0" w:color="000000"/>
              <w:bottom w:val="nil"/>
              <w:right w:val="single" w:sz="6" w:space="0" w:color="000000"/>
            </w:tcBorders>
          </w:tcPr>
          <w:p w14:paraId="17381946" w14:textId="77777777" w:rsidR="005F6368" w:rsidRPr="00D22FCF" w:rsidRDefault="005F6368">
            <w:pPr>
              <w:tabs>
                <w:tab w:val="left" w:pos="567"/>
              </w:tabs>
              <w:spacing w:after="0" w:line="260" w:lineRule="exact"/>
              <w:rPr>
                <w:b/>
                <w:lang w:eastAsia="en-US"/>
              </w:rPr>
            </w:pPr>
          </w:p>
        </w:tc>
      </w:tr>
      <w:tr w:rsidR="005F6368" w:rsidRPr="00D22FCF" w14:paraId="2B968684" w14:textId="77777777">
        <w:trPr>
          <w:cantSplit/>
          <w:trHeight w:val="215"/>
        </w:trPr>
        <w:tc>
          <w:tcPr>
            <w:tcW w:w="3665" w:type="dxa"/>
            <w:tcBorders>
              <w:top w:val="nil"/>
              <w:left w:val="single" w:sz="6" w:space="0" w:color="000000"/>
              <w:bottom w:val="nil"/>
              <w:right w:val="single" w:sz="6" w:space="0" w:color="000000"/>
            </w:tcBorders>
          </w:tcPr>
          <w:p w14:paraId="30FA5E6B"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top w:val="nil"/>
              <w:left w:val="single" w:sz="6" w:space="0" w:color="000000"/>
              <w:bottom w:val="nil"/>
              <w:right w:val="single" w:sz="6" w:space="0" w:color="000000"/>
            </w:tcBorders>
          </w:tcPr>
          <w:p w14:paraId="100504D1" w14:textId="77777777" w:rsidR="005F6368" w:rsidRPr="00D22FCF" w:rsidRDefault="00452A7F">
            <w:pPr>
              <w:tabs>
                <w:tab w:val="left" w:pos="567"/>
              </w:tabs>
              <w:spacing w:after="0" w:line="260" w:lineRule="exact"/>
              <w:rPr>
                <w:lang w:eastAsia="en-US"/>
              </w:rPr>
            </w:pPr>
            <w:r w:rsidRPr="00D22FCF">
              <w:rPr>
                <w:color w:val="000000"/>
              </w:rPr>
              <w:t>Hiperhidrosis</w:t>
            </w:r>
          </w:p>
        </w:tc>
      </w:tr>
      <w:tr w:rsidR="005F6368" w:rsidRPr="00D22FCF" w14:paraId="6405E618" w14:textId="77777777">
        <w:trPr>
          <w:cantSplit/>
          <w:trHeight w:val="215"/>
        </w:trPr>
        <w:tc>
          <w:tcPr>
            <w:tcW w:w="3665" w:type="dxa"/>
            <w:tcBorders>
              <w:top w:val="nil"/>
              <w:left w:val="single" w:sz="6" w:space="0" w:color="000000"/>
              <w:bottom w:val="nil"/>
              <w:right w:val="single" w:sz="6" w:space="0" w:color="000000"/>
            </w:tcBorders>
          </w:tcPr>
          <w:p w14:paraId="48B33F75" w14:textId="77777777" w:rsidR="005F6368" w:rsidRPr="00D22FCF" w:rsidRDefault="00452A7F">
            <w:pPr>
              <w:tabs>
                <w:tab w:val="left" w:pos="567"/>
              </w:tabs>
              <w:spacing w:after="0" w:line="260" w:lineRule="exact"/>
              <w:ind w:left="567"/>
              <w:rPr>
                <w:lang w:eastAsia="en-US"/>
              </w:rPr>
            </w:pPr>
            <w:r w:rsidRPr="00D22FCF">
              <w:rPr>
                <w:lang w:eastAsia="en-US"/>
              </w:rPr>
              <w:t>Raras</w:t>
            </w:r>
          </w:p>
        </w:tc>
        <w:tc>
          <w:tcPr>
            <w:tcW w:w="5650" w:type="dxa"/>
            <w:tcBorders>
              <w:top w:val="nil"/>
              <w:left w:val="single" w:sz="6" w:space="0" w:color="000000"/>
              <w:bottom w:val="nil"/>
              <w:right w:val="single" w:sz="6" w:space="0" w:color="000000"/>
            </w:tcBorders>
          </w:tcPr>
          <w:p w14:paraId="1F964C9D" w14:textId="77777777" w:rsidR="005F6368" w:rsidRPr="00D22FCF" w:rsidRDefault="00452A7F">
            <w:pPr>
              <w:tabs>
                <w:tab w:val="left" w:pos="567"/>
              </w:tabs>
              <w:spacing w:after="0" w:line="260" w:lineRule="exact"/>
              <w:rPr>
                <w:lang w:eastAsia="en-US"/>
              </w:rPr>
            </w:pPr>
            <w:r w:rsidRPr="00D22FCF">
              <w:rPr>
                <w:lang w:eastAsia="en-US"/>
              </w:rPr>
              <w:t>Rash</w:t>
            </w:r>
          </w:p>
        </w:tc>
      </w:tr>
      <w:tr w:rsidR="005F6368" w:rsidRPr="00D22FCF" w14:paraId="79DAEE55" w14:textId="77777777">
        <w:trPr>
          <w:cantSplit/>
          <w:trHeight w:val="215"/>
        </w:trPr>
        <w:tc>
          <w:tcPr>
            <w:tcW w:w="3665" w:type="dxa"/>
            <w:tcBorders>
              <w:top w:val="nil"/>
              <w:left w:val="single" w:sz="6" w:space="0" w:color="000000"/>
              <w:bottom w:val="single" w:sz="6" w:space="0" w:color="000000"/>
              <w:right w:val="single" w:sz="6" w:space="0" w:color="000000"/>
            </w:tcBorders>
          </w:tcPr>
          <w:p w14:paraId="5159165C" w14:textId="77777777" w:rsidR="005F6368" w:rsidRPr="00D22FCF" w:rsidRDefault="00452A7F">
            <w:pPr>
              <w:tabs>
                <w:tab w:val="left" w:pos="567"/>
              </w:tabs>
              <w:spacing w:after="0" w:line="260" w:lineRule="exact"/>
              <w:ind w:left="567"/>
              <w:rPr>
                <w:lang w:eastAsia="en-US"/>
              </w:rPr>
            </w:pPr>
            <w:r w:rsidRPr="00D22FCF">
              <w:rPr>
                <w:lang w:eastAsia="en-US"/>
              </w:rPr>
              <w:t>No conocida</w:t>
            </w:r>
          </w:p>
        </w:tc>
        <w:tc>
          <w:tcPr>
            <w:tcW w:w="5650" w:type="dxa"/>
            <w:tcBorders>
              <w:top w:val="nil"/>
              <w:left w:val="single" w:sz="6" w:space="0" w:color="000000"/>
              <w:bottom w:val="single" w:sz="6" w:space="0" w:color="000000"/>
              <w:right w:val="single" w:sz="6" w:space="0" w:color="000000"/>
            </w:tcBorders>
          </w:tcPr>
          <w:p w14:paraId="61BBB9FC" w14:textId="77777777" w:rsidR="005F6368" w:rsidRPr="00D22FCF" w:rsidRDefault="00452A7F">
            <w:pPr>
              <w:tabs>
                <w:tab w:val="left" w:pos="567"/>
              </w:tabs>
              <w:spacing w:after="0" w:line="260" w:lineRule="exact"/>
              <w:rPr>
                <w:lang w:eastAsia="en-US"/>
              </w:rPr>
            </w:pPr>
            <w:r w:rsidRPr="00D22FCF">
              <w:rPr>
                <w:lang w:eastAsia="en-US"/>
              </w:rPr>
              <w:t>Prurito, dermatitis alérgica (diseminada)</w:t>
            </w:r>
          </w:p>
        </w:tc>
      </w:tr>
      <w:tr w:rsidR="005F6368" w:rsidRPr="00D22FCF" w14:paraId="059D6B0A" w14:textId="77777777">
        <w:trPr>
          <w:cantSplit/>
          <w:trHeight w:val="273"/>
        </w:trPr>
        <w:tc>
          <w:tcPr>
            <w:tcW w:w="3665" w:type="dxa"/>
            <w:tcBorders>
              <w:top w:val="single" w:sz="4" w:space="0" w:color="auto"/>
              <w:left w:val="single" w:sz="6" w:space="0" w:color="000000"/>
              <w:bottom w:val="nil"/>
              <w:right w:val="single" w:sz="6" w:space="0" w:color="000000"/>
            </w:tcBorders>
          </w:tcPr>
          <w:p w14:paraId="5EF62166" w14:textId="77777777" w:rsidR="005F6368" w:rsidRPr="00D22FCF" w:rsidRDefault="00452A7F">
            <w:pPr>
              <w:tabs>
                <w:tab w:val="left" w:pos="567"/>
              </w:tabs>
              <w:spacing w:after="0" w:line="260" w:lineRule="exact"/>
              <w:rPr>
                <w:b/>
                <w:lang w:eastAsia="en-US"/>
              </w:rPr>
            </w:pPr>
            <w:r w:rsidRPr="00D22FCF">
              <w:rPr>
                <w:b/>
                <w:lang w:eastAsia="en-US"/>
              </w:rPr>
              <w:t>Trastornos generales y alteraciones en el lugar de administración</w:t>
            </w:r>
          </w:p>
        </w:tc>
        <w:tc>
          <w:tcPr>
            <w:tcW w:w="5650" w:type="dxa"/>
            <w:tcBorders>
              <w:top w:val="single" w:sz="4" w:space="0" w:color="auto"/>
              <w:left w:val="single" w:sz="6" w:space="0" w:color="000000"/>
              <w:bottom w:val="nil"/>
              <w:right w:val="single" w:sz="6" w:space="0" w:color="000000"/>
            </w:tcBorders>
          </w:tcPr>
          <w:p w14:paraId="236C1CE6" w14:textId="77777777" w:rsidR="005F6368" w:rsidRPr="00D22FCF" w:rsidRDefault="005F6368">
            <w:pPr>
              <w:tabs>
                <w:tab w:val="left" w:pos="567"/>
              </w:tabs>
              <w:spacing w:after="0" w:line="260" w:lineRule="exact"/>
              <w:rPr>
                <w:b/>
                <w:lang w:eastAsia="en-US"/>
              </w:rPr>
            </w:pPr>
          </w:p>
        </w:tc>
      </w:tr>
      <w:tr w:rsidR="005F6368" w:rsidRPr="00D22FCF" w14:paraId="6A6DD4E5" w14:textId="77777777">
        <w:trPr>
          <w:cantSplit/>
          <w:trHeight w:val="215"/>
        </w:trPr>
        <w:tc>
          <w:tcPr>
            <w:tcW w:w="3665" w:type="dxa"/>
            <w:tcBorders>
              <w:top w:val="nil"/>
              <w:left w:val="single" w:sz="6" w:space="0" w:color="000000"/>
              <w:bottom w:val="nil"/>
              <w:right w:val="single" w:sz="6" w:space="0" w:color="000000"/>
            </w:tcBorders>
          </w:tcPr>
          <w:p w14:paraId="03201D0D"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top w:val="nil"/>
              <w:left w:val="single" w:sz="6" w:space="0" w:color="000000"/>
              <w:bottom w:val="nil"/>
              <w:right w:val="single" w:sz="6" w:space="0" w:color="000000"/>
            </w:tcBorders>
          </w:tcPr>
          <w:p w14:paraId="02073AF7" w14:textId="77777777" w:rsidR="005F6368" w:rsidRPr="00D22FCF" w:rsidRDefault="00452A7F">
            <w:pPr>
              <w:tabs>
                <w:tab w:val="left" w:pos="567"/>
              </w:tabs>
              <w:spacing w:after="0" w:line="260" w:lineRule="exact"/>
              <w:rPr>
                <w:lang w:eastAsia="en-US"/>
              </w:rPr>
            </w:pPr>
            <w:r w:rsidRPr="00D22FCF">
              <w:rPr>
                <w:lang w:eastAsia="en-US"/>
              </w:rPr>
              <w:t xml:space="preserve">Fatiga y astenia </w:t>
            </w:r>
          </w:p>
        </w:tc>
      </w:tr>
      <w:tr w:rsidR="005F6368" w:rsidRPr="00D22FCF" w14:paraId="3C3F7D1B" w14:textId="77777777">
        <w:trPr>
          <w:cantSplit/>
          <w:trHeight w:val="215"/>
        </w:trPr>
        <w:tc>
          <w:tcPr>
            <w:tcW w:w="3665" w:type="dxa"/>
            <w:tcBorders>
              <w:top w:val="nil"/>
              <w:left w:val="single" w:sz="6" w:space="0" w:color="000000"/>
              <w:bottom w:val="nil"/>
              <w:right w:val="single" w:sz="6" w:space="0" w:color="000000"/>
            </w:tcBorders>
          </w:tcPr>
          <w:p w14:paraId="128D4AC1"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top w:val="nil"/>
              <w:left w:val="single" w:sz="6" w:space="0" w:color="000000"/>
              <w:bottom w:val="nil"/>
              <w:right w:val="single" w:sz="6" w:space="0" w:color="000000"/>
            </w:tcBorders>
          </w:tcPr>
          <w:p w14:paraId="517979B9" w14:textId="77777777" w:rsidR="005F6368" w:rsidRPr="00D22FCF" w:rsidRDefault="00452A7F">
            <w:pPr>
              <w:tabs>
                <w:tab w:val="left" w:pos="567"/>
              </w:tabs>
              <w:spacing w:after="0" w:line="260" w:lineRule="exact"/>
              <w:rPr>
                <w:lang w:eastAsia="en-US"/>
              </w:rPr>
            </w:pPr>
            <w:r w:rsidRPr="00D22FCF">
              <w:rPr>
                <w:lang w:eastAsia="en-US"/>
              </w:rPr>
              <w:t>Malestar</w:t>
            </w:r>
          </w:p>
        </w:tc>
      </w:tr>
      <w:tr w:rsidR="005F6368" w:rsidRPr="00D22FCF" w14:paraId="7612863A" w14:textId="77777777">
        <w:trPr>
          <w:cantSplit/>
          <w:trHeight w:val="215"/>
        </w:trPr>
        <w:tc>
          <w:tcPr>
            <w:tcW w:w="3665" w:type="dxa"/>
            <w:tcBorders>
              <w:top w:val="nil"/>
              <w:left w:val="single" w:sz="6" w:space="0" w:color="000000"/>
              <w:bottom w:val="single" w:sz="6" w:space="0" w:color="000000"/>
              <w:right w:val="single" w:sz="6" w:space="0" w:color="000000"/>
            </w:tcBorders>
          </w:tcPr>
          <w:p w14:paraId="6AAF58E9" w14:textId="77777777" w:rsidR="005F6368" w:rsidRPr="00D22FCF" w:rsidRDefault="00452A7F">
            <w:pPr>
              <w:tabs>
                <w:tab w:val="left" w:pos="567"/>
              </w:tabs>
              <w:spacing w:after="0" w:line="260" w:lineRule="exact"/>
              <w:ind w:left="567"/>
              <w:rPr>
                <w:lang w:eastAsia="en-US"/>
              </w:rPr>
            </w:pPr>
            <w:r w:rsidRPr="00D22FCF">
              <w:rPr>
                <w:lang w:eastAsia="en-US"/>
              </w:rPr>
              <w:t>Poco frecuentes</w:t>
            </w:r>
          </w:p>
        </w:tc>
        <w:tc>
          <w:tcPr>
            <w:tcW w:w="5650" w:type="dxa"/>
            <w:tcBorders>
              <w:top w:val="nil"/>
              <w:left w:val="single" w:sz="6" w:space="0" w:color="000000"/>
              <w:bottom w:val="single" w:sz="6" w:space="0" w:color="000000"/>
              <w:right w:val="single" w:sz="6" w:space="0" w:color="000000"/>
            </w:tcBorders>
          </w:tcPr>
          <w:p w14:paraId="63F2D642" w14:textId="77777777" w:rsidR="005F6368" w:rsidRPr="00D22FCF" w:rsidRDefault="00452A7F">
            <w:pPr>
              <w:tabs>
                <w:tab w:val="left" w:pos="567"/>
              </w:tabs>
              <w:spacing w:after="0" w:line="260" w:lineRule="exact"/>
              <w:rPr>
                <w:lang w:eastAsia="en-US"/>
              </w:rPr>
            </w:pPr>
            <w:r w:rsidRPr="00D22FCF">
              <w:rPr>
                <w:lang w:eastAsia="en-US"/>
              </w:rPr>
              <w:t xml:space="preserve">Caídas </w:t>
            </w:r>
          </w:p>
        </w:tc>
      </w:tr>
      <w:tr w:rsidR="005F6368" w:rsidRPr="00D22FCF" w14:paraId="38FA5ABD" w14:textId="77777777">
        <w:trPr>
          <w:cantSplit/>
          <w:trHeight w:val="273"/>
        </w:trPr>
        <w:tc>
          <w:tcPr>
            <w:tcW w:w="3665" w:type="dxa"/>
            <w:tcBorders>
              <w:top w:val="single" w:sz="6" w:space="0" w:color="000000"/>
              <w:left w:val="single" w:sz="6" w:space="0" w:color="000000"/>
              <w:right w:val="single" w:sz="6" w:space="0" w:color="000000"/>
            </w:tcBorders>
          </w:tcPr>
          <w:p w14:paraId="3FB4609F" w14:textId="77777777" w:rsidR="005F6368" w:rsidRPr="00D22FCF" w:rsidRDefault="00452A7F">
            <w:pPr>
              <w:tabs>
                <w:tab w:val="left" w:pos="567"/>
              </w:tabs>
              <w:spacing w:after="0" w:line="260" w:lineRule="exact"/>
              <w:rPr>
                <w:b/>
                <w:lang w:eastAsia="en-US"/>
              </w:rPr>
            </w:pPr>
            <w:r w:rsidRPr="00D22FCF">
              <w:rPr>
                <w:b/>
                <w:lang w:eastAsia="en-US"/>
              </w:rPr>
              <w:t>Exploraciones complementarias</w:t>
            </w:r>
          </w:p>
        </w:tc>
        <w:tc>
          <w:tcPr>
            <w:tcW w:w="5650" w:type="dxa"/>
            <w:tcBorders>
              <w:top w:val="single" w:sz="6" w:space="0" w:color="000000"/>
              <w:left w:val="single" w:sz="6" w:space="0" w:color="000000"/>
              <w:right w:val="single" w:sz="6" w:space="0" w:color="000000"/>
            </w:tcBorders>
          </w:tcPr>
          <w:p w14:paraId="05EB8FDA" w14:textId="77777777" w:rsidR="005F6368" w:rsidRPr="00D22FCF" w:rsidRDefault="005F6368">
            <w:pPr>
              <w:tabs>
                <w:tab w:val="left" w:pos="567"/>
              </w:tabs>
              <w:spacing w:after="0" w:line="260" w:lineRule="exact"/>
              <w:rPr>
                <w:b/>
                <w:lang w:eastAsia="en-US"/>
              </w:rPr>
            </w:pPr>
          </w:p>
        </w:tc>
      </w:tr>
      <w:tr w:rsidR="005F6368" w:rsidRPr="00D22FCF" w14:paraId="72B51CA4" w14:textId="77777777">
        <w:trPr>
          <w:cantSplit/>
          <w:trHeight w:val="245"/>
        </w:trPr>
        <w:tc>
          <w:tcPr>
            <w:tcW w:w="3665" w:type="dxa"/>
            <w:tcBorders>
              <w:left w:val="single" w:sz="6" w:space="0" w:color="000000"/>
              <w:bottom w:val="single" w:sz="6" w:space="0" w:color="000000"/>
              <w:right w:val="single" w:sz="6" w:space="0" w:color="000000"/>
            </w:tcBorders>
          </w:tcPr>
          <w:p w14:paraId="7777D581"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bottom w:val="single" w:sz="6" w:space="0" w:color="000000"/>
              <w:right w:val="single" w:sz="6" w:space="0" w:color="000000"/>
            </w:tcBorders>
          </w:tcPr>
          <w:p w14:paraId="4B46B5B1" w14:textId="77777777" w:rsidR="005F6368" w:rsidRPr="00D22FCF" w:rsidRDefault="00452A7F">
            <w:pPr>
              <w:tabs>
                <w:tab w:val="left" w:pos="567"/>
              </w:tabs>
              <w:spacing w:after="0" w:line="260" w:lineRule="exact"/>
              <w:rPr>
                <w:lang w:eastAsia="en-US"/>
              </w:rPr>
            </w:pPr>
            <w:r w:rsidRPr="00D22FCF">
              <w:rPr>
                <w:lang w:eastAsia="en-US"/>
              </w:rPr>
              <w:t>Pérdida de peso</w:t>
            </w:r>
          </w:p>
        </w:tc>
      </w:tr>
    </w:tbl>
    <w:p w14:paraId="2918BB83" w14:textId="77777777" w:rsidR="005F6368" w:rsidRPr="00D22FCF" w:rsidRDefault="005F6368">
      <w:pPr>
        <w:tabs>
          <w:tab w:val="left" w:pos="567"/>
        </w:tabs>
        <w:spacing w:after="0" w:line="260" w:lineRule="exact"/>
        <w:rPr>
          <w:lang w:eastAsia="en-US"/>
        </w:rPr>
      </w:pPr>
    </w:p>
    <w:p w14:paraId="34DE54DA" w14:textId="77777777" w:rsidR="005F6368" w:rsidRPr="00D22FCF" w:rsidRDefault="00452A7F">
      <w:pPr>
        <w:tabs>
          <w:tab w:val="left" w:pos="567"/>
        </w:tabs>
        <w:spacing w:after="0" w:line="260" w:lineRule="exact"/>
        <w:rPr>
          <w:lang w:eastAsia="en-US"/>
        </w:rPr>
      </w:pPr>
      <w:r w:rsidRPr="00D22FCF">
        <w:rPr>
          <w:lang w:eastAsia="en-US"/>
        </w:rPr>
        <w:t>Las siguientes reacciones adversas adicionales se han observado con rivastigmina parches transdérmicos: delirio, pirexia, disminución del apetito, incontinencia urinaria (frecuente), hiperactividad psicomotora (poco frecuente), eritema, urticaria, ampollas, dermatitis alérgica (no conocida).</w:t>
      </w:r>
    </w:p>
    <w:p w14:paraId="5069F4E1" w14:textId="77777777" w:rsidR="005F6368" w:rsidRPr="00D22FCF" w:rsidRDefault="005F6368">
      <w:pPr>
        <w:tabs>
          <w:tab w:val="left" w:pos="567"/>
        </w:tabs>
        <w:spacing w:after="0" w:line="260" w:lineRule="exact"/>
        <w:rPr>
          <w:lang w:eastAsia="en-US"/>
        </w:rPr>
      </w:pPr>
    </w:p>
    <w:p w14:paraId="0BE432BC" w14:textId="45BF9484" w:rsidR="005F6368" w:rsidRPr="00D22FCF" w:rsidRDefault="00452A7F">
      <w:pPr>
        <w:tabs>
          <w:tab w:val="left" w:pos="567"/>
        </w:tabs>
        <w:spacing w:after="0" w:line="260" w:lineRule="exact"/>
        <w:rPr>
          <w:lang w:eastAsia="en-US"/>
        </w:rPr>
      </w:pPr>
      <w:r w:rsidRPr="00D22FCF">
        <w:rPr>
          <w:lang w:eastAsia="en-US"/>
        </w:rPr>
        <w:t>La Tabla 2 muestra las reacciones adversas notificadas en pacientes con demencia asociada a la enfermedad de Parkinson tratados con rivastigmina cápsulas.</w:t>
      </w:r>
    </w:p>
    <w:p w14:paraId="4C7B055A" w14:textId="77777777" w:rsidR="005F6368" w:rsidRPr="00D22FCF" w:rsidRDefault="005F6368">
      <w:pPr>
        <w:tabs>
          <w:tab w:val="left" w:pos="567"/>
        </w:tabs>
        <w:spacing w:after="0" w:line="260" w:lineRule="exact"/>
        <w:rPr>
          <w:lang w:eastAsia="en-US"/>
        </w:rPr>
      </w:pPr>
    </w:p>
    <w:p w14:paraId="26892A3C" w14:textId="77777777" w:rsidR="005F6368" w:rsidRPr="00D22FCF" w:rsidRDefault="00452A7F">
      <w:pPr>
        <w:keepNext/>
        <w:tabs>
          <w:tab w:val="left" w:pos="567"/>
        </w:tabs>
        <w:spacing w:after="0" w:line="260" w:lineRule="exact"/>
        <w:rPr>
          <w:b/>
          <w:bCs/>
          <w:lang w:eastAsia="en-US"/>
        </w:rPr>
      </w:pPr>
      <w:r w:rsidRPr="00D22FCF">
        <w:rPr>
          <w:b/>
          <w:bCs/>
          <w:lang w:eastAsia="en-US"/>
        </w:rPr>
        <w:t xml:space="preserve">Tabla 2 </w:t>
      </w:r>
    </w:p>
    <w:p w14:paraId="7725FFC8" w14:textId="77777777" w:rsidR="005F6368" w:rsidRPr="00D22FCF" w:rsidRDefault="005F6368">
      <w:pPr>
        <w:keepNext/>
        <w:tabs>
          <w:tab w:val="left" w:pos="567"/>
        </w:tabs>
        <w:spacing w:after="0" w:line="260" w:lineRule="exact"/>
        <w:rPr>
          <w:b/>
          <w:bCs/>
          <w:lang w:eastAsia="en-US"/>
        </w:rPr>
      </w:pPr>
    </w:p>
    <w:tbl>
      <w:tblPr>
        <w:tblW w:w="9315" w:type="dxa"/>
        <w:tblBorders>
          <w:top w:val="nil"/>
          <w:left w:val="nil"/>
          <w:bottom w:val="nil"/>
          <w:right w:val="nil"/>
        </w:tblBorders>
        <w:tblLook w:val="0000" w:firstRow="0" w:lastRow="0" w:firstColumn="0" w:lastColumn="0" w:noHBand="0" w:noVBand="0"/>
      </w:tblPr>
      <w:tblGrid>
        <w:gridCol w:w="3665"/>
        <w:gridCol w:w="5650"/>
      </w:tblGrid>
      <w:tr w:rsidR="005F6368" w:rsidRPr="00D22FCF" w14:paraId="4176DDB3" w14:textId="77777777">
        <w:trPr>
          <w:cantSplit/>
          <w:trHeight w:val="243"/>
        </w:trPr>
        <w:tc>
          <w:tcPr>
            <w:tcW w:w="3665" w:type="dxa"/>
            <w:tcBorders>
              <w:top w:val="single" w:sz="6" w:space="0" w:color="000000"/>
              <w:left w:val="single" w:sz="6" w:space="0" w:color="000000"/>
              <w:right w:val="single" w:sz="6" w:space="0" w:color="000000"/>
            </w:tcBorders>
          </w:tcPr>
          <w:p w14:paraId="07D2A082" w14:textId="77777777" w:rsidR="005F6368" w:rsidRPr="00D22FCF" w:rsidRDefault="00452A7F">
            <w:pPr>
              <w:tabs>
                <w:tab w:val="left" w:pos="567"/>
              </w:tabs>
              <w:spacing w:after="0" w:line="260" w:lineRule="exact"/>
              <w:rPr>
                <w:b/>
                <w:lang w:eastAsia="en-US"/>
              </w:rPr>
            </w:pPr>
            <w:r w:rsidRPr="00D22FCF">
              <w:rPr>
                <w:b/>
                <w:lang w:eastAsia="en-US"/>
              </w:rPr>
              <w:t>Trastornos del metabolismo y de la nutrición</w:t>
            </w:r>
          </w:p>
        </w:tc>
        <w:tc>
          <w:tcPr>
            <w:tcW w:w="5650" w:type="dxa"/>
            <w:tcBorders>
              <w:top w:val="single" w:sz="6" w:space="0" w:color="000000"/>
              <w:left w:val="single" w:sz="6" w:space="0" w:color="000000"/>
              <w:right w:val="single" w:sz="6" w:space="0" w:color="000000"/>
            </w:tcBorders>
          </w:tcPr>
          <w:p w14:paraId="366450A7" w14:textId="77777777" w:rsidR="005F6368" w:rsidRPr="00D22FCF" w:rsidRDefault="005F6368">
            <w:pPr>
              <w:tabs>
                <w:tab w:val="left" w:pos="567"/>
              </w:tabs>
              <w:spacing w:after="0" w:line="260" w:lineRule="exact"/>
              <w:rPr>
                <w:b/>
                <w:lang w:eastAsia="en-US"/>
              </w:rPr>
            </w:pPr>
          </w:p>
        </w:tc>
      </w:tr>
      <w:tr w:rsidR="005F6368" w:rsidRPr="00D22FCF" w14:paraId="20B8DB3F" w14:textId="77777777">
        <w:trPr>
          <w:cantSplit/>
          <w:trHeight w:val="255"/>
        </w:trPr>
        <w:tc>
          <w:tcPr>
            <w:tcW w:w="3665" w:type="dxa"/>
            <w:tcBorders>
              <w:left w:val="single" w:sz="6" w:space="0" w:color="000000"/>
              <w:right w:val="single" w:sz="6" w:space="0" w:color="000000"/>
            </w:tcBorders>
          </w:tcPr>
          <w:p w14:paraId="0823FD5D"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67BB8A63" w14:textId="77777777" w:rsidR="005F6368" w:rsidRPr="00D22FCF" w:rsidRDefault="00452A7F">
            <w:pPr>
              <w:tabs>
                <w:tab w:val="left" w:pos="567"/>
              </w:tabs>
              <w:spacing w:after="0" w:line="260" w:lineRule="exact"/>
              <w:rPr>
                <w:lang w:eastAsia="en-US"/>
              </w:rPr>
            </w:pPr>
            <w:r w:rsidRPr="00D22FCF">
              <w:rPr>
                <w:lang w:eastAsia="en-US"/>
              </w:rPr>
              <w:t>Disminución del apetito</w:t>
            </w:r>
          </w:p>
        </w:tc>
      </w:tr>
      <w:tr w:rsidR="005F6368" w:rsidRPr="00D22FCF" w14:paraId="120BBE40" w14:textId="77777777">
        <w:trPr>
          <w:cantSplit/>
          <w:trHeight w:val="273"/>
        </w:trPr>
        <w:tc>
          <w:tcPr>
            <w:tcW w:w="3665" w:type="dxa"/>
            <w:tcBorders>
              <w:left w:val="single" w:sz="6" w:space="0" w:color="000000"/>
              <w:bottom w:val="single" w:sz="6" w:space="0" w:color="000000"/>
              <w:right w:val="single" w:sz="6" w:space="0" w:color="000000"/>
            </w:tcBorders>
          </w:tcPr>
          <w:p w14:paraId="6EBFCD36"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bottom w:val="single" w:sz="6" w:space="0" w:color="000000"/>
              <w:right w:val="single" w:sz="6" w:space="0" w:color="000000"/>
            </w:tcBorders>
          </w:tcPr>
          <w:p w14:paraId="4F307BD7" w14:textId="77777777" w:rsidR="005F6368" w:rsidRPr="00D22FCF" w:rsidRDefault="00452A7F">
            <w:pPr>
              <w:tabs>
                <w:tab w:val="left" w:pos="567"/>
              </w:tabs>
              <w:spacing w:after="0" w:line="260" w:lineRule="exact"/>
              <w:rPr>
                <w:lang w:eastAsia="en-US"/>
              </w:rPr>
            </w:pPr>
            <w:r w:rsidRPr="00D22FCF">
              <w:rPr>
                <w:lang w:eastAsia="en-US"/>
              </w:rPr>
              <w:t xml:space="preserve">Deshidratación </w:t>
            </w:r>
          </w:p>
        </w:tc>
      </w:tr>
      <w:tr w:rsidR="005F6368" w:rsidRPr="00D22FCF" w14:paraId="47DFC907" w14:textId="77777777">
        <w:trPr>
          <w:cantSplit/>
          <w:trHeight w:val="290"/>
        </w:trPr>
        <w:tc>
          <w:tcPr>
            <w:tcW w:w="3665" w:type="dxa"/>
            <w:tcBorders>
              <w:top w:val="single" w:sz="6" w:space="0" w:color="000000"/>
              <w:left w:val="single" w:sz="6" w:space="0" w:color="000000"/>
              <w:right w:val="single" w:sz="6" w:space="0" w:color="000000"/>
            </w:tcBorders>
          </w:tcPr>
          <w:p w14:paraId="678E5A3D" w14:textId="77777777" w:rsidR="005F6368" w:rsidRPr="00D22FCF" w:rsidRDefault="00452A7F">
            <w:pPr>
              <w:tabs>
                <w:tab w:val="left" w:pos="567"/>
              </w:tabs>
              <w:spacing w:after="0" w:line="260" w:lineRule="exact"/>
              <w:rPr>
                <w:b/>
                <w:lang w:eastAsia="en-US"/>
              </w:rPr>
            </w:pPr>
            <w:r w:rsidRPr="00D22FCF">
              <w:rPr>
                <w:b/>
                <w:lang w:eastAsia="en-US"/>
              </w:rPr>
              <w:t>Trastornos psiquiátricos</w:t>
            </w:r>
          </w:p>
        </w:tc>
        <w:tc>
          <w:tcPr>
            <w:tcW w:w="5650" w:type="dxa"/>
            <w:tcBorders>
              <w:top w:val="single" w:sz="6" w:space="0" w:color="000000"/>
              <w:left w:val="single" w:sz="6" w:space="0" w:color="000000"/>
              <w:right w:val="single" w:sz="6" w:space="0" w:color="000000"/>
            </w:tcBorders>
          </w:tcPr>
          <w:p w14:paraId="5B28D0D1" w14:textId="77777777" w:rsidR="005F6368" w:rsidRPr="00D22FCF" w:rsidRDefault="005F6368">
            <w:pPr>
              <w:tabs>
                <w:tab w:val="left" w:pos="567"/>
              </w:tabs>
              <w:spacing w:after="0" w:line="260" w:lineRule="exact"/>
              <w:rPr>
                <w:b/>
                <w:lang w:eastAsia="en-US"/>
              </w:rPr>
            </w:pPr>
          </w:p>
        </w:tc>
      </w:tr>
      <w:tr w:rsidR="005F6368" w:rsidRPr="00D22FCF" w14:paraId="428C7A78" w14:textId="77777777">
        <w:trPr>
          <w:cantSplit/>
          <w:trHeight w:val="220"/>
        </w:trPr>
        <w:tc>
          <w:tcPr>
            <w:tcW w:w="3665" w:type="dxa"/>
            <w:tcBorders>
              <w:left w:val="single" w:sz="6" w:space="0" w:color="000000"/>
              <w:right w:val="single" w:sz="6" w:space="0" w:color="000000"/>
            </w:tcBorders>
          </w:tcPr>
          <w:p w14:paraId="6F2FE8FB"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1C09E46A" w14:textId="77777777" w:rsidR="005F6368" w:rsidRPr="00D22FCF" w:rsidRDefault="00452A7F">
            <w:pPr>
              <w:tabs>
                <w:tab w:val="left" w:pos="567"/>
              </w:tabs>
              <w:spacing w:after="0" w:line="260" w:lineRule="exact"/>
              <w:rPr>
                <w:lang w:eastAsia="en-US"/>
              </w:rPr>
            </w:pPr>
            <w:r w:rsidRPr="00D22FCF">
              <w:rPr>
                <w:lang w:eastAsia="en-US"/>
              </w:rPr>
              <w:t>Insomnio</w:t>
            </w:r>
          </w:p>
        </w:tc>
      </w:tr>
      <w:tr w:rsidR="005F6368" w:rsidRPr="00D22FCF" w14:paraId="56011A21" w14:textId="77777777">
        <w:trPr>
          <w:cantSplit/>
          <w:trHeight w:val="285"/>
        </w:trPr>
        <w:tc>
          <w:tcPr>
            <w:tcW w:w="3665" w:type="dxa"/>
            <w:tcBorders>
              <w:left w:val="single" w:sz="6" w:space="0" w:color="000000"/>
              <w:right w:val="single" w:sz="6" w:space="0" w:color="000000"/>
            </w:tcBorders>
          </w:tcPr>
          <w:p w14:paraId="22431DC5"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03D9CFAF" w14:textId="77777777" w:rsidR="005F6368" w:rsidRPr="00D22FCF" w:rsidRDefault="00452A7F">
            <w:pPr>
              <w:tabs>
                <w:tab w:val="left" w:pos="567"/>
              </w:tabs>
              <w:spacing w:after="0" w:line="260" w:lineRule="exact"/>
              <w:rPr>
                <w:lang w:eastAsia="en-US"/>
              </w:rPr>
            </w:pPr>
            <w:r w:rsidRPr="00D22FCF">
              <w:rPr>
                <w:lang w:eastAsia="en-US"/>
              </w:rPr>
              <w:t>Ansiedad</w:t>
            </w:r>
          </w:p>
        </w:tc>
      </w:tr>
      <w:tr w:rsidR="005F6368" w:rsidRPr="00D22FCF" w14:paraId="676743D6" w14:textId="77777777">
        <w:trPr>
          <w:cantSplit/>
          <w:trHeight w:val="240"/>
        </w:trPr>
        <w:tc>
          <w:tcPr>
            <w:tcW w:w="3665" w:type="dxa"/>
            <w:tcBorders>
              <w:left w:val="single" w:sz="6" w:space="0" w:color="000000"/>
              <w:bottom w:val="nil"/>
              <w:right w:val="single" w:sz="6" w:space="0" w:color="000000"/>
            </w:tcBorders>
          </w:tcPr>
          <w:p w14:paraId="03544E9E"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bottom w:val="nil"/>
              <w:right w:val="single" w:sz="6" w:space="0" w:color="000000"/>
            </w:tcBorders>
          </w:tcPr>
          <w:p w14:paraId="5458A2B8" w14:textId="77777777" w:rsidR="005F6368" w:rsidRPr="00D22FCF" w:rsidRDefault="00452A7F">
            <w:pPr>
              <w:tabs>
                <w:tab w:val="left" w:pos="567"/>
              </w:tabs>
              <w:spacing w:after="0" w:line="260" w:lineRule="exact"/>
              <w:rPr>
                <w:lang w:eastAsia="en-US"/>
              </w:rPr>
            </w:pPr>
            <w:r w:rsidRPr="00D22FCF">
              <w:rPr>
                <w:lang w:eastAsia="en-US"/>
              </w:rPr>
              <w:t xml:space="preserve">Intranquilidad </w:t>
            </w:r>
          </w:p>
        </w:tc>
      </w:tr>
      <w:tr w:rsidR="005F6368" w:rsidRPr="00D22FCF" w14:paraId="41C469E6" w14:textId="77777777">
        <w:trPr>
          <w:cantSplit/>
          <w:trHeight w:val="285"/>
        </w:trPr>
        <w:tc>
          <w:tcPr>
            <w:tcW w:w="3665" w:type="dxa"/>
            <w:tcBorders>
              <w:left w:val="single" w:sz="6" w:space="0" w:color="000000"/>
              <w:right w:val="single" w:sz="6" w:space="0" w:color="000000"/>
            </w:tcBorders>
          </w:tcPr>
          <w:p w14:paraId="7FA25529"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11A9FFBB" w14:textId="77777777" w:rsidR="005F6368" w:rsidRPr="00D22FCF" w:rsidRDefault="00452A7F">
            <w:pPr>
              <w:tabs>
                <w:tab w:val="left" w:pos="567"/>
              </w:tabs>
              <w:spacing w:after="0" w:line="260" w:lineRule="exact"/>
              <w:rPr>
                <w:lang w:eastAsia="en-US"/>
              </w:rPr>
            </w:pPr>
            <w:r w:rsidRPr="00D22FCF">
              <w:rPr>
                <w:color w:val="000000"/>
              </w:rPr>
              <w:t xml:space="preserve">Alucinaciones visuales </w:t>
            </w:r>
          </w:p>
        </w:tc>
      </w:tr>
      <w:tr w:rsidR="005F6368" w:rsidRPr="00D22FCF" w14:paraId="6F687625" w14:textId="77777777">
        <w:trPr>
          <w:cantSplit/>
          <w:trHeight w:val="240"/>
        </w:trPr>
        <w:tc>
          <w:tcPr>
            <w:tcW w:w="3665" w:type="dxa"/>
            <w:tcBorders>
              <w:left w:val="single" w:sz="6" w:space="0" w:color="000000"/>
              <w:bottom w:val="nil"/>
              <w:right w:val="single" w:sz="6" w:space="0" w:color="000000"/>
            </w:tcBorders>
          </w:tcPr>
          <w:p w14:paraId="271F628A"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bottom w:val="nil"/>
              <w:right w:val="single" w:sz="6" w:space="0" w:color="000000"/>
            </w:tcBorders>
          </w:tcPr>
          <w:p w14:paraId="7A1414A2" w14:textId="77777777" w:rsidR="005F6368" w:rsidRPr="00D22FCF" w:rsidRDefault="00452A7F">
            <w:pPr>
              <w:tabs>
                <w:tab w:val="left" w:pos="567"/>
              </w:tabs>
              <w:spacing w:after="0" w:line="260" w:lineRule="exact"/>
              <w:rPr>
                <w:lang w:eastAsia="en-US"/>
              </w:rPr>
            </w:pPr>
            <w:r w:rsidRPr="00D22FCF">
              <w:rPr>
                <w:color w:val="000000"/>
              </w:rPr>
              <w:t>Depresión</w:t>
            </w:r>
          </w:p>
        </w:tc>
      </w:tr>
      <w:tr w:rsidR="005F6368" w:rsidRPr="00D22FCF" w14:paraId="5C3C5A2C" w14:textId="77777777">
        <w:trPr>
          <w:cantSplit/>
          <w:trHeight w:val="240"/>
        </w:trPr>
        <w:tc>
          <w:tcPr>
            <w:tcW w:w="3665" w:type="dxa"/>
            <w:tcBorders>
              <w:top w:val="nil"/>
              <w:left w:val="single" w:sz="6" w:space="0" w:color="000000"/>
              <w:bottom w:val="single" w:sz="6" w:space="0" w:color="000000"/>
              <w:right w:val="single" w:sz="6" w:space="0" w:color="000000"/>
            </w:tcBorders>
          </w:tcPr>
          <w:p w14:paraId="15896DD8" w14:textId="77777777" w:rsidR="005F6368" w:rsidRPr="00D22FCF" w:rsidRDefault="00452A7F">
            <w:pPr>
              <w:tabs>
                <w:tab w:val="left" w:pos="567"/>
              </w:tabs>
              <w:spacing w:after="0" w:line="260" w:lineRule="exact"/>
              <w:ind w:left="567"/>
              <w:rPr>
                <w:lang w:eastAsia="en-US"/>
              </w:rPr>
            </w:pPr>
            <w:r w:rsidRPr="00D22FCF">
              <w:t>No conocida</w:t>
            </w:r>
          </w:p>
        </w:tc>
        <w:tc>
          <w:tcPr>
            <w:tcW w:w="5650" w:type="dxa"/>
            <w:tcBorders>
              <w:top w:val="nil"/>
              <w:left w:val="single" w:sz="6" w:space="0" w:color="000000"/>
              <w:bottom w:val="single" w:sz="6" w:space="0" w:color="000000"/>
              <w:right w:val="single" w:sz="6" w:space="0" w:color="000000"/>
            </w:tcBorders>
          </w:tcPr>
          <w:p w14:paraId="5447A972" w14:textId="77777777" w:rsidR="005F6368" w:rsidRPr="00D22FCF" w:rsidRDefault="00452A7F">
            <w:pPr>
              <w:tabs>
                <w:tab w:val="left" w:pos="567"/>
              </w:tabs>
              <w:spacing w:after="0" w:line="260" w:lineRule="exact"/>
              <w:rPr>
                <w:lang w:eastAsia="en-US"/>
              </w:rPr>
            </w:pPr>
            <w:r w:rsidRPr="00D22FCF">
              <w:t>Agresividad</w:t>
            </w:r>
          </w:p>
        </w:tc>
      </w:tr>
      <w:tr w:rsidR="005F6368" w:rsidRPr="00D22FCF" w14:paraId="474D68E3" w14:textId="77777777">
        <w:trPr>
          <w:cantSplit/>
          <w:trHeight w:val="273"/>
        </w:trPr>
        <w:tc>
          <w:tcPr>
            <w:tcW w:w="3665" w:type="dxa"/>
            <w:tcBorders>
              <w:top w:val="single" w:sz="6" w:space="0" w:color="000000"/>
              <w:left w:val="single" w:sz="6" w:space="0" w:color="000000"/>
              <w:right w:val="single" w:sz="6" w:space="0" w:color="000000"/>
            </w:tcBorders>
          </w:tcPr>
          <w:p w14:paraId="125C2912" w14:textId="77777777" w:rsidR="005F6368" w:rsidRPr="00D22FCF" w:rsidRDefault="00452A7F">
            <w:pPr>
              <w:tabs>
                <w:tab w:val="left" w:pos="567"/>
              </w:tabs>
              <w:spacing w:after="0" w:line="260" w:lineRule="exact"/>
              <w:rPr>
                <w:b/>
                <w:lang w:eastAsia="en-US"/>
              </w:rPr>
            </w:pPr>
            <w:r w:rsidRPr="00D22FCF">
              <w:rPr>
                <w:b/>
                <w:lang w:eastAsia="en-US"/>
              </w:rPr>
              <w:t>Trastornos del sistema nervioso</w:t>
            </w:r>
          </w:p>
        </w:tc>
        <w:tc>
          <w:tcPr>
            <w:tcW w:w="5650" w:type="dxa"/>
            <w:tcBorders>
              <w:top w:val="single" w:sz="6" w:space="0" w:color="000000"/>
              <w:left w:val="single" w:sz="6" w:space="0" w:color="000000"/>
              <w:right w:val="single" w:sz="6" w:space="0" w:color="000000"/>
            </w:tcBorders>
          </w:tcPr>
          <w:p w14:paraId="74A05E45" w14:textId="77777777" w:rsidR="005F6368" w:rsidRPr="00D22FCF" w:rsidRDefault="005F6368">
            <w:pPr>
              <w:tabs>
                <w:tab w:val="left" w:pos="567"/>
              </w:tabs>
              <w:spacing w:after="0" w:line="260" w:lineRule="exact"/>
              <w:rPr>
                <w:b/>
                <w:lang w:eastAsia="en-US"/>
              </w:rPr>
            </w:pPr>
          </w:p>
        </w:tc>
      </w:tr>
      <w:tr w:rsidR="005F6368" w:rsidRPr="00D22FCF" w14:paraId="2D9EC8D6" w14:textId="77777777">
        <w:trPr>
          <w:cantSplit/>
          <w:trHeight w:val="255"/>
        </w:trPr>
        <w:tc>
          <w:tcPr>
            <w:tcW w:w="3665" w:type="dxa"/>
            <w:tcBorders>
              <w:left w:val="single" w:sz="6" w:space="0" w:color="000000"/>
              <w:right w:val="single" w:sz="6" w:space="0" w:color="000000"/>
            </w:tcBorders>
          </w:tcPr>
          <w:p w14:paraId="7FBDB4FC" w14:textId="77777777" w:rsidR="005F6368" w:rsidRPr="00D22FCF" w:rsidRDefault="00452A7F">
            <w:pPr>
              <w:tabs>
                <w:tab w:val="left" w:pos="567"/>
              </w:tabs>
              <w:spacing w:after="0" w:line="260" w:lineRule="exact"/>
              <w:ind w:left="567"/>
              <w:rPr>
                <w:lang w:eastAsia="en-US"/>
              </w:rPr>
            </w:pPr>
            <w:r w:rsidRPr="00D22FCF">
              <w:rPr>
                <w:lang w:eastAsia="en-US"/>
              </w:rPr>
              <w:t>Muy frecuentes</w:t>
            </w:r>
          </w:p>
        </w:tc>
        <w:tc>
          <w:tcPr>
            <w:tcW w:w="5650" w:type="dxa"/>
            <w:tcBorders>
              <w:left w:val="single" w:sz="6" w:space="0" w:color="000000"/>
              <w:right w:val="single" w:sz="6" w:space="0" w:color="000000"/>
            </w:tcBorders>
          </w:tcPr>
          <w:p w14:paraId="2BD536A9" w14:textId="77777777" w:rsidR="005F6368" w:rsidRPr="00D22FCF" w:rsidRDefault="00452A7F">
            <w:pPr>
              <w:tabs>
                <w:tab w:val="left" w:pos="567"/>
              </w:tabs>
              <w:spacing w:after="0" w:line="260" w:lineRule="exact"/>
              <w:rPr>
                <w:lang w:eastAsia="en-US"/>
              </w:rPr>
            </w:pPr>
            <w:r w:rsidRPr="00D22FCF">
              <w:rPr>
                <w:lang w:eastAsia="en-US"/>
              </w:rPr>
              <w:t xml:space="preserve">Temblor  </w:t>
            </w:r>
          </w:p>
        </w:tc>
      </w:tr>
      <w:tr w:rsidR="005F6368" w:rsidRPr="00D22FCF" w14:paraId="31F80D49" w14:textId="77777777">
        <w:trPr>
          <w:cantSplit/>
          <w:trHeight w:val="220"/>
        </w:trPr>
        <w:tc>
          <w:tcPr>
            <w:tcW w:w="3665" w:type="dxa"/>
            <w:tcBorders>
              <w:left w:val="single" w:sz="6" w:space="0" w:color="000000"/>
              <w:right w:val="single" w:sz="6" w:space="0" w:color="000000"/>
            </w:tcBorders>
          </w:tcPr>
          <w:p w14:paraId="3F8B929C"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68842E7B" w14:textId="77777777" w:rsidR="005F6368" w:rsidRPr="00D22FCF" w:rsidRDefault="00452A7F">
            <w:pPr>
              <w:tabs>
                <w:tab w:val="left" w:pos="567"/>
              </w:tabs>
              <w:spacing w:after="0" w:line="260" w:lineRule="exact"/>
              <w:rPr>
                <w:lang w:eastAsia="en-US"/>
              </w:rPr>
            </w:pPr>
            <w:r w:rsidRPr="00D22FCF">
              <w:rPr>
                <w:lang w:eastAsia="en-US"/>
              </w:rPr>
              <w:t xml:space="preserve">Mareo </w:t>
            </w:r>
          </w:p>
        </w:tc>
      </w:tr>
      <w:tr w:rsidR="005F6368" w:rsidRPr="00D22FCF" w14:paraId="29099C2A" w14:textId="77777777">
        <w:trPr>
          <w:cantSplit/>
          <w:trHeight w:val="253"/>
        </w:trPr>
        <w:tc>
          <w:tcPr>
            <w:tcW w:w="3665" w:type="dxa"/>
            <w:tcBorders>
              <w:left w:val="single" w:sz="6" w:space="0" w:color="000000"/>
              <w:right w:val="single" w:sz="6" w:space="0" w:color="000000"/>
            </w:tcBorders>
          </w:tcPr>
          <w:p w14:paraId="142272E1"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089DCE8D" w14:textId="77777777" w:rsidR="005F6368" w:rsidRPr="00D22FCF" w:rsidRDefault="00452A7F">
            <w:pPr>
              <w:tabs>
                <w:tab w:val="left" w:pos="567"/>
              </w:tabs>
              <w:spacing w:after="0" w:line="260" w:lineRule="exact"/>
              <w:rPr>
                <w:lang w:eastAsia="en-US"/>
              </w:rPr>
            </w:pPr>
            <w:r w:rsidRPr="00D22FCF">
              <w:rPr>
                <w:lang w:eastAsia="en-US"/>
              </w:rPr>
              <w:t>Somnolencia</w:t>
            </w:r>
          </w:p>
        </w:tc>
      </w:tr>
      <w:tr w:rsidR="005F6368" w:rsidRPr="00D22FCF" w14:paraId="466DA1D6" w14:textId="77777777">
        <w:trPr>
          <w:cantSplit/>
          <w:trHeight w:val="255"/>
        </w:trPr>
        <w:tc>
          <w:tcPr>
            <w:tcW w:w="3665" w:type="dxa"/>
            <w:tcBorders>
              <w:left w:val="single" w:sz="6" w:space="0" w:color="000000"/>
              <w:right w:val="single" w:sz="6" w:space="0" w:color="000000"/>
            </w:tcBorders>
          </w:tcPr>
          <w:p w14:paraId="70B8BFC9"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7AA27BA0" w14:textId="77777777" w:rsidR="005F6368" w:rsidRPr="00D22FCF" w:rsidRDefault="00452A7F">
            <w:pPr>
              <w:tabs>
                <w:tab w:val="left" w:pos="567"/>
              </w:tabs>
              <w:spacing w:after="0" w:line="260" w:lineRule="exact"/>
              <w:rPr>
                <w:lang w:eastAsia="en-US"/>
              </w:rPr>
            </w:pPr>
            <w:r w:rsidRPr="00D22FCF">
              <w:rPr>
                <w:lang w:eastAsia="en-US"/>
              </w:rPr>
              <w:t xml:space="preserve">Cefalea </w:t>
            </w:r>
          </w:p>
        </w:tc>
      </w:tr>
      <w:tr w:rsidR="005F6368" w:rsidRPr="00D22FCF" w14:paraId="074E4002" w14:textId="77777777">
        <w:trPr>
          <w:cantSplit/>
          <w:trHeight w:val="285"/>
        </w:trPr>
        <w:tc>
          <w:tcPr>
            <w:tcW w:w="3665" w:type="dxa"/>
            <w:tcBorders>
              <w:left w:val="single" w:sz="6" w:space="0" w:color="000000"/>
              <w:right w:val="single" w:sz="6" w:space="0" w:color="000000"/>
            </w:tcBorders>
          </w:tcPr>
          <w:p w14:paraId="76E65A31"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7E1F06A1" w14:textId="77777777" w:rsidR="005F6368" w:rsidRPr="00D22FCF" w:rsidRDefault="00452A7F">
            <w:pPr>
              <w:tabs>
                <w:tab w:val="left" w:pos="567"/>
              </w:tabs>
              <w:spacing w:after="0" w:line="260" w:lineRule="exact"/>
              <w:rPr>
                <w:lang w:eastAsia="en-US"/>
              </w:rPr>
            </w:pPr>
            <w:r w:rsidRPr="00D22FCF">
              <w:rPr>
                <w:lang w:eastAsia="en-US"/>
              </w:rPr>
              <w:t>Enfermedad de Parkinson (empeoramiento)</w:t>
            </w:r>
          </w:p>
        </w:tc>
      </w:tr>
      <w:tr w:rsidR="005F6368" w:rsidRPr="00D22FCF" w14:paraId="37EB0F35" w14:textId="77777777">
        <w:trPr>
          <w:cantSplit/>
          <w:trHeight w:val="253"/>
        </w:trPr>
        <w:tc>
          <w:tcPr>
            <w:tcW w:w="3665" w:type="dxa"/>
            <w:tcBorders>
              <w:left w:val="single" w:sz="6" w:space="0" w:color="000000"/>
              <w:right w:val="single" w:sz="6" w:space="0" w:color="000000"/>
            </w:tcBorders>
          </w:tcPr>
          <w:p w14:paraId="5FFA4765" w14:textId="77777777" w:rsidR="005F6368" w:rsidRPr="00D22FCF" w:rsidRDefault="00452A7F">
            <w:pPr>
              <w:tabs>
                <w:tab w:val="left" w:pos="567"/>
              </w:tabs>
              <w:spacing w:after="0" w:line="260" w:lineRule="exact"/>
              <w:ind w:left="567"/>
              <w:rPr>
                <w:lang w:eastAsia="en-US"/>
              </w:rPr>
            </w:pPr>
            <w:r w:rsidRPr="00D22FCF">
              <w:rPr>
                <w:lang w:eastAsia="en-US"/>
              </w:rPr>
              <w:lastRenderedPageBreak/>
              <w:t>Frecuentes</w:t>
            </w:r>
          </w:p>
        </w:tc>
        <w:tc>
          <w:tcPr>
            <w:tcW w:w="5650" w:type="dxa"/>
            <w:tcBorders>
              <w:left w:val="single" w:sz="6" w:space="0" w:color="000000"/>
              <w:right w:val="single" w:sz="6" w:space="0" w:color="000000"/>
            </w:tcBorders>
          </w:tcPr>
          <w:p w14:paraId="1F91D026" w14:textId="77777777" w:rsidR="005F6368" w:rsidRPr="00D22FCF" w:rsidRDefault="00452A7F">
            <w:pPr>
              <w:tabs>
                <w:tab w:val="left" w:pos="567"/>
              </w:tabs>
              <w:spacing w:after="0" w:line="260" w:lineRule="exact"/>
              <w:rPr>
                <w:lang w:eastAsia="en-US"/>
              </w:rPr>
            </w:pPr>
            <w:r w:rsidRPr="00D22FCF">
              <w:rPr>
                <w:lang w:eastAsia="en-US"/>
              </w:rPr>
              <w:t xml:space="preserve">Bradicinesia </w:t>
            </w:r>
          </w:p>
        </w:tc>
      </w:tr>
      <w:tr w:rsidR="005F6368" w:rsidRPr="00D22FCF" w14:paraId="7CE0AC29" w14:textId="77777777">
        <w:trPr>
          <w:cantSplit/>
          <w:trHeight w:val="255"/>
        </w:trPr>
        <w:tc>
          <w:tcPr>
            <w:tcW w:w="3665" w:type="dxa"/>
            <w:tcBorders>
              <w:left w:val="single" w:sz="6" w:space="0" w:color="000000"/>
              <w:right w:val="single" w:sz="6" w:space="0" w:color="000000"/>
            </w:tcBorders>
          </w:tcPr>
          <w:p w14:paraId="4FB33015"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28486894" w14:textId="77777777" w:rsidR="005F6368" w:rsidRPr="00D22FCF" w:rsidRDefault="00452A7F">
            <w:pPr>
              <w:tabs>
                <w:tab w:val="left" w:pos="567"/>
              </w:tabs>
              <w:spacing w:after="0" w:line="260" w:lineRule="exact"/>
              <w:rPr>
                <w:lang w:eastAsia="en-US"/>
              </w:rPr>
            </w:pPr>
            <w:r w:rsidRPr="00D22FCF">
              <w:rPr>
                <w:lang w:eastAsia="en-US"/>
              </w:rPr>
              <w:t xml:space="preserve">Discinesia </w:t>
            </w:r>
          </w:p>
        </w:tc>
      </w:tr>
      <w:tr w:rsidR="005F6368" w:rsidRPr="00D22FCF" w14:paraId="31861197" w14:textId="77777777">
        <w:trPr>
          <w:cantSplit/>
          <w:trHeight w:val="253"/>
        </w:trPr>
        <w:tc>
          <w:tcPr>
            <w:tcW w:w="3665" w:type="dxa"/>
            <w:tcBorders>
              <w:left w:val="single" w:sz="6" w:space="0" w:color="000000"/>
              <w:right w:val="single" w:sz="6" w:space="0" w:color="000000"/>
            </w:tcBorders>
          </w:tcPr>
          <w:p w14:paraId="52399C27"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0728565E" w14:textId="77777777" w:rsidR="005F6368" w:rsidRPr="00D22FCF" w:rsidRDefault="00452A7F">
            <w:pPr>
              <w:tabs>
                <w:tab w:val="left" w:pos="567"/>
              </w:tabs>
              <w:spacing w:after="0" w:line="260" w:lineRule="exact"/>
              <w:rPr>
                <w:lang w:eastAsia="en-US"/>
              </w:rPr>
            </w:pPr>
            <w:r w:rsidRPr="00D22FCF">
              <w:rPr>
                <w:color w:val="000000"/>
              </w:rPr>
              <w:t>Hipocinesias</w:t>
            </w:r>
          </w:p>
        </w:tc>
      </w:tr>
      <w:tr w:rsidR="005F6368" w:rsidRPr="00D22FCF" w14:paraId="03460CD9" w14:textId="77777777">
        <w:trPr>
          <w:cantSplit/>
          <w:trHeight w:val="255"/>
        </w:trPr>
        <w:tc>
          <w:tcPr>
            <w:tcW w:w="3665" w:type="dxa"/>
            <w:tcBorders>
              <w:left w:val="single" w:sz="6" w:space="0" w:color="000000"/>
              <w:right w:val="single" w:sz="6" w:space="0" w:color="000000"/>
            </w:tcBorders>
          </w:tcPr>
          <w:p w14:paraId="7F5DA598" w14:textId="77777777" w:rsidR="005F6368" w:rsidRPr="00D22FCF" w:rsidRDefault="00452A7F">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46A6ACF5" w14:textId="77777777" w:rsidR="005F6368" w:rsidRPr="00D22FCF" w:rsidRDefault="00452A7F">
            <w:pPr>
              <w:tabs>
                <w:tab w:val="left" w:pos="567"/>
              </w:tabs>
              <w:spacing w:after="0" w:line="260" w:lineRule="exact"/>
              <w:rPr>
                <w:lang w:eastAsia="en-US"/>
              </w:rPr>
            </w:pPr>
            <w:r w:rsidRPr="00D22FCF">
              <w:rPr>
                <w:color w:val="000000"/>
              </w:rPr>
              <w:t>Rigidez en rueda dentada</w:t>
            </w:r>
          </w:p>
        </w:tc>
      </w:tr>
      <w:tr w:rsidR="005F6368" w:rsidRPr="00D22FCF" w14:paraId="569C52D2" w14:textId="77777777" w:rsidTr="008467D0">
        <w:trPr>
          <w:cantSplit/>
          <w:trHeight w:val="240"/>
        </w:trPr>
        <w:tc>
          <w:tcPr>
            <w:tcW w:w="3665" w:type="dxa"/>
            <w:tcBorders>
              <w:left w:val="single" w:sz="6" w:space="0" w:color="000000"/>
              <w:bottom w:val="nil"/>
              <w:right w:val="single" w:sz="6" w:space="0" w:color="000000"/>
            </w:tcBorders>
          </w:tcPr>
          <w:p w14:paraId="31678C24" w14:textId="77777777" w:rsidR="005F6368" w:rsidRPr="00D22FCF" w:rsidRDefault="00452A7F">
            <w:pPr>
              <w:tabs>
                <w:tab w:val="left" w:pos="567"/>
              </w:tabs>
              <w:spacing w:after="0" w:line="260" w:lineRule="exact"/>
              <w:ind w:left="567"/>
              <w:rPr>
                <w:lang w:eastAsia="en-US"/>
              </w:rPr>
            </w:pPr>
            <w:r w:rsidRPr="00D22FCF">
              <w:rPr>
                <w:lang w:eastAsia="en-US"/>
              </w:rPr>
              <w:t>Poco frecuentes</w:t>
            </w:r>
          </w:p>
        </w:tc>
        <w:tc>
          <w:tcPr>
            <w:tcW w:w="5650" w:type="dxa"/>
            <w:tcBorders>
              <w:left w:val="single" w:sz="6" w:space="0" w:color="000000"/>
              <w:bottom w:val="nil"/>
              <w:right w:val="single" w:sz="6" w:space="0" w:color="000000"/>
            </w:tcBorders>
          </w:tcPr>
          <w:p w14:paraId="6C781A78" w14:textId="77777777" w:rsidR="005F6368" w:rsidRPr="00D22FCF" w:rsidRDefault="00452A7F">
            <w:pPr>
              <w:tabs>
                <w:tab w:val="left" w:pos="567"/>
              </w:tabs>
              <w:spacing w:after="0" w:line="260" w:lineRule="exact"/>
              <w:rPr>
                <w:lang w:eastAsia="en-US"/>
              </w:rPr>
            </w:pPr>
            <w:r w:rsidRPr="00D22FCF">
              <w:rPr>
                <w:lang w:eastAsia="en-US"/>
              </w:rPr>
              <w:t xml:space="preserve">Distonía </w:t>
            </w:r>
          </w:p>
        </w:tc>
      </w:tr>
      <w:tr w:rsidR="0067717D" w:rsidRPr="00D22FCF" w14:paraId="66A7223D" w14:textId="77777777" w:rsidTr="008467D0">
        <w:trPr>
          <w:cantSplit/>
          <w:trHeight w:val="240"/>
        </w:trPr>
        <w:tc>
          <w:tcPr>
            <w:tcW w:w="3665" w:type="dxa"/>
            <w:tcBorders>
              <w:top w:val="nil"/>
              <w:left w:val="single" w:sz="6" w:space="0" w:color="000000"/>
              <w:bottom w:val="single" w:sz="6" w:space="0" w:color="000000"/>
              <w:right w:val="single" w:sz="6" w:space="0" w:color="000000"/>
            </w:tcBorders>
          </w:tcPr>
          <w:p w14:paraId="45D5C28D" w14:textId="2FE6B053" w:rsidR="0067717D" w:rsidRPr="00D22FCF" w:rsidRDefault="0067717D" w:rsidP="0067717D">
            <w:pPr>
              <w:tabs>
                <w:tab w:val="left" w:pos="567"/>
              </w:tabs>
              <w:spacing w:after="0" w:line="260" w:lineRule="exact"/>
              <w:ind w:left="567"/>
              <w:rPr>
                <w:lang w:eastAsia="en-US"/>
              </w:rPr>
            </w:pPr>
            <w:r w:rsidRPr="00D22FCF">
              <w:rPr>
                <w:color w:val="000000"/>
              </w:rPr>
              <w:t>No conocida</w:t>
            </w:r>
          </w:p>
        </w:tc>
        <w:tc>
          <w:tcPr>
            <w:tcW w:w="5650" w:type="dxa"/>
            <w:tcBorders>
              <w:top w:val="nil"/>
              <w:left w:val="single" w:sz="6" w:space="0" w:color="000000"/>
              <w:bottom w:val="single" w:sz="6" w:space="0" w:color="000000"/>
              <w:right w:val="single" w:sz="6" w:space="0" w:color="000000"/>
            </w:tcBorders>
          </w:tcPr>
          <w:p w14:paraId="349581F3" w14:textId="40073BB7" w:rsidR="0067717D" w:rsidRPr="00D22FCF" w:rsidRDefault="0067717D" w:rsidP="0067717D">
            <w:pPr>
              <w:tabs>
                <w:tab w:val="left" w:pos="567"/>
              </w:tabs>
              <w:spacing w:after="0" w:line="260" w:lineRule="exact"/>
              <w:rPr>
                <w:lang w:eastAsia="en-US"/>
              </w:rPr>
            </w:pPr>
            <w:r w:rsidRPr="00D22FCF">
              <w:rPr>
                <w:color w:val="000000"/>
              </w:rPr>
              <w:t>Pleurotótonos (síndrome de Pisa)</w:t>
            </w:r>
          </w:p>
        </w:tc>
      </w:tr>
      <w:tr w:rsidR="0067717D" w:rsidRPr="00D22FCF" w14:paraId="171C617B" w14:textId="77777777">
        <w:trPr>
          <w:cantSplit/>
          <w:trHeight w:val="243"/>
        </w:trPr>
        <w:tc>
          <w:tcPr>
            <w:tcW w:w="3665" w:type="dxa"/>
            <w:tcBorders>
              <w:top w:val="single" w:sz="6" w:space="0" w:color="000000"/>
              <w:left w:val="single" w:sz="6" w:space="0" w:color="000000"/>
              <w:right w:val="single" w:sz="6" w:space="0" w:color="000000"/>
            </w:tcBorders>
          </w:tcPr>
          <w:p w14:paraId="46222B6A" w14:textId="77777777" w:rsidR="0067717D" w:rsidRPr="00D22FCF" w:rsidRDefault="0067717D" w:rsidP="0067717D">
            <w:pPr>
              <w:tabs>
                <w:tab w:val="left" w:pos="567"/>
              </w:tabs>
              <w:spacing w:after="0" w:line="260" w:lineRule="exact"/>
              <w:rPr>
                <w:b/>
                <w:lang w:eastAsia="en-US"/>
              </w:rPr>
            </w:pPr>
            <w:r w:rsidRPr="00D22FCF">
              <w:rPr>
                <w:b/>
                <w:lang w:eastAsia="en-US"/>
              </w:rPr>
              <w:t>Trastornos cardiacos</w:t>
            </w:r>
          </w:p>
        </w:tc>
        <w:tc>
          <w:tcPr>
            <w:tcW w:w="5650" w:type="dxa"/>
            <w:tcBorders>
              <w:top w:val="single" w:sz="6" w:space="0" w:color="000000"/>
              <w:left w:val="single" w:sz="6" w:space="0" w:color="000000"/>
              <w:right w:val="single" w:sz="6" w:space="0" w:color="000000"/>
            </w:tcBorders>
          </w:tcPr>
          <w:p w14:paraId="27E85548" w14:textId="77777777" w:rsidR="0067717D" w:rsidRPr="00D22FCF" w:rsidRDefault="0067717D" w:rsidP="0067717D">
            <w:pPr>
              <w:tabs>
                <w:tab w:val="left" w:pos="567"/>
              </w:tabs>
              <w:spacing w:after="0" w:line="260" w:lineRule="exact"/>
              <w:rPr>
                <w:b/>
                <w:lang w:eastAsia="en-US"/>
              </w:rPr>
            </w:pPr>
          </w:p>
        </w:tc>
      </w:tr>
      <w:tr w:rsidR="0067717D" w:rsidRPr="00D22FCF" w14:paraId="08838C79" w14:textId="77777777">
        <w:trPr>
          <w:cantSplit/>
          <w:trHeight w:val="285"/>
        </w:trPr>
        <w:tc>
          <w:tcPr>
            <w:tcW w:w="3665" w:type="dxa"/>
            <w:tcBorders>
              <w:left w:val="single" w:sz="6" w:space="0" w:color="000000"/>
              <w:right w:val="single" w:sz="6" w:space="0" w:color="000000"/>
            </w:tcBorders>
          </w:tcPr>
          <w:p w14:paraId="36D4799C" w14:textId="77777777" w:rsidR="0067717D" w:rsidRPr="00D22FCF" w:rsidRDefault="0067717D" w:rsidP="0067717D">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104A2BEB" w14:textId="77777777" w:rsidR="0067717D" w:rsidRPr="00D22FCF" w:rsidRDefault="0067717D" w:rsidP="0067717D">
            <w:pPr>
              <w:tabs>
                <w:tab w:val="left" w:pos="567"/>
              </w:tabs>
              <w:spacing w:after="0" w:line="260" w:lineRule="exact"/>
              <w:rPr>
                <w:lang w:eastAsia="en-US"/>
              </w:rPr>
            </w:pPr>
            <w:r w:rsidRPr="00D22FCF">
              <w:rPr>
                <w:lang w:eastAsia="en-US"/>
              </w:rPr>
              <w:t xml:space="preserve">Bradicardia </w:t>
            </w:r>
          </w:p>
        </w:tc>
      </w:tr>
      <w:tr w:rsidR="0067717D" w:rsidRPr="00D22FCF" w14:paraId="01BA6BF0" w14:textId="77777777">
        <w:trPr>
          <w:cantSplit/>
          <w:trHeight w:val="218"/>
        </w:trPr>
        <w:tc>
          <w:tcPr>
            <w:tcW w:w="3665" w:type="dxa"/>
            <w:tcBorders>
              <w:left w:val="single" w:sz="6" w:space="0" w:color="000000"/>
              <w:right w:val="single" w:sz="6" w:space="0" w:color="000000"/>
            </w:tcBorders>
          </w:tcPr>
          <w:p w14:paraId="39B0B6FA" w14:textId="77777777" w:rsidR="0067717D" w:rsidRPr="00D22FCF" w:rsidRDefault="0067717D" w:rsidP="0067717D">
            <w:pPr>
              <w:tabs>
                <w:tab w:val="left" w:pos="567"/>
              </w:tabs>
              <w:spacing w:after="0" w:line="260" w:lineRule="exact"/>
              <w:ind w:left="567"/>
              <w:rPr>
                <w:lang w:eastAsia="en-US"/>
              </w:rPr>
            </w:pPr>
            <w:r w:rsidRPr="00D22FCF">
              <w:rPr>
                <w:lang w:eastAsia="en-US"/>
              </w:rPr>
              <w:t>Poco frecuentes</w:t>
            </w:r>
          </w:p>
        </w:tc>
        <w:tc>
          <w:tcPr>
            <w:tcW w:w="5650" w:type="dxa"/>
            <w:tcBorders>
              <w:left w:val="single" w:sz="6" w:space="0" w:color="000000"/>
              <w:right w:val="single" w:sz="6" w:space="0" w:color="000000"/>
            </w:tcBorders>
          </w:tcPr>
          <w:p w14:paraId="4B68776D" w14:textId="77777777" w:rsidR="0067717D" w:rsidRPr="00D22FCF" w:rsidRDefault="0067717D" w:rsidP="0067717D">
            <w:pPr>
              <w:tabs>
                <w:tab w:val="left" w:pos="567"/>
              </w:tabs>
              <w:spacing w:after="0" w:line="260" w:lineRule="exact"/>
              <w:rPr>
                <w:lang w:eastAsia="en-US"/>
              </w:rPr>
            </w:pPr>
            <w:r w:rsidRPr="00D22FCF">
              <w:rPr>
                <w:lang w:eastAsia="en-US"/>
              </w:rPr>
              <w:t>Fibrilación auricular</w:t>
            </w:r>
          </w:p>
        </w:tc>
      </w:tr>
      <w:tr w:rsidR="0067717D" w:rsidRPr="00D22FCF" w14:paraId="3E3F2AD9" w14:textId="77777777">
        <w:trPr>
          <w:cantSplit/>
          <w:trHeight w:val="273"/>
        </w:trPr>
        <w:tc>
          <w:tcPr>
            <w:tcW w:w="3665" w:type="dxa"/>
            <w:tcBorders>
              <w:left w:val="single" w:sz="6" w:space="0" w:color="000000"/>
              <w:bottom w:val="nil"/>
              <w:right w:val="single" w:sz="6" w:space="0" w:color="000000"/>
            </w:tcBorders>
          </w:tcPr>
          <w:p w14:paraId="67CB99C5" w14:textId="77777777" w:rsidR="0067717D" w:rsidRPr="00D22FCF" w:rsidRDefault="0067717D" w:rsidP="0067717D">
            <w:pPr>
              <w:tabs>
                <w:tab w:val="left" w:pos="567"/>
              </w:tabs>
              <w:spacing w:after="0" w:line="260" w:lineRule="exact"/>
              <w:ind w:left="567"/>
              <w:rPr>
                <w:lang w:eastAsia="en-US"/>
              </w:rPr>
            </w:pPr>
            <w:r w:rsidRPr="00D22FCF">
              <w:rPr>
                <w:lang w:eastAsia="en-US"/>
              </w:rPr>
              <w:t>Poco frecuentes</w:t>
            </w:r>
          </w:p>
        </w:tc>
        <w:tc>
          <w:tcPr>
            <w:tcW w:w="5650" w:type="dxa"/>
            <w:tcBorders>
              <w:left w:val="single" w:sz="6" w:space="0" w:color="000000"/>
              <w:bottom w:val="nil"/>
              <w:right w:val="single" w:sz="6" w:space="0" w:color="000000"/>
            </w:tcBorders>
          </w:tcPr>
          <w:p w14:paraId="08D714A1" w14:textId="77777777" w:rsidR="0067717D" w:rsidRPr="00D22FCF" w:rsidRDefault="0067717D" w:rsidP="0067717D">
            <w:pPr>
              <w:tabs>
                <w:tab w:val="left" w:pos="567"/>
              </w:tabs>
              <w:spacing w:after="0" w:line="260" w:lineRule="exact"/>
              <w:rPr>
                <w:lang w:eastAsia="en-US"/>
              </w:rPr>
            </w:pPr>
            <w:r w:rsidRPr="00D22FCF">
              <w:rPr>
                <w:lang w:eastAsia="en-US"/>
              </w:rPr>
              <w:t xml:space="preserve">Bloqueo auriculoventricular </w:t>
            </w:r>
          </w:p>
        </w:tc>
      </w:tr>
      <w:tr w:rsidR="0067717D" w:rsidRPr="00D22FCF" w14:paraId="6BD59E85" w14:textId="77777777">
        <w:trPr>
          <w:cantSplit/>
          <w:trHeight w:val="273"/>
        </w:trPr>
        <w:tc>
          <w:tcPr>
            <w:tcW w:w="3665" w:type="dxa"/>
            <w:tcBorders>
              <w:top w:val="nil"/>
              <w:left w:val="single" w:sz="6" w:space="0" w:color="000000"/>
              <w:bottom w:val="single" w:sz="6" w:space="0" w:color="000000"/>
              <w:right w:val="single" w:sz="6" w:space="0" w:color="000000"/>
            </w:tcBorders>
          </w:tcPr>
          <w:p w14:paraId="185B8FD1" w14:textId="77777777" w:rsidR="0067717D" w:rsidRPr="00D22FCF" w:rsidRDefault="0067717D" w:rsidP="0067717D">
            <w:pPr>
              <w:tabs>
                <w:tab w:val="left" w:pos="567"/>
              </w:tabs>
              <w:spacing w:after="0" w:line="260" w:lineRule="exact"/>
              <w:ind w:left="567"/>
              <w:rPr>
                <w:lang w:eastAsia="en-US"/>
              </w:rPr>
            </w:pPr>
            <w:r w:rsidRPr="00D22FCF">
              <w:rPr>
                <w:szCs w:val="24"/>
              </w:rPr>
              <w:t>No conocida</w:t>
            </w:r>
          </w:p>
        </w:tc>
        <w:tc>
          <w:tcPr>
            <w:tcW w:w="5650" w:type="dxa"/>
            <w:tcBorders>
              <w:top w:val="nil"/>
              <w:left w:val="single" w:sz="6" w:space="0" w:color="000000"/>
              <w:bottom w:val="single" w:sz="6" w:space="0" w:color="000000"/>
              <w:right w:val="single" w:sz="6" w:space="0" w:color="000000"/>
            </w:tcBorders>
          </w:tcPr>
          <w:p w14:paraId="0BA8F542" w14:textId="77777777" w:rsidR="0067717D" w:rsidRPr="00D22FCF" w:rsidRDefault="0067717D" w:rsidP="0067717D">
            <w:pPr>
              <w:tabs>
                <w:tab w:val="left" w:pos="567"/>
              </w:tabs>
              <w:spacing w:after="0" w:line="260" w:lineRule="exact"/>
              <w:rPr>
                <w:lang w:eastAsia="en-US"/>
              </w:rPr>
            </w:pPr>
            <w:r w:rsidRPr="00D22FCF">
              <w:rPr>
                <w:szCs w:val="24"/>
              </w:rPr>
              <w:t>Síndrome del nodo sinusal</w:t>
            </w:r>
          </w:p>
        </w:tc>
      </w:tr>
      <w:tr w:rsidR="0067717D" w:rsidRPr="00D22FCF" w14:paraId="7338163C" w14:textId="77777777">
        <w:trPr>
          <w:cantSplit/>
          <w:trHeight w:val="243"/>
        </w:trPr>
        <w:tc>
          <w:tcPr>
            <w:tcW w:w="3665" w:type="dxa"/>
            <w:tcBorders>
              <w:top w:val="single" w:sz="6" w:space="0" w:color="000000"/>
              <w:left w:val="single" w:sz="6" w:space="0" w:color="000000"/>
              <w:right w:val="single" w:sz="6" w:space="0" w:color="000000"/>
            </w:tcBorders>
          </w:tcPr>
          <w:p w14:paraId="7D2F4155" w14:textId="77777777" w:rsidR="0067717D" w:rsidRPr="00D22FCF" w:rsidRDefault="0067717D" w:rsidP="0067717D">
            <w:pPr>
              <w:tabs>
                <w:tab w:val="left" w:pos="567"/>
              </w:tabs>
              <w:spacing w:after="0" w:line="260" w:lineRule="exact"/>
              <w:rPr>
                <w:b/>
                <w:lang w:eastAsia="en-US"/>
              </w:rPr>
            </w:pPr>
            <w:r w:rsidRPr="00D22FCF">
              <w:rPr>
                <w:b/>
                <w:lang w:eastAsia="en-US"/>
              </w:rPr>
              <w:t>Trastornos vasculares</w:t>
            </w:r>
          </w:p>
        </w:tc>
        <w:tc>
          <w:tcPr>
            <w:tcW w:w="5650" w:type="dxa"/>
            <w:tcBorders>
              <w:top w:val="single" w:sz="6" w:space="0" w:color="000000"/>
              <w:left w:val="single" w:sz="6" w:space="0" w:color="000000"/>
              <w:right w:val="single" w:sz="6" w:space="0" w:color="000000"/>
            </w:tcBorders>
          </w:tcPr>
          <w:p w14:paraId="18EA652C" w14:textId="77777777" w:rsidR="0067717D" w:rsidRPr="00D22FCF" w:rsidRDefault="0067717D" w:rsidP="0067717D">
            <w:pPr>
              <w:tabs>
                <w:tab w:val="left" w:pos="567"/>
              </w:tabs>
              <w:spacing w:after="0" w:line="260" w:lineRule="exact"/>
              <w:rPr>
                <w:b/>
                <w:lang w:eastAsia="en-US"/>
              </w:rPr>
            </w:pPr>
          </w:p>
        </w:tc>
      </w:tr>
      <w:tr w:rsidR="0067717D" w:rsidRPr="00D22FCF" w14:paraId="5F54DF65" w14:textId="77777777">
        <w:trPr>
          <w:cantSplit/>
          <w:trHeight w:val="285"/>
        </w:trPr>
        <w:tc>
          <w:tcPr>
            <w:tcW w:w="3665" w:type="dxa"/>
            <w:tcBorders>
              <w:left w:val="single" w:sz="6" w:space="0" w:color="000000"/>
              <w:right w:val="single" w:sz="6" w:space="0" w:color="000000"/>
            </w:tcBorders>
          </w:tcPr>
          <w:p w14:paraId="49B9E00D" w14:textId="77777777" w:rsidR="0067717D" w:rsidRPr="00D22FCF" w:rsidRDefault="0067717D" w:rsidP="0067717D">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7AD52E0F" w14:textId="77777777" w:rsidR="0067717D" w:rsidRPr="00D22FCF" w:rsidRDefault="0067717D" w:rsidP="0067717D">
            <w:pPr>
              <w:tabs>
                <w:tab w:val="left" w:pos="567"/>
              </w:tabs>
              <w:spacing w:after="0" w:line="260" w:lineRule="exact"/>
              <w:rPr>
                <w:lang w:eastAsia="en-US"/>
              </w:rPr>
            </w:pPr>
            <w:r w:rsidRPr="00D22FCF">
              <w:t>Hipertensión</w:t>
            </w:r>
          </w:p>
        </w:tc>
      </w:tr>
      <w:tr w:rsidR="0067717D" w:rsidRPr="00D22FCF" w14:paraId="6869476B" w14:textId="77777777">
        <w:trPr>
          <w:cantSplit/>
          <w:trHeight w:val="218"/>
        </w:trPr>
        <w:tc>
          <w:tcPr>
            <w:tcW w:w="3665" w:type="dxa"/>
            <w:tcBorders>
              <w:left w:val="single" w:sz="6" w:space="0" w:color="000000"/>
              <w:right w:val="single" w:sz="6" w:space="0" w:color="000000"/>
            </w:tcBorders>
          </w:tcPr>
          <w:p w14:paraId="560B1FE6" w14:textId="77777777" w:rsidR="0067717D" w:rsidRPr="00D22FCF" w:rsidRDefault="0067717D" w:rsidP="0067717D">
            <w:pPr>
              <w:tabs>
                <w:tab w:val="left" w:pos="567"/>
              </w:tabs>
              <w:spacing w:after="0" w:line="260" w:lineRule="exact"/>
              <w:ind w:left="567"/>
              <w:rPr>
                <w:lang w:eastAsia="en-US"/>
              </w:rPr>
            </w:pPr>
            <w:r w:rsidRPr="00D22FCF">
              <w:rPr>
                <w:lang w:eastAsia="en-US"/>
              </w:rPr>
              <w:t>Poco frecuentes</w:t>
            </w:r>
          </w:p>
        </w:tc>
        <w:tc>
          <w:tcPr>
            <w:tcW w:w="5650" w:type="dxa"/>
            <w:tcBorders>
              <w:left w:val="single" w:sz="6" w:space="0" w:color="000000"/>
              <w:right w:val="single" w:sz="6" w:space="0" w:color="000000"/>
            </w:tcBorders>
          </w:tcPr>
          <w:p w14:paraId="03D39E37" w14:textId="77777777" w:rsidR="0067717D" w:rsidRPr="00D22FCF" w:rsidRDefault="0067717D" w:rsidP="0067717D">
            <w:pPr>
              <w:tabs>
                <w:tab w:val="left" w:pos="567"/>
              </w:tabs>
              <w:spacing w:after="0" w:line="260" w:lineRule="exact"/>
              <w:rPr>
                <w:lang w:eastAsia="en-US"/>
              </w:rPr>
            </w:pPr>
            <w:r w:rsidRPr="00D22FCF">
              <w:t>Hipotensión</w:t>
            </w:r>
          </w:p>
        </w:tc>
      </w:tr>
      <w:tr w:rsidR="0067717D" w:rsidRPr="00D22FCF" w14:paraId="7C334D7D" w14:textId="77777777">
        <w:trPr>
          <w:cantSplit/>
          <w:trHeight w:val="243"/>
        </w:trPr>
        <w:tc>
          <w:tcPr>
            <w:tcW w:w="3665" w:type="dxa"/>
            <w:tcBorders>
              <w:top w:val="single" w:sz="6" w:space="0" w:color="000000"/>
              <w:left w:val="single" w:sz="6" w:space="0" w:color="000000"/>
              <w:right w:val="single" w:sz="6" w:space="0" w:color="000000"/>
            </w:tcBorders>
          </w:tcPr>
          <w:p w14:paraId="29E5D0DA" w14:textId="77777777" w:rsidR="0067717D" w:rsidRPr="00D22FCF" w:rsidRDefault="0067717D" w:rsidP="0067717D">
            <w:pPr>
              <w:tabs>
                <w:tab w:val="left" w:pos="567"/>
              </w:tabs>
              <w:spacing w:after="0" w:line="260" w:lineRule="exact"/>
              <w:rPr>
                <w:b/>
                <w:lang w:eastAsia="en-US"/>
              </w:rPr>
            </w:pPr>
            <w:r w:rsidRPr="00D22FCF">
              <w:rPr>
                <w:b/>
                <w:lang w:eastAsia="en-US"/>
              </w:rPr>
              <w:t>Trastornos gastrointestinales</w:t>
            </w:r>
          </w:p>
        </w:tc>
        <w:tc>
          <w:tcPr>
            <w:tcW w:w="5650" w:type="dxa"/>
            <w:tcBorders>
              <w:top w:val="single" w:sz="6" w:space="0" w:color="000000"/>
              <w:left w:val="single" w:sz="6" w:space="0" w:color="000000"/>
              <w:right w:val="single" w:sz="6" w:space="0" w:color="000000"/>
            </w:tcBorders>
          </w:tcPr>
          <w:p w14:paraId="708A1422" w14:textId="77777777" w:rsidR="0067717D" w:rsidRPr="00D22FCF" w:rsidRDefault="0067717D" w:rsidP="0067717D">
            <w:pPr>
              <w:tabs>
                <w:tab w:val="left" w:pos="567"/>
              </w:tabs>
              <w:spacing w:after="0" w:line="260" w:lineRule="exact"/>
              <w:rPr>
                <w:b/>
                <w:lang w:eastAsia="en-US"/>
              </w:rPr>
            </w:pPr>
          </w:p>
        </w:tc>
      </w:tr>
      <w:tr w:rsidR="0067717D" w:rsidRPr="00D22FCF" w14:paraId="1A2BB546" w14:textId="77777777">
        <w:trPr>
          <w:cantSplit/>
          <w:trHeight w:val="285"/>
        </w:trPr>
        <w:tc>
          <w:tcPr>
            <w:tcW w:w="3665" w:type="dxa"/>
            <w:tcBorders>
              <w:left w:val="single" w:sz="6" w:space="0" w:color="000000"/>
              <w:right w:val="single" w:sz="6" w:space="0" w:color="000000"/>
            </w:tcBorders>
          </w:tcPr>
          <w:p w14:paraId="5730BF67" w14:textId="77777777" w:rsidR="0067717D" w:rsidRPr="00D22FCF" w:rsidRDefault="0067717D" w:rsidP="0067717D">
            <w:pPr>
              <w:tabs>
                <w:tab w:val="left" w:pos="567"/>
              </w:tabs>
              <w:spacing w:after="0" w:line="260" w:lineRule="exact"/>
              <w:ind w:left="567"/>
              <w:rPr>
                <w:lang w:eastAsia="en-US"/>
              </w:rPr>
            </w:pPr>
            <w:r w:rsidRPr="00D22FCF">
              <w:rPr>
                <w:lang w:eastAsia="en-US"/>
              </w:rPr>
              <w:t>Muy frecuentes</w:t>
            </w:r>
          </w:p>
        </w:tc>
        <w:tc>
          <w:tcPr>
            <w:tcW w:w="5650" w:type="dxa"/>
            <w:tcBorders>
              <w:left w:val="single" w:sz="6" w:space="0" w:color="000000"/>
              <w:right w:val="single" w:sz="6" w:space="0" w:color="000000"/>
            </w:tcBorders>
          </w:tcPr>
          <w:p w14:paraId="042BAA2A" w14:textId="77777777" w:rsidR="0067717D" w:rsidRPr="00D22FCF" w:rsidRDefault="0067717D" w:rsidP="0067717D">
            <w:pPr>
              <w:tabs>
                <w:tab w:val="left" w:pos="567"/>
              </w:tabs>
              <w:spacing w:after="0" w:line="260" w:lineRule="exact"/>
              <w:rPr>
                <w:lang w:eastAsia="en-US"/>
              </w:rPr>
            </w:pPr>
            <w:r w:rsidRPr="00D22FCF">
              <w:rPr>
                <w:lang w:eastAsia="en-US"/>
              </w:rPr>
              <w:t xml:space="preserve">Náuseas </w:t>
            </w:r>
          </w:p>
        </w:tc>
      </w:tr>
      <w:tr w:rsidR="0067717D" w:rsidRPr="00D22FCF" w14:paraId="39F2F040" w14:textId="77777777">
        <w:trPr>
          <w:cantSplit/>
          <w:trHeight w:val="255"/>
        </w:trPr>
        <w:tc>
          <w:tcPr>
            <w:tcW w:w="3665" w:type="dxa"/>
            <w:tcBorders>
              <w:left w:val="single" w:sz="6" w:space="0" w:color="000000"/>
              <w:right w:val="single" w:sz="6" w:space="0" w:color="000000"/>
            </w:tcBorders>
          </w:tcPr>
          <w:p w14:paraId="19D5F1C2" w14:textId="77777777" w:rsidR="0067717D" w:rsidRPr="00D22FCF" w:rsidRDefault="0067717D" w:rsidP="0067717D">
            <w:pPr>
              <w:tabs>
                <w:tab w:val="left" w:pos="567"/>
              </w:tabs>
              <w:spacing w:after="0" w:line="260" w:lineRule="exact"/>
              <w:ind w:left="567"/>
              <w:rPr>
                <w:lang w:eastAsia="en-US"/>
              </w:rPr>
            </w:pPr>
            <w:r w:rsidRPr="00D22FCF">
              <w:rPr>
                <w:lang w:eastAsia="en-US"/>
              </w:rPr>
              <w:t>Muy frecuentes</w:t>
            </w:r>
          </w:p>
        </w:tc>
        <w:tc>
          <w:tcPr>
            <w:tcW w:w="5650" w:type="dxa"/>
            <w:tcBorders>
              <w:left w:val="single" w:sz="6" w:space="0" w:color="000000"/>
              <w:right w:val="single" w:sz="6" w:space="0" w:color="000000"/>
            </w:tcBorders>
          </w:tcPr>
          <w:p w14:paraId="3FA86336" w14:textId="77777777" w:rsidR="0067717D" w:rsidRPr="00D22FCF" w:rsidRDefault="0067717D" w:rsidP="0067717D">
            <w:pPr>
              <w:tabs>
                <w:tab w:val="left" w:pos="567"/>
              </w:tabs>
              <w:spacing w:after="0" w:line="260" w:lineRule="exact"/>
              <w:rPr>
                <w:lang w:eastAsia="en-US"/>
              </w:rPr>
            </w:pPr>
            <w:r w:rsidRPr="00D22FCF">
              <w:rPr>
                <w:lang w:eastAsia="en-US"/>
              </w:rPr>
              <w:t>Vómitos</w:t>
            </w:r>
          </w:p>
        </w:tc>
      </w:tr>
      <w:tr w:rsidR="0067717D" w:rsidRPr="00D22FCF" w14:paraId="28F6C2FA" w14:textId="77777777">
        <w:trPr>
          <w:cantSplit/>
          <w:trHeight w:val="220"/>
        </w:trPr>
        <w:tc>
          <w:tcPr>
            <w:tcW w:w="3665" w:type="dxa"/>
            <w:tcBorders>
              <w:left w:val="single" w:sz="6" w:space="0" w:color="000000"/>
              <w:right w:val="single" w:sz="6" w:space="0" w:color="000000"/>
            </w:tcBorders>
          </w:tcPr>
          <w:p w14:paraId="37F794BA" w14:textId="77777777" w:rsidR="0067717D" w:rsidRPr="00D22FCF" w:rsidRDefault="0067717D" w:rsidP="0067717D">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3011765E" w14:textId="77777777" w:rsidR="0067717D" w:rsidRPr="00D22FCF" w:rsidRDefault="0067717D" w:rsidP="0067717D">
            <w:pPr>
              <w:tabs>
                <w:tab w:val="left" w:pos="567"/>
              </w:tabs>
              <w:spacing w:after="0" w:line="260" w:lineRule="exact"/>
              <w:rPr>
                <w:lang w:eastAsia="en-US"/>
              </w:rPr>
            </w:pPr>
            <w:r w:rsidRPr="00D22FCF">
              <w:rPr>
                <w:lang w:eastAsia="en-US"/>
              </w:rPr>
              <w:t xml:space="preserve">Diarrea </w:t>
            </w:r>
          </w:p>
        </w:tc>
      </w:tr>
      <w:tr w:rsidR="0067717D" w:rsidRPr="00D22FCF" w14:paraId="32A1DBBC" w14:textId="77777777">
        <w:trPr>
          <w:cantSplit/>
          <w:trHeight w:val="285"/>
        </w:trPr>
        <w:tc>
          <w:tcPr>
            <w:tcW w:w="3665" w:type="dxa"/>
            <w:tcBorders>
              <w:left w:val="single" w:sz="6" w:space="0" w:color="000000"/>
              <w:right w:val="single" w:sz="6" w:space="0" w:color="000000"/>
            </w:tcBorders>
          </w:tcPr>
          <w:p w14:paraId="1DA2A798" w14:textId="77777777" w:rsidR="0067717D" w:rsidRPr="00D22FCF" w:rsidRDefault="0067717D" w:rsidP="0067717D">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04044398" w14:textId="77777777" w:rsidR="0067717D" w:rsidRPr="00D22FCF" w:rsidRDefault="0067717D" w:rsidP="0067717D">
            <w:pPr>
              <w:tabs>
                <w:tab w:val="left" w:pos="567"/>
              </w:tabs>
              <w:spacing w:after="0" w:line="260" w:lineRule="exact"/>
              <w:rPr>
                <w:lang w:eastAsia="en-US"/>
              </w:rPr>
            </w:pPr>
            <w:r w:rsidRPr="00D22FCF">
              <w:rPr>
                <w:lang w:eastAsia="en-US"/>
              </w:rPr>
              <w:t>Dolor abdominal y dispepsia</w:t>
            </w:r>
          </w:p>
        </w:tc>
      </w:tr>
      <w:tr w:rsidR="0067717D" w:rsidRPr="00D22FCF" w14:paraId="26D15F40" w14:textId="77777777">
        <w:trPr>
          <w:cantSplit/>
          <w:trHeight w:val="240"/>
        </w:trPr>
        <w:tc>
          <w:tcPr>
            <w:tcW w:w="3665" w:type="dxa"/>
            <w:tcBorders>
              <w:left w:val="single" w:sz="6" w:space="0" w:color="000000"/>
              <w:bottom w:val="single" w:sz="6" w:space="0" w:color="000000"/>
              <w:right w:val="single" w:sz="6" w:space="0" w:color="000000"/>
            </w:tcBorders>
          </w:tcPr>
          <w:p w14:paraId="06779A03" w14:textId="77777777" w:rsidR="0067717D" w:rsidRPr="00D22FCF" w:rsidRDefault="0067717D" w:rsidP="0067717D">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bottom w:val="single" w:sz="6" w:space="0" w:color="000000"/>
              <w:right w:val="single" w:sz="6" w:space="0" w:color="000000"/>
            </w:tcBorders>
          </w:tcPr>
          <w:p w14:paraId="355C08FB" w14:textId="77777777" w:rsidR="0067717D" w:rsidRPr="00D22FCF" w:rsidRDefault="0067717D" w:rsidP="0067717D">
            <w:pPr>
              <w:tabs>
                <w:tab w:val="left" w:pos="567"/>
              </w:tabs>
              <w:spacing w:after="0" w:line="260" w:lineRule="exact"/>
              <w:rPr>
                <w:lang w:eastAsia="en-US"/>
              </w:rPr>
            </w:pPr>
            <w:r w:rsidRPr="00D22FCF">
              <w:rPr>
                <w:lang w:eastAsia="en-US"/>
              </w:rPr>
              <w:t xml:space="preserve">Hipersecreción salivar </w:t>
            </w:r>
          </w:p>
        </w:tc>
      </w:tr>
      <w:tr w:rsidR="0067717D" w:rsidRPr="00D22FCF" w14:paraId="4E57B753" w14:textId="77777777">
        <w:trPr>
          <w:cantSplit/>
          <w:trHeight w:val="243"/>
        </w:trPr>
        <w:tc>
          <w:tcPr>
            <w:tcW w:w="3665" w:type="dxa"/>
            <w:tcBorders>
              <w:top w:val="single" w:sz="6" w:space="0" w:color="000000"/>
              <w:left w:val="single" w:sz="6" w:space="0" w:color="000000"/>
              <w:right w:val="single" w:sz="6" w:space="0" w:color="000000"/>
            </w:tcBorders>
          </w:tcPr>
          <w:p w14:paraId="493FDA77" w14:textId="77777777" w:rsidR="0067717D" w:rsidRPr="00D22FCF" w:rsidRDefault="0067717D" w:rsidP="0067717D">
            <w:pPr>
              <w:tabs>
                <w:tab w:val="left" w:pos="567"/>
              </w:tabs>
              <w:spacing w:after="0" w:line="260" w:lineRule="exact"/>
              <w:rPr>
                <w:b/>
                <w:lang w:eastAsia="en-US"/>
              </w:rPr>
            </w:pPr>
            <w:r w:rsidRPr="00D22FCF">
              <w:rPr>
                <w:b/>
                <w:lang w:eastAsia="en-US"/>
              </w:rPr>
              <w:t>Trastornos hepatobiliares</w:t>
            </w:r>
          </w:p>
        </w:tc>
        <w:tc>
          <w:tcPr>
            <w:tcW w:w="5650" w:type="dxa"/>
            <w:tcBorders>
              <w:top w:val="single" w:sz="6" w:space="0" w:color="000000"/>
              <w:left w:val="single" w:sz="6" w:space="0" w:color="000000"/>
              <w:right w:val="single" w:sz="6" w:space="0" w:color="000000"/>
            </w:tcBorders>
          </w:tcPr>
          <w:p w14:paraId="31ACD442" w14:textId="77777777" w:rsidR="0067717D" w:rsidRPr="00D22FCF" w:rsidRDefault="0067717D" w:rsidP="0067717D">
            <w:pPr>
              <w:tabs>
                <w:tab w:val="left" w:pos="567"/>
              </w:tabs>
              <w:spacing w:after="0" w:line="260" w:lineRule="exact"/>
              <w:rPr>
                <w:b/>
                <w:lang w:eastAsia="en-US"/>
              </w:rPr>
            </w:pPr>
          </w:p>
        </w:tc>
      </w:tr>
      <w:tr w:rsidR="0067717D" w:rsidRPr="00D22FCF" w14:paraId="2AD6704C" w14:textId="77777777">
        <w:trPr>
          <w:cantSplit/>
          <w:trHeight w:val="273"/>
        </w:trPr>
        <w:tc>
          <w:tcPr>
            <w:tcW w:w="3665" w:type="dxa"/>
            <w:tcBorders>
              <w:left w:val="single" w:sz="6" w:space="0" w:color="000000"/>
              <w:bottom w:val="single" w:sz="6" w:space="0" w:color="000000"/>
              <w:right w:val="single" w:sz="6" w:space="0" w:color="000000"/>
            </w:tcBorders>
          </w:tcPr>
          <w:p w14:paraId="1620D2B5" w14:textId="77777777" w:rsidR="0067717D" w:rsidRPr="00D22FCF" w:rsidRDefault="0067717D" w:rsidP="0067717D">
            <w:pPr>
              <w:tabs>
                <w:tab w:val="left" w:pos="567"/>
              </w:tabs>
              <w:spacing w:after="0" w:line="260" w:lineRule="exact"/>
              <w:ind w:left="567"/>
              <w:rPr>
                <w:lang w:eastAsia="en-US"/>
              </w:rPr>
            </w:pPr>
            <w:r w:rsidRPr="00D22FCF">
              <w:t>No conocida</w:t>
            </w:r>
          </w:p>
        </w:tc>
        <w:tc>
          <w:tcPr>
            <w:tcW w:w="5650" w:type="dxa"/>
            <w:tcBorders>
              <w:left w:val="single" w:sz="6" w:space="0" w:color="000000"/>
              <w:bottom w:val="single" w:sz="6" w:space="0" w:color="000000"/>
              <w:right w:val="single" w:sz="6" w:space="0" w:color="000000"/>
            </w:tcBorders>
          </w:tcPr>
          <w:p w14:paraId="04401E48" w14:textId="77777777" w:rsidR="0067717D" w:rsidRPr="00D22FCF" w:rsidRDefault="0067717D" w:rsidP="0067717D">
            <w:pPr>
              <w:tabs>
                <w:tab w:val="left" w:pos="567"/>
              </w:tabs>
              <w:spacing w:after="0" w:line="260" w:lineRule="exact"/>
              <w:rPr>
                <w:lang w:eastAsia="en-US"/>
              </w:rPr>
            </w:pPr>
            <w:r w:rsidRPr="00D22FCF">
              <w:t>Hepatitis</w:t>
            </w:r>
          </w:p>
        </w:tc>
      </w:tr>
      <w:tr w:rsidR="0067717D" w:rsidRPr="00D22FCF" w14:paraId="0E1AB02F" w14:textId="77777777">
        <w:trPr>
          <w:cantSplit/>
          <w:trHeight w:val="243"/>
        </w:trPr>
        <w:tc>
          <w:tcPr>
            <w:tcW w:w="3665" w:type="dxa"/>
            <w:tcBorders>
              <w:top w:val="single" w:sz="6" w:space="0" w:color="000000"/>
              <w:left w:val="single" w:sz="6" w:space="0" w:color="000000"/>
              <w:right w:val="single" w:sz="6" w:space="0" w:color="000000"/>
            </w:tcBorders>
          </w:tcPr>
          <w:p w14:paraId="7F9ED9AA" w14:textId="77777777" w:rsidR="0067717D" w:rsidRPr="00D22FCF" w:rsidRDefault="0067717D" w:rsidP="0067717D">
            <w:pPr>
              <w:tabs>
                <w:tab w:val="left" w:pos="567"/>
              </w:tabs>
              <w:spacing w:after="0" w:line="260" w:lineRule="exact"/>
              <w:rPr>
                <w:b/>
                <w:lang w:eastAsia="en-US"/>
              </w:rPr>
            </w:pPr>
            <w:r w:rsidRPr="00D22FCF">
              <w:rPr>
                <w:b/>
                <w:lang w:eastAsia="en-US"/>
              </w:rPr>
              <w:t>Trastornos de la piel y del tejido subcutáneo</w:t>
            </w:r>
          </w:p>
        </w:tc>
        <w:tc>
          <w:tcPr>
            <w:tcW w:w="5650" w:type="dxa"/>
            <w:tcBorders>
              <w:top w:val="single" w:sz="6" w:space="0" w:color="000000"/>
              <w:left w:val="single" w:sz="6" w:space="0" w:color="000000"/>
              <w:right w:val="single" w:sz="6" w:space="0" w:color="000000"/>
            </w:tcBorders>
          </w:tcPr>
          <w:p w14:paraId="0C114898" w14:textId="77777777" w:rsidR="0067717D" w:rsidRPr="00D22FCF" w:rsidRDefault="0067717D" w:rsidP="0067717D">
            <w:pPr>
              <w:tabs>
                <w:tab w:val="left" w:pos="567"/>
              </w:tabs>
              <w:spacing w:after="0" w:line="260" w:lineRule="exact"/>
              <w:rPr>
                <w:b/>
                <w:lang w:eastAsia="en-US"/>
              </w:rPr>
            </w:pPr>
          </w:p>
        </w:tc>
      </w:tr>
      <w:tr w:rsidR="0067717D" w:rsidRPr="00D22FCF" w14:paraId="2E2BDD93" w14:textId="77777777">
        <w:trPr>
          <w:cantSplit/>
          <w:trHeight w:val="273"/>
        </w:trPr>
        <w:tc>
          <w:tcPr>
            <w:tcW w:w="3665" w:type="dxa"/>
            <w:tcBorders>
              <w:left w:val="single" w:sz="6" w:space="0" w:color="000000"/>
              <w:bottom w:val="nil"/>
              <w:right w:val="single" w:sz="6" w:space="0" w:color="000000"/>
            </w:tcBorders>
          </w:tcPr>
          <w:p w14:paraId="30E5C10F" w14:textId="77777777" w:rsidR="0067717D" w:rsidRPr="00D22FCF" w:rsidRDefault="0067717D" w:rsidP="0067717D">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bottom w:val="nil"/>
              <w:right w:val="single" w:sz="6" w:space="0" w:color="000000"/>
            </w:tcBorders>
          </w:tcPr>
          <w:p w14:paraId="792C28F3" w14:textId="77777777" w:rsidR="0067717D" w:rsidRPr="00D22FCF" w:rsidRDefault="0067717D" w:rsidP="0067717D">
            <w:pPr>
              <w:tabs>
                <w:tab w:val="left" w:pos="567"/>
              </w:tabs>
              <w:spacing w:after="0" w:line="260" w:lineRule="exact"/>
              <w:rPr>
                <w:lang w:eastAsia="en-US"/>
              </w:rPr>
            </w:pPr>
            <w:r w:rsidRPr="00D22FCF">
              <w:rPr>
                <w:color w:val="000000"/>
              </w:rPr>
              <w:t>Hiperhidrosis</w:t>
            </w:r>
          </w:p>
        </w:tc>
      </w:tr>
      <w:tr w:rsidR="0067717D" w:rsidRPr="00D22FCF" w14:paraId="19AEA76F" w14:textId="77777777">
        <w:trPr>
          <w:cantSplit/>
          <w:trHeight w:val="273"/>
        </w:trPr>
        <w:tc>
          <w:tcPr>
            <w:tcW w:w="3665" w:type="dxa"/>
            <w:tcBorders>
              <w:top w:val="nil"/>
              <w:left w:val="single" w:sz="6" w:space="0" w:color="000000"/>
              <w:bottom w:val="single" w:sz="6" w:space="0" w:color="000000"/>
              <w:right w:val="single" w:sz="6" w:space="0" w:color="000000"/>
            </w:tcBorders>
          </w:tcPr>
          <w:p w14:paraId="63E02E6F" w14:textId="77777777" w:rsidR="0067717D" w:rsidRPr="00D22FCF" w:rsidRDefault="0067717D" w:rsidP="0067717D">
            <w:pPr>
              <w:tabs>
                <w:tab w:val="left" w:pos="567"/>
              </w:tabs>
              <w:spacing w:after="0" w:line="260" w:lineRule="exact"/>
              <w:ind w:left="567"/>
              <w:rPr>
                <w:lang w:eastAsia="en-US"/>
              </w:rPr>
            </w:pPr>
            <w:r w:rsidRPr="00D22FCF">
              <w:t>No conocida</w:t>
            </w:r>
          </w:p>
        </w:tc>
        <w:tc>
          <w:tcPr>
            <w:tcW w:w="5650" w:type="dxa"/>
            <w:tcBorders>
              <w:top w:val="nil"/>
              <w:left w:val="single" w:sz="6" w:space="0" w:color="000000"/>
              <w:bottom w:val="single" w:sz="6" w:space="0" w:color="000000"/>
              <w:right w:val="single" w:sz="6" w:space="0" w:color="000000"/>
            </w:tcBorders>
          </w:tcPr>
          <w:p w14:paraId="2A6256F4" w14:textId="77777777" w:rsidR="0067717D" w:rsidRPr="00D22FCF" w:rsidRDefault="0067717D" w:rsidP="0067717D">
            <w:pPr>
              <w:tabs>
                <w:tab w:val="left" w:pos="567"/>
              </w:tabs>
              <w:spacing w:after="0" w:line="260" w:lineRule="exact"/>
              <w:rPr>
                <w:color w:val="000000"/>
              </w:rPr>
            </w:pPr>
            <w:r w:rsidRPr="00D22FCF">
              <w:rPr>
                <w:color w:val="000000"/>
              </w:rPr>
              <w:t>Dermatitis alérgica (diseminada)</w:t>
            </w:r>
          </w:p>
        </w:tc>
      </w:tr>
      <w:tr w:rsidR="0067717D" w:rsidRPr="00D22FCF" w14:paraId="3D6B3B2A" w14:textId="77777777">
        <w:trPr>
          <w:cantSplit/>
          <w:trHeight w:val="243"/>
        </w:trPr>
        <w:tc>
          <w:tcPr>
            <w:tcW w:w="3665" w:type="dxa"/>
            <w:tcBorders>
              <w:top w:val="single" w:sz="6" w:space="0" w:color="000000"/>
              <w:left w:val="single" w:sz="6" w:space="0" w:color="000000"/>
              <w:right w:val="single" w:sz="6" w:space="0" w:color="000000"/>
            </w:tcBorders>
          </w:tcPr>
          <w:p w14:paraId="5C5A0A2A" w14:textId="77777777" w:rsidR="0067717D" w:rsidRPr="00D22FCF" w:rsidRDefault="0067717D" w:rsidP="0067717D">
            <w:pPr>
              <w:tabs>
                <w:tab w:val="left" w:pos="567"/>
              </w:tabs>
              <w:spacing w:after="0" w:line="260" w:lineRule="exact"/>
              <w:rPr>
                <w:b/>
                <w:lang w:eastAsia="en-US"/>
              </w:rPr>
            </w:pPr>
            <w:r w:rsidRPr="00D22FCF">
              <w:rPr>
                <w:b/>
                <w:lang w:eastAsia="en-US"/>
              </w:rPr>
              <w:t>Trastornos generales y alteraciones en el lugar de administración</w:t>
            </w:r>
          </w:p>
        </w:tc>
        <w:tc>
          <w:tcPr>
            <w:tcW w:w="5650" w:type="dxa"/>
            <w:tcBorders>
              <w:top w:val="single" w:sz="6" w:space="0" w:color="000000"/>
              <w:left w:val="single" w:sz="6" w:space="0" w:color="000000"/>
              <w:right w:val="single" w:sz="6" w:space="0" w:color="000000"/>
            </w:tcBorders>
          </w:tcPr>
          <w:p w14:paraId="0544D9FC" w14:textId="77777777" w:rsidR="0067717D" w:rsidRPr="00D22FCF" w:rsidRDefault="0067717D" w:rsidP="0067717D">
            <w:pPr>
              <w:tabs>
                <w:tab w:val="left" w:pos="567"/>
              </w:tabs>
              <w:spacing w:after="0" w:line="260" w:lineRule="exact"/>
              <w:rPr>
                <w:b/>
                <w:lang w:eastAsia="en-US"/>
              </w:rPr>
            </w:pPr>
          </w:p>
        </w:tc>
      </w:tr>
      <w:tr w:rsidR="0067717D" w:rsidRPr="00D22FCF" w14:paraId="6789EA18" w14:textId="77777777">
        <w:trPr>
          <w:cantSplit/>
          <w:trHeight w:val="285"/>
        </w:trPr>
        <w:tc>
          <w:tcPr>
            <w:tcW w:w="3665" w:type="dxa"/>
            <w:tcBorders>
              <w:left w:val="single" w:sz="6" w:space="0" w:color="000000"/>
              <w:right w:val="single" w:sz="6" w:space="0" w:color="000000"/>
            </w:tcBorders>
          </w:tcPr>
          <w:p w14:paraId="55C990F3" w14:textId="77777777" w:rsidR="0067717D" w:rsidRPr="00D22FCF" w:rsidRDefault="0067717D" w:rsidP="0067717D">
            <w:pPr>
              <w:tabs>
                <w:tab w:val="left" w:pos="567"/>
              </w:tabs>
              <w:spacing w:after="0" w:line="260" w:lineRule="exact"/>
              <w:ind w:left="567"/>
              <w:rPr>
                <w:lang w:eastAsia="en-US"/>
              </w:rPr>
            </w:pPr>
            <w:r w:rsidRPr="00D22FCF">
              <w:rPr>
                <w:lang w:eastAsia="en-US"/>
              </w:rPr>
              <w:t>Muy frecuentes</w:t>
            </w:r>
          </w:p>
        </w:tc>
        <w:tc>
          <w:tcPr>
            <w:tcW w:w="5650" w:type="dxa"/>
            <w:tcBorders>
              <w:left w:val="single" w:sz="6" w:space="0" w:color="000000"/>
              <w:right w:val="single" w:sz="6" w:space="0" w:color="000000"/>
            </w:tcBorders>
          </w:tcPr>
          <w:p w14:paraId="30CA9A30" w14:textId="77777777" w:rsidR="0067717D" w:rsidRPr="00D22FCF" w:rsidRDefault="0067717D" w:rsidP="0067717D">
            <w:pPr>
              <w:tabs>
                <w:tab w:val="left" w:pos="567"/>
              </w:tabs>
              <w:spacing w:after="0" w:line="260" w:lineRule="exact"/>
              <w:rPr>
                <w:lang w:eastAsia="en-US"/>
              </w:rPr>
            </w:pPr>
            <w:r w:rsidRPr="00D22FCF">
              <w:rPr>
                <w:lang w:eastAsia="en-US"/>
              </w:rPr>
              <w:t>Caídas</w:t>
            </w:r>
          </w:p>
        </w:tc>
      </w:tr>
      <w:tr w:rsidR="0067717D" w:rsidRPr="00D22FCF" w14:paraId="72F37213" w14:textId="77777777">
        <w:trPr>
          <w:cantSplit/>
          <w:trHeight w:val="285"/>
        </w:trPr>
        <w:tc>
          <w:tcPr>
            <w:tcW w:w="3665" w:type="dxa"/>
            <w:tcBorders>
              <w:left w:val="single" w:sz="6" w:space="0" w:color="000000"/>
              <w:right w:val="single" w:sz="6" w:space="0" w:color="000000"/>
            </w:tcBorders>
          </w:tcPr>
          <w:p w14:paraId="30E67F93" w14:textId="77777777" w:rsidR="0067717D" w:rsidRPr="00D22FCF" w:rsidRDefault="0067717D" w:rsidP="0067717D">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right w:val="single" w:sz="6" w:space="0" w:color="000000"/>
            </w:tcBorders>
          </w:tcPr>
          <w:p w14:paraId="15B8F09D" w14:textId="77777777" w:rsidR="0067717D" w:rsidRPr="00D22FCF" w:rsidRDefault="0067717D" w:rsidP="0067717D">
            <w:pPr>
              <w:tabs>
                <w:tab w:val="left" w:pos="567"/>
              </w:tabs>
              <w:spacing w:after="0" w:line="260" w:lineRule="exact"/>
              <w:rPr>
                <w:lang w:eastAsia="en-US"/>
              </w:rPr>
            </w:pPr>
            <w:r w:rsidRPr="00D22FCF">
              <w:rPr>
                <w:lang w:eastAsia="en-US"/>
              </w:rPr>
              <w:t xml:space="preserve">Fatiga y astenia </w:t>
            </w:r>
          </w:p>
        </w:tc>
      </w:tr>
      <w:tr w:rsidR="0067717D" w:rsidRPr="00D22FCF" w14:paraId="7B3C2C82" w14:textId="77777777">
        <w:trPr>
          <w:cantSplit/>
          <w:trHeight w:val="245"/>
        </w:trPr>
        <w:tc>
          <w:tcPr>
            <w:tcW w:w="3665" w:type="dxa"/>
            <w:tcBorders>
              <w:left w:val="single" w:sz="6" w:space="0" w:color="000000"/>
              <w:bottom w:val="nil"/>
              <w:right w:val="single" w:sz="6" w:space="0" w:color="000000"/>
            </w:tcBorders>
          </w:tcPr>
          <w:p w14:paraId="006C4834" w14:textId="77777777" w:rsidR="0067717D" w:rsidRPr="00D22FCF" w:rsidRDefault="0067717D" w:rsidP="0067717D">
            <w:pPr>
              <w:tabs>
                <w:tab w:val="left" w:pos="567"/>
              </w:tabs>
              <w:spacing w:after="0" w:line="260" w:lineRule="exact"/>
              <w:ind w:left="567"/>
              <w:rPr>
                <w:lang w:eastAsia="en-US"/>
              </w:rPr>
            </w:pPr>
            <w:r w:rsidRPr="00D22FCF">
              <w:rPr>
                <w:lang w:eastAsia="en-US"/>
              </w:rPr>
              <w:t>Frecuentes</w:t>
            </w:r>
          </w:p>
        </w:tc>
        <w:tc>
          <w:tcPr>
            <w:tcW w:w="5650" w:type="dxa"/>
            <w:tcBorders>
              <w:left w:val="single" w:sz="6" w:space="0" w:color="000000"/>
              <w:bottom w:val="nil"/>
              <w:right w:val="single" w:sz="6" w:space="0" w:color="000000"/>
            </w:tcBorders>
          </w:tcPr>
          <w:p w14:paraId="551AABC3" w14:textId="77777777" w:rsidR="0067717D" w:rsidRPr="00D22FCF" w:rsidRDefault="0067717D" w:rsidP="0067717D">
            <w:pPr>
              <w:tabs>
                <w:tab w:val="left" w:pos="567"/>
              </w:tabs>
              <w:spacing w:after="0" w:line="260" w:lineRule="exact"/>
              <w:rPr>
                <w:lang w:eastAsia="en-US"/>
              </w:rPr>
            </w:pPr>
            <w:r w:rsidRPr="00D22FCF">
              <w:rPr>
                <w:lang w:eastAsia="en-US"/>
              </w:rPr>
              <w:t>Trastorno de la marcha</w:t>
            </w:r>
          </w:p>
        </w:tc>
      </w:tr>
      <w:tr w:rsidR="0067717D" w:rsidRPr="00D22FCF" w14:paraId="641D8F05" w14:textId="77777777">
        <w:trPr>
          <w:cantSplit/>
          <w:trHeight w:val="245"/>
        </w:trPr>
        <w:tc>
          <w:tcPr>
            <w:tcW w:w="3665" w:type="dxa"/>
            <w:tcBorders>
              <w:top w:val="nil"/>
              <w:left w:val="single" w:sz="6" w:space="0" w:color="000000"/>
              <w:bottom w:val="single" w:sz="6" w:space="0" w:color="000000"/>
              <w:right w:val="single" w:sz="6" w:space="0" w:color="000000"/>
            </w:tcBorders>
          </w:tcPr>
          <w:p w14:paraId="4E846645" w14:textId="77777777" w:rsidR="0067717D" w:rsidRPr="00D22FCF" w:rsidRDefault="0067717D" w:rsidP="0067717D">
            <w:pPr>
              <w:tabs>
                <w:tab w:val="left" w:pos="567"/>
              </w:tabs>
              <w:spacing w:after="0" w:line="260" w:lineRule="exact"/>
              <w:ind w:left="567"/>
              <w:rPr>
                <w:lang w:eastAsia="en-US"/>
              </w:rPr>
            </w:pPr>
            <w:r w:rsidRPr="00D22FCF">
              <w:rPr>
                <w:lang w:eastAsia="en-US"/>
              </w:rPr>
              <w:t>Frecuentes</w:t>
            </w:r>
          </w:p>
        </w:tc>
        <w:tc>
          <w:tcPr>
            <w:tcW w:w="5650" w:type="dxa"/>
            <w:tcBorders>
              <w:top w:val="nil"/>
              <w:left w:val="single" w:sz="6" w:space="0" w:color="000000"/>
              <w:bottom w:val="single" w:sz="6" w:space="0" w:color="000000"/>
              <w:right w:val="single" w:sz="6" w:space="0" w:color="000000"/>
            </w:tcBorders>
          </w:tcPr>
          <w:p w14:paraId="48544666" w14:textId="77777777" w:rsidR="0067717D" w:rsidRPr="00D22FCF" w:rsidRDefault="0067717D" w:rsidP="0067717D">
            <w:pPr>
              <w:tabs>
                <w:tab w:val="left" w:pos="567"/>
              </w:tabs>
              <w:spacing w:after="0" w:line="260" w:lineRule="exact"/>
              <w:rPr>
                <w:lang w:eastAsia="en-US"/>
              </w:rPr>
            </w:pPr>
            <w:r w:rsidRPr="00D22FCF">
              <w:rPr>
                <w:lang w:eastAsia="en-US"/>
              </w:rPr>
              <w:t>Marcha parkinsoniana</w:t>
            </w:r>
          </w:p>
        </w:tc>
      </w:tr>
    </w:tbl>
    <w:p w14:paraId="5D049618" w14:textId="77777777" w:rsidR="005F6368" w:rsidRPr="00D22FCF" w:rsidRDefault="005F6368">
      <w:pPr>
        <w:tabs>
          <w:tab w:val="left" w:pos="567"/>
        </w:tabs>
        <w:spacing w:after="0" w:line="260" w:lineRule="exact"/>
        <w:rPr>
          <w:lang w:eastAsia="en-US"/>
        </w:rPr>
      </w:pPr>
    </w:p>
    <w:p w14:paraId="13FF0A69" w14:textId="77777777" w:rsidR="005F6368" w:rsidRPr="00D22FCF" w:rsidRDefault="00452A7F">
      <w:pPr>
        <w:tabs>
          <w:tab w:val="left" w:pos="567"/>
        </w:tabs>
        <w:spacing w:after="0" w:line="260" w:lineRule="exact"/>
        <w:rPr>
          <w:lang w:eastAsia="en-US"/>
        </w:rPr>
      </w:pPr>
      <w:r w:rsidRPr="00D22FCF">
        <w:rPr>
          <w:lang w:eastAsia="en-US"/>
        </w:rPr>
        <w:t>La siguiente reacción adversa adicional se ha observado en un estudio con pacientes con demencia asociada a la enfermedad de Parkinson tratados con parches transdérmicos de rivastigmina: agitación (frecuente).</w:t>
      </w:r>
    </w:p>
    <w:p w14:paraId="3A3F2301" w14:textId="77777777" w:rsidR="005F6368" w:rsidRPr="00D22FCF" w:rsidRDefault="005F6368">
      <w:pPr>
        <w:tabs>
          <w:tab w:val="left" w:pos="567"/>
        </w:tabs>
        <w:spacing w:after="0" w:line="260" w:lineRule="exact"/>
        <w:rPr>
          <w:lang w:eastAsia="en-US"/>
        </w:rPr>
      </w:pPr>
    </w:p>
    <w:p w14:paraId="232EB46F" w14:textId="77777777" w:rsidR="005F6368" w:rsidRPr="00D22FCF" w:rsidRDefault="00452A7F">
      <w:pPr>
        <w:tabs>
          <w:tab w:val="left" w:pos="567"/>
        </w:tabs>
        <w:spacing w:after="0" w:line="260" w:lineRule="exact"/>
        <w:rPr>
          <w:lang w:eastAsia="en-US"/>
        </w:rPr>
      </w:pPr>
      <w:r w:rsidRPr="00D22FCF">
        <w:rPr>
          <w:lang w:eastAsia="en-US"/>
        </w:rPr>
        <w:t>La Tabla 3 recoge el número y el porcentaje de pacientes del ensayo clínico específico de 24 semanas realizado con rivastigmina en pacientes con demencia asociada a la enfermedad de Parkinson con reacciones adversas predefinidas que pueden reflejar un empeoramiento de los síntomas parkinsonianos.</w:t>
      </w:r>
    </w:p>
    <w:p w14:paraId="51CCBC59" w14:textId="77777777" w:rsidR="005F6368" w:rsidRPr="00D22FCF" w:rsidRDefault="005F6368">
      <w:pPr>
        <w:tabs>
          <w:tab w:val="left" w:pos="567"/>
        </w:tabs>
        <w:spacing w:after="0" w:line="260" w:lineRule="exact"/>
        <w:rPr>
          <w:lang w:eastAsia="en-US"/>
        </w:rPr>
      </w:pPr>
    </w:p>
    <w:p w14:paraId="36627AC0" w14:textId="77777777" w:rsidR="005F6368" w:rsidRPr="00D22FCF" w:rsidRDefault="00452A7F">
      <w:pPr>
        <w:keepNext/>
        <w:tabs>
          <w:tab w:val="left" w:pos="567"/>
        </w:tabs>
        <w:spacing w:after="0" w:line="260" w:lineRule="exact"/>
        <w:rPr>
          <w:b/>
          <w:bCs/>
          <w:lang w:eastAsia="en-US"/>
        </w:rPr>
      </w:pPr>
      <w:r w:rsidRPr="00D22FCF">
        <w:rPr>
          <w:b/>
          <w:bCs/>
          <w:lang w:eastAsia="en-US"/>
        </w:rPr>
        <w:t xml:space="preserve">Tabla 3 </w:t>
      </w:r>
    </w:p>
    <w:p w14:paraId="7B0BD81C" w14:textId="77777777" w:rsidR="005F6368" w:rsidRPr="00D22FCF" w:rsidRDefault="005F6368">
      <w:pPr>
        <w:keepNext/>
        <w:tabs>
          <w:tab w:val="left" w:pos="567"/>
        </w:tabs>
        <w:spacing w:after="0" w:line="260" w:lineRule="exact"/>
        <w:rPr>
          <w:b/>
          <w:bCs/>
          <w:lang w:eastAsia="en-US"/>
        </w:rPr>
      </w:pPr>
    </w:p>
    <w:tbl>
      <w:tblPr>
        <w:tblW w:w="9270" w:type="dxa"/>
        <w:tblBorders>
          <w:top w:val="nil"/>
          <w:left w:val="nil"/>
          <w:bottom w:val="nil"/>
          <w:right w:val="nil"/>
        </w:tblBorders>
        <w:tblLook w:val="0000" w:firstRow="0" w:lastRow="0" w:firstColumn="0" w:lastColumn="0" w:noHBand="0" w:noVBand="0"/>
      </w:tblPr>
      <w:tblGrid>
        <w:gridCol w:w="5342"/>
        <w:gridCol w:w="1980"/>
        <w:gridCol w:w="1948"/>
      </w:tblGrid>
      <w:tr w:rsidR="005F6368" w:rsidRPr="00D22FCF" w14:paraId="1897164D" w14:textId="77777777">
        <w:trPr>
          <w:cantSplit/>
          <w:trHeight w:val="290"/>
        </w:trPr>
        <w:tc>
          <w:tcPr>
            <w:tcW w:w="5343" w:type="dxa"/>
            <w:tcBorders>
              <w:top w:val="single" w:sz="6" w:space="0" w:color="000000"/>
              <w:left w:val="single" w:sz="6" w:space="0" w:color="000000"/>
              <w:right w:val="single" w:sz="6" w:space="0" w:color="000000"/>
            </w:tcBorders>
          </w:tcPr>
          <w:p w14:paraId="106EAB80" w14:textId="77777777" w:rsidR="005F6368" w:rsidRPr="00D22FCF" w:rsidRDefault="00452A7F">
            <w:pPr>
              <w:tabs>
                <w:tab w:val="left" w:pos="567"/>
              </w:tabs>
              <w:spacing w:after="0" w:line="260" w:lineRule="exact"/>
              <w:rPr>
                <w:lang w:eastAsia="en-US"/>
              </w:rPr>
            </w:pPr>
            <w:r w:rsidRPr="00D22FCF">
              <w:rPr>
                <w:b/>
                <w:bCs/>
                <w:lang w:eastAsia="en-US"/>
              </w:rPr>
              <w:t>Reacciones adversas predefinidas que pueden reflejar</w:t>
            </w:r>
          </w:p>
        </w:tc>
        <w:tc>
          <w:tcPr>
            <w:tcW w:w="1980" w:type="dxa"/>
            <w:tcBorders>
              <w:top w:val="single" w:sz="6" w:space="0" w:color="000000"/>
              <w:left w:val="single" w:sz="6" w:space="0" w:color="000000"/>
              <w:right w:val="single" w:sz="6" w:space="0" w:color="000000"/>
            </w:tcBorders>
          </w:tcPr>
          <w:p w14:paraId="00B614C3" w14:textId="77777777" w:rsidR="005F6368" w:rsidRPr="00D22FCF" w:rsidRDefault="00452A7F">
            <w:pPr>
              <w:tabs>
                <w:tab w:val="left" w:pos="567"/>
              </w:tabs>
              <w:spacing w:after="0" w:line="260" w:lineRule="exact"/>
              <w:jc w:val="center"/>
              <w:rPr>
                <w:lang w:eastAsia="en-US"/>
              </w:rPr>
            </w:pPr>
            <w:r w:rsidRPr="00D22FCF">
              <w:rPr>
                <w:b/>
                <w:bCs/>
                <w:lang w:eastAsia="en-US"/>
              </w:rPr>
              <w:t>Rivastigmina</w:t>
            </w:r>
          </w:p>
        </w:tc>
        <w:tc>
          <w:tcPr>
            <w:tcW w:w="1948" w:type="dxa"/>
            <w:tcBorders>
              <w:top w:val="single" w:sz="6" w:space="0" w:color="000000"/>
              <w:left w:val="single" w:sz="6" w:space="0" w:color="000000"/>
              <w:right w:val="single" w:sz="6" w:space="0" w:color="000000"/>
            </w:tcBorders>
          </w:tcPr>
          <w:p w14:paraId="64472659" w14:textId="77777777" w:rsidR="005F6368" w:rsidRPr="00D22FCF" w:rsidRDefault="00452A7F">
            <w:pPr>
              <w:tabs>
                <w:tab w:val="left" w:pos="567"/>
              </w:tabs>
              <w:spacing w:after="0" w:line="260" w:lineRule="exact"/>
              <w:jc w:val="center"/>
              <w:rPr>
                <w:lang w:eastAsia="en-US"/>
              </w:rPr>
            </w:pPr>
            <w:r w:rsidRPr="00D22FCF">
              <w:rPr>
                <w:b/>
                <w:bCs/>
                <w:lang w:eastAsia="en-US"/>
              </w:rPr>
              <w:t>Placebo</w:t>
            </w:r>
          </w:p>
        </w:tc>
      </w:tr>
      <w:tr w:rsidR="005F6368" w:rsidRPr="00D22FCF" w14:paraId="3E485876" w14:textId="77777777">
        <w:trPr>
          <w:cantSplit/>
          <w:trHeight w:val="253"/>
        </w:trPr>
        <w:tc>
          <w:tcPr>
            <w:tcW w:w="5343" w:type="dxa"/>
            <w:tcBorders>
              <w:left w:val="single" w:sz="6" w:space="0" w:color="000000"/>
              <w:right w:val="single" w:sz="6" w:space="0" w:color="000000"/>
            </w:tcBorders>
          </w:tcPr>
          <w:p w14:paraId="773F5179" w14:textId="77777777" w:rsidR="005F6368" w:rsidRPr="00D22FCF" w:rsidRDefault="00452A7F">
            <w:pPr>
              <w:tabs>
                <w:tab w:val="left" w:pos="567"/>
              </w:tabs>
              <w:spacing w:after="0" w:line="260" w:lineRule="exact"/>
              <w:rPr>
                <w:lang w:eastAsia="en-US"/>
              </w:rPr>
            </w:pPr>
            <w:r w:rsidRPr="00D22FCF">
              <w:rPr>
                <w:b/>
                <w:bCs/>
                <w:lang w:eastAsia="en-US"/>
              </w:rPr>
              <w:t>un empeoramiento de los síntomas parkinsonianos en</w:t>
            </w:r>
          </w:p>
        </w:tc>
        <w:tc>
          <w:tcPr>
            <w:tcW w:w="1980" w:type="dxa"/>
            <w:tcBorders>
              <w:left w:val="single" w:sz="6" w:space="0" w:color="000000"/>
              <w:right w:val="single" w:sz="6" w:space="0" w:color="000000"/>
            </w:tcBorders>
          </w:tcPr>
          <w:p w14:paraId="5325966D" w14:textId="77777777" w:rsidR="005F6368" w:rsidRPr="00D22FCF" w:rsidRDefault="00452A7F">
            <w:pPr>
              <w:tabs>
                <w:tab w:val="left" w:pos="567"/>
              </w:tabs>
              <w:spacing w:after="0" w:line="260" w:lineRule="exact"/>
              <w:jc w:val="center"/>
              <w:rPr>
                <w:lang w:eastAsia="en-US"/>
              </w:rPr>
            </w:pPr>
            <w:r w:rsidRPr="00D22FCF">
              <w:rPr>
                <w:b/>
                <w:bCs/>
                <w:lang w:eastAsia="en-US"/>
              </w:rPr>
              <w:t>n (%)</w:t>
            </w:r>
          </w:p>
        </w:tc>
        <w:tc>
          <w:tcPr>
            <w:tcW w:w="1948" w:type="dxa"/>
            <w:tcBorders>
              <w:left w:val="single" w:sz="6" w:space="0" w:color="000000"/>
              <w:right w:val="single" w:sz="6" w:space="0" w:color="000000"/>
            </w:tcBorders>
          </w:tcPr>
          <w:p w14:paraId="6408BD05" w14:textId="77777777" w:rsidR="005F6368" w:rsidRPr="00D22FCF" w:rsidRDefault="00452A7F">
            <w:pPr>
              <w:tabs>
                <w:tab w:val="left" w:pos="567"/>
              </w:tabs>
              <w:spacing w:after="0" w:line="260" w:lineRule="exact"/>
              <w:jc w:val="center"/>
              <w:rPr>
                <w:lang w:eastAsia="en-US"/>
              </w:rPr>
            </w:pPr>
            <w:r w:rsidRPr="00D22FCF">
              <w:rPr>
                <w:b/>
                <w:bCs/>
                <w:lang w:eastAsia="en-US"/>
              </w:rPr>
              <w:t>n (%)</w:t>
            </w:r>
          </w:p>
        </w:tc>
      </w:tr>
      <w:tr w:rsidR="005F6368" w:rsidRPr="00D22FCF" w14:paraId="7DF9224E" w14:textId="77777777">
        <w:trPr>
          <w:cantSplit/>
          <w:trHeight w:val="243"/>
        </w:trPr>
        <w:tc>
          <w:tcPr>
            <w:tcW w:w="5343" w:type="dxa"/>
            <w:tcBorders>
              <w:left w:val="single" w:sz="6" w:space="0" w:color="000000"/>
              <w:bottom w:val="single" w:sz="6" w:space="0" w:color="000000"/>
              <w:right w:val="single" w:sz="6" w:space="0" w:color="000000"/>
            </w:tcBorders>
          </w:tcPr>
          <w:p w14:paraId="78767311" w14:textId="77777777" w:rsidR="005F6368" w:rsidRPr="00D22FCF" w:rsidRDefault="00452A7F">
            <w:pPr>
              <w:tabs>
                <w:tab w:val="left" w:pos="567"/>
              </w:tabs>
              <w:spacing w:after="0" w:line="260" w:lineRule="exact"/>
              <w:rPr>
                <w:lang w:eastAsia="en-US"/>
              </w:rPr>
            </w:pPr>
            <w:r w:rsidRPr="00D22FCF">
              <w:rPr>
                <w:b/>
                <w:bCs/>
                <w:lang w:eastAsia="en-US"/>
              </w:rPr>
              <w:t>pacientes con demencia asociada a la enfermedad de</w:t>
            </w:r>
          </w:p>
        </w:tc>
        <w:tc>
          <w:tcPr>
            <w:tcW w:w="1980" w:type="dxa"/>
            <w:tcBorders>
              <w:left w:val="single" w:sz="6" w:space="0" w:color="000000"/>
              <w:bottom w:val="single" w:sz="6" w:space="0" w:color="000000"/>
              <w:right w:val="single" w:sz="6" w:space="0" w:color="000000"/>
            </w:tcBorders>
          </w:tcPr>
          <w:p w14:paraId="732948F6" w14:textId="77777777" w:rsidR="005F6368" w:rsidRPr="00D22FCF" w:rsidRDefault="005F6368">
            <w:pPr>
              <w:tabs>
                <w:tab w:val="left" w:pos="567"/>
              </w:tabs>
              <w:spacing w:after="0" w:line="260" w:lineRule="exact"/>
              <w:jc w:val="center"/>
              <w:rPr>
                <w:lang w:eastAsia="en-US"/>
              </w:rPr>
            </w:pPr>
          </w:p>
        </w:tc>
        <w:tc>
          <w:tcPr>
            <w:tcW w:w="1948" w:type="dxa"/>
            <w:tcBorders>
              <w:left w:val="single" w:sz="6" w:space="0" w:color="000000"/>
              <w:bottom w:val="single" w:sz="6" w:space="0" w:color="000000"/>
              <w:right w:val="single" w:sz="6" w:space="0" w:color="000000"/>
            </w:tcBorders>
          </w:tcPr>
          <w:p w14:paraId="11E0F3E4" w14:textId="77777777" w:rsidR="005F6368" w:rsidRPr="00D22FCF" w:rsidRDefault="005F6368">
            <w:pPr>
              <w:tabs>
                <w:tab w:val="left" w:pos="567"/>
              </w:tabs>
              <w:spacing w:after="0" w:line="260" w:lineRule="exact"/>
              <w:jc w:val="center"/>
              <w:rPr>
                <w:lang w:eastAsia="en-US"/>
              </w:rPr>
            </w:pPr>
          </w:p>
        </w:tc>
      </w:tr>
      <w:tr w:rsidR="005F6368" w:rsidRPr="00D22FCF" w14:paraId="2AE95267" w14:textId="77777777">
        <w:trPr>
          <w:cantSplit/>
          <w:trHeight w:val="243"/>
        </w:trPr>
        <w:tc>
          <w:tcPr>
            <w:tcW w:w="5343" w:type="dxa"/>
            <w:tcBorders>
              <w:left w:val="single" w:sz="6" w:space="0" w:color="000000"/>
              <w:bottom w:val="single" w:sz="6" w:space="0" w:color="000000"/>
              <w:right w:val="single" w:sz="6" w:space="0" w:color="000000"/>
            </w:tcBorders>
          </w:tcPr>
          <w:p w14:paraId="59A5F82E" w14:textId="77777777" w:rsidR="005F6368" w:rsidRPr="00D22FCF" w:rsidRDefault="00452A7F">
            <w:pPr>
              <w:autoSpaceDE w:val="0"/>
              <w:autoSpaceDN w:val="0"/>
              <w:adjustRightInd w:val="0"/>
              <w:spacing w:after="0" w:line="240" w:lineRule="auto"/>
              <w:rPr>
                <w:lang w:eastAsia="en-US"/>
              </w:rPr>
            </w:pPr>
            <w:r w:rsidRPr="00D22FCF">
              <w:rPr>
                <w:b/>
                <w:bCs/>
                <w:lang w:eastAsia="en-US"/>
              </w:rPr>
              <w:t>Parkinson</w:t>
            </w:r>
          </w:p>
        </w:tc>
        <w:tc>
          <w:tcPr>
            <w:tcW w:w="1980" w:type="dxa"/>
            <w:tcBorders>
              <w:left w:val="single" w:sz="6" w:space="0" w:color="000000"/>
              <w:bottom w:val="single" w:sz="6" w:space="0" w:color="000000"/>
              <w:right w:val="single" w:sz="6" w:space="0" w:color="000000"/>
            </w:tcBorders>
          </w:tcPr>
          <w:p w14:paraId="4F2EE1A4" w14:textId="77777777" w:rsidR="005F6368" w:rsidRPr="00D22FCF" w:rsidRDefault="005F6368">
            <w:pPr>
              <w:tabs>
                <w:tab w:val="left" w:pos="567"/>
              </w:tabs>
              <w:spacing w:after="0" w:line="260" w:lineRule="exact"/>
              <w:jc w:val="center"/>
              <w:rPr>
                <w:lang w:eastAsia="en-US"/>
              </w:rPr>
            </w:pPr>
          </w:p>
        </w:tc>
        <w:tc>
          <w:tcPr>
            <w:tcW w:w="1948" w:type="dxa"/>
            <w:tcBorders>
              <w:left w:val="single" w:sz="6" w:space="0" w:color="000000"/>
              <w:bottom w:val="single" w:sz="6" w:space="0" w:color="000000"/>
              <w:right w:val="single" w:sz="6" w:space="0" w:color="000000"/>
            </w:tcBorders>
          </w:tcPr>
          <w:p w14:paraId="54931DC1" w14:textId="77777777" w:rsidR="005F6368" w:rsidRPr="00D22FCF" w:rsidRDefault="005F6368">
            <w:pPr>
              <w:tabs>
                <w:tab w:val="left" w:pos="567"/>
              </w:tabs>
              <w:spacing w:after="0" w:line="260" w:lineRule="exact"/>
              <w:jc w:val="center"/>
              <w:rPr>
                <w:lang w:eastAsia="en-US"/>
              </w:rPr>
            </w:pPr>
          </w:p>
        </w:tc>
      </w:tr>
      <w:tr w:rsidR="005F6368" w:rsidRPr="00D22FCF" w14:paraId="70F8A2DF" w14:textId="77777777">
        <w:trPr>
          <w:cantSplit/>
          <w:trHeight w:val="273"/>
        </w:trPr>
        <w:tc>
          <w:tcPr>
            <w:tcW w:w="5343" w:type="dxa"/>
            <w:tcBorders>
              <w:top w:val="single" w:sz="6" w:space="0" w:color="000000"/>
              <w:left w:val="single" w:sz="6" w:space="0" w:color="000000"/>
              <w:right w:val="single" w:sz="6" w:space="0" w:color="000000"/>
            </w:tcBorders>
          </w:tcPr>
          <w:p w14:paraId="540AF25D" w14:textId="77777777" w:rsidR="005F6368" w:rsidRPr="00D22FCF" w:rsidRDefault="00452A7F">
            <w:pPr>
              <w:tabs>
                <w:tab w:val="left" w:pos="567"/>
              </w:tabs>
              <w:spacing w:after="0" w:line="260" w:lineRule="exact"/>
              <w:rPr>
                <w:lang w:eastAsia="en-US"/>
              </w:rPr>
            </w:pPr>
            <w:r w:rsidRPr="00D22FCF">
              <w:rPr>
                <w:lang w:eastAsia="en-US"/>
              </w:rPr>
              <w:t>Nº total de pacientes estudiados</w:t>
            </w:r>
          </w:p>
        </w:tc>
        <w:tc>
          <w:tcPr>
            <w:tcW w:w="1980" w:type="dxa"/>
            <w:tcBorders>
              <w:top w:val="single" w:sz="6" w:space="0" w:color="000000"/>
              <w:left w:val="single" w:sz="6" w:space="0" w:color="000000"/>
              <w:right w:val="single" w:sz="6" w:space="0" w:color="000000"/>
            </w:tcBorders>
          </w:tcPr>
          <w:p w14:paraId="4300B56C" w14:textId="77777777" w:rsidR="005F6368" w:rsidRPr="00D22FCF" w:rsidRDefault="00452A7F">
            <w:pPr>
              <w:tabs>
                <w:tab w:val="left" w:pos="567"/>
              </w:tabs>
              <w:spacing w:after="0" w:line="260" w:lineRule="exact"/>
              <w:jc w:val="center"/>
              <w:rPr>
                <w:lang w:eastAsia="en-US"/>
              </w:rPr>
            </w:pPr>
            <w:r w:rsidRPr="00D22FCF">
              <w:rPr>
                <w:lang w:eastAsia="en-US"/>
              </w:rPr>
              <w:t>362 (100)</w:t>
            </w:r>
          </w:p>
        </w:tc>
        <w:tc>
          <w:tcPr>
            <w:tcW w:w="1948" w:type="dxa"/>
            <w:tcBorders>
              <w:top w:val="single" w:sz="6" w:space="0" w:color="000000"/>
              <w:left w:val="single" w:sz="6" w:space="0" w:color="000000"/>
              <w:right w:val="single" w:sz="6" w:space="0" w:color="000000"/>
            </w:tcBorders>
          </w:tcPr>
          <w:p w14:paraId="0D3CCFB2" w14:textId="77777777" w:rsidR="005F6368" w:rsidRPr="00D22FCF" w:rsidRDefault="00452A7F">
            <w:pPr>
              <w:tabs>
                <w:tab w:val="left" w:pos="567"/>
              </w:tabs>
              <w:spacing w:after="0" w:line="260" w:lineRule="exact"/>
              <w:jc w:val="center"/>
              <w:rPr>
                <w:lang w:eastAsia="en-US"/>
              </w:rPr>
            </w:pPr>
            <w:r w:rsidRPr="00D22FCF">
              <w:rPr>
                <w:lang w:eastAsia="en-US"/>
              </w:rPr>
              <w:t>179 (100)</w:t>
            </w:r>
          </w:p>
        </w:tc>
      </w:tr>
      <w:tr w:rsidR="005F6368" w:rsidRPr="00D22FCF" w14:paraId="24E896BB" w14:textId="77777777">
        <w:trPr>
          <w:cantSplit/>
          <w:trHeight w:val="243"/>
        </w:trPr>
        <w:tc>
          <w:tcPr>
            <w:tcW w:w="5343" w:type="dxa"/>
            <w:tcBorders>
              <w:left w:val="single" w:sz="6" w:space="0" w:color="000000"/>
              <w:bottom w:val="single" w:sz="6" w:space="0" w:color="000000"/>
              <w:right w:val="single" w:sz="6" w:space="0" w:color="000000"/>
            </w:tcBorders>
          </w:tcPr>
          <w:p w14:paraId="0D8D4298" w14:textId="77777777" w:rsidR="005F6368" w:rsidRPr="00D22FCF" w:rsidRDefault="00452A7F">
            <w:pPr>
              <w:tabs>
                <w:tab w:val="left" w:pos="567"/>
              </w:tabs>
              <w:spacing w:after="0" w:line="260" w:lineRule="exact"/>
              <w:rPr>
                <w:lang w:eastAsia="en-US"/>
              </w:rPr>
            </w:pPr>
            <w:r w:rsidRPr="00D22FCF">
              <w:rPr>
                <w:lang w:eastAsia="en-US"/>
              </w:rPr>
              <w:t>Nº total de pacientes con reacción(es) adversa(s) predefinidas</w:t>
            </w:r>
          </w:p>
        </w:tc>
        <w:tc>
          <w:tcPr>
            <w:tcW w:w="1980" w:type="dxa"/>
            <w:tcBorders>
              <w:left w:val="single" w:sz="6" w:space="0" w:color="000000"/>
              <w:bottom w:val="single" w:sz="6" w:space="0" w:color="000000"/>
              <w:right w:val="single" w:sz="6" w:space="0" w:color="000000"/>
            </w:tcBorders>
          </w:tcPr>
          <w:p w14:paraId="7F40852D" w14:textId="77777777" w:rsidR="005F6368" w:rsidRPr="00D22FCF" w:rsidRDefault="00452A7F">
            <w:pPr>
              <w:tabs>
                <w:tab w:val="left" w:pos="567"/>
              </w:tabs>
              <w:spacing w:after="0" w:line="260" w:lineRule="exact"/>
              <w:jc w:val="center"/>
              <w:rPr>
                <w:lang w:eastAsia="en-US"/>
              </w:rPr>
            </w:pPr>
            <w:r w:rsidRPr="00D22FCF">
              <w:rPr>
                <w:lang w:eastAsia="en-US"/>
              </w:rPr>
              <w:t>99 (27,3)</w:t>
            </w:r>
          </w:p>
        </w:tc>
        <w:tc>
          <w:tcPr>
            <w:tcW w:w="1948" w:type="dxa"/>
            <w:tcBorders>
              <w:left w:val="single" w:sz="6" w:space="0" w:color="000000"/>
              <w:bottom w:val="single" w:sz="6" w:space="0" w:color="000000"/>
              <w:right w:val="single" w:sz="6" w:space="0" w:color="000000"/>
            </w:tcBorders>
          </w:tcPr>
          <w:p w14:paraId="694205E2" w14:textId="77777777" w:rsidR="005F6368" w:rsidRPr="00D22FCF" w:rsidRDefault="00452A7F">
            <w:pPr>
              <w:tabs>
                <w:tab w:val="left" w:pos="567"/>
              </w:tabs>
              <w:spacing w:after="0" w:line="260" w:lineRule="exact"/>
              <w:jc w:val="center"/>
              <w:rPr>
                <w:lang w:eastAsia="en-US"/>
              </w:rPr>
            </w:pPr>
            <w:r w:rsidRPr="00D22FCF">
              <w:rPr>
                <w:lang w:eastAsia="en-US"/>
              </w:rPr>
              <w:t>28 (15,6)</w:t>
            </w:r>
          </w:p>
        </w:tc>
      </w:tr>
      <w:tr w:rsidR="005F6368" w:rsidRPr="00D22FCF" w14:paraId="437FDE59" w14:textId="77777777">
        <w:trPr>
          <w:cantSplit/>
          <w:trHeight w:val="273"/>
        </w:trPr>
        <w:tc>
          <w:tcPr>
            <w:tcW w:w="5343" w:type="dxa"/>
            <w:tcBorders>
              <w:top w:val="single" w:sz="6" w:space="0" w:color="000000"/>
              <w:left w:val="single" w:sz="6" w:space="0" w:color="000000"/>
              <w:right w:val="single" w:sz="6" w:space="0" w:color="000000"/>
            </w:tcBorders>
          </w:tcPr>
          <w:p w14:paraId="09EB3F6E" w14:textId="77777777" w:rsidR="005F6368" w:rsidRPr="00D22FCF" w:rsidRDefault="00452A7F">
            <w:pPr>
              <w:tabs>
                <w:tab w:val="left" w:pos="567"/>
              </w:tabs>
              <w:spacing w:after="0" w:line="260" w:lineRule="exact"/>
              <w:rPr>
                <w:lang w:eastAsia="en-US"/>
              </w:rPr>
            </w:pPr>
            <w:r w:rsidRPr="00D22FCF">
              <w:rPr>
                <w:lang w:eastAsia="en-US"/>
              </w:rPr>
              <w:t xml:space="preserve">Temblor </w:t>
            </w:r>
          </w:p>
        </w:tc>
        <w:tc>
          <w:tcPr>
            <w:tcW w:w="1980" w:type="dxa"/>
            <w:tcBorders>
              <w:top w:val="single" w:sz="6" w:space="0" w:color="000000"/>
              <w:left w:val="single" w:sz="6" w:space="0" w:color="000000"/>
              <w:right w:val="single" w:sz="6" w:space="0" w:color="000000"/>
            </w:tcBorders>
          </w:tcPr>
          <w:p w14:paraId="20ED1AFB" w14:textId="77777777" w:rsidR="005F6368" w:rsidRPr="00D22FCF" w:rsidRDefault="00452A7F">
            <w:pPr>
              <w:tabs>
                <w:tab w:val="left" w:pos="567"/>
              </w:tabs>
              <w:spacing w:after="0" w:line="260" w:lineRule="exact"/>
              <w:jc w:val="center"/>
              <w:rPr>
                <w:lang w:eastAsia="en-US"/>
              </w:rPr>
            </w:pPr>
            <w:r w:rsidRPr="00D22FCF">
              <w:rPr>
                <w:lang w:eastAsia="en-US"/>
              </w:rPr>
              <w:t>37 (10,2)</w:t>
            </w:r>
          </w:p>
        </w:tc>
        <w:tc>
          <w:tcPr>
            <w:tcW w:w="1948" w:type="dxa"/>
            <w:tcBorders>
              <w:top w:val="single" w:sz="6" w:space="0" w:color="000000"/>
              <w:left w:val="single" w:sz="6" w:space="0" w:color="000000"/>
              <w:right w:val="single" w:sz="6" w:space="0" w:color="000000"/>
            </w:tcBorders>
          </w:tcPr>
          <w:p w14:paraId="4330D59E" w14:textId="77777777" w:rsidR="005F6368" w:rsidRPr="00D22FCF" w:rsidRDefault="00452A7F">
            <w:pPr>
              <w:tabs>
                <w:tab w:val="left" w:pos="567"/>
              </w:tabs>
              <w:spacing w:after="0" w:line="260" w:lineRule="exact"/>
              <w:jc w:val="center"/>
              <w:rPr>
                <w:lang w:eastAsia="en-US"/>
              </w:rPr>
            </w:pPr>
            <w:r w:rsidRPr="00D22FCF">
              <w:rPr>
                <w:lang w:eastAsia="en-US"/>
              </w:rPr>
              <w:t>7 (3,9)</w:t>
            </w:r>
          </w:p>
        </w:tc>
      </w:tr>
      <w:tr w:rsidR="005F6368" w:rsidRPr="00D22FCF" w14:paraId="256266CB" w14:textId="77777777">
        <w:trPr>
          <w:cantSplit/>
          <w:trHeight w:val="255"/>
        </w:trPr>
        <w:tc>
          <w:tcPr>
            <w:tcW w:w="5343" w:type="dxa"/>
            <w:tcBorders>
              <w:left w:val="single" w:sz="6" w:space="0" w:color="000000"/>
              <w:right w:val="single" w:sz="6" w:space="0" w:color="000000"/>
            </w:tcBorders>
          </w:tcPr>
          <w:p w14:paraId="1B81CEE8" w14:textId="77777777" w:rsidR="005F6368" w:rsidRPr="00D22FCF" w:rsidRDefault="00452A7F">
            <w:pPr>
              <w:tabs>
                <w:tab w:val="left" w:pos="567"/>
              </w:tabs>
              <w:spacing w:after="0" w:line="260" w:lineRule="exact"/>
              <w:rPr>
                <w:lang w:eastAsia="en-US"/>
              </w:rPr>
            </w:pPr>
            <w:r w:rsidRPr="00D22FCF">
              <w:rPr>
                <w:lang w:eastAsia="en-US"/>
              </w:rPr>
              <w:t xml:space="preserve">Caídas </w:t>
            </w:r>
          </w:p>
        </w:tc>
        <w:tc>
          <w:tcPr>
            <w:tcW w:w="1980" w:type="dxa"/>
            <w:tcBorders>
              <w:left w:val="single" w:sz="6" w:space="0" w:color="000000"/>
              <w:right w:val="single" w:sz="6" w:space="0" w:color="000000"/>
            </w:tcBorders>
          </w:tcPr>
          <w:p w14:paraId="5DEB5433" w14:textId="77777777" w:rsidR="005F6368" w:rsidRPr="00D22FCF" w:rsidRDefault="00452A7F">
            <w:pPr>
              <w:tabs>
                <w:tab w:val="left" w:pos="567"/>
              </w:tabs>
              <w:spacing w:after="0" w:line="260" w:lineRule="exact"/>
              <w:jc w:val="center"/>
              <w:rPr>
                <w:lang w:eastAsia="en-US"/>
              </w:rPr>
            </w:pPr>
            <w:r w:rsidRPr="00D22FCF">
              <w:rPr>
                <w:lang w:eastAsia="en-US"/>
              </w:rPr>
              <w:t>21 (5,8)</w:t>
            </w:r>
          </w:p>
        </w:tc>
        <w:tc>
          <w:tcPr>
            <w:tcW w:w="1948" w:type="dxa"/>
            <w:tcBorders>
              <w:left w:val="single" w:sz="6" w:space="0" w:color="000000"/>
              <w:right w:val="single" w:sz="6" w:space="0" w:color="000000"/>
            </w:tcBorders>
          </w:tcPr>
          <w:p w14:paraId="280A1207" w14:textId="77777777" w:rsidR="005F6368" w:rsidRPr="00D22FCF" w:rsidRDefault="00452A7F">
            <w:pPr>
              <w:tabs>
                <w:tab w:val="left" w:pos="567"/>
              </w:tabs>
              <w:spacing w:after="0" w:line="260" w:lineRule="exact"/>
              <w:jc w:val="center"/>
              <w:rPr>
                <w:lang w:eastAsia="en-US"/>
              </w:rPr>
            </w:pPr>
            <w:r w:rsidRPr="00D22FCF">
              <w:rPr>
                <w:lang w:eastAsia="en-US"/>
              </w:rPr>
              <w:t>11 (6,1)</w:t>
            </w:r>
          </w:p>
        </w:tc>
      </w:tr>
      <w:tr w:rsidR="005F6368" w:rsidRPr="00D22FCF" w14:paraId="5DBDCD79" w14:textId="77777777">
        <w:trPr>
          <w:cantSplit/>
          <w:trHeight w:val="253"/>
        </w:trPr>
        <w:tc>
          <w:tcPr>
            <w:tcW w:w="5343" w:type="dxa"/>
            <w:tcBorders>
              <w:left w:val="single" w:sz="6" w:space="0" w:color="000000"/>
              <w:right w:val="single" w:sz="6" w:space="0" w:color="000000"/>
            </w:tcBorders>
          </w:tcPr>
          <w:p w14:paraId="4B0E41D4" w14:textId="77777777" w:rsidR="005F6368" w:rsidRPr="00D22FCF" w:rsidRDefault="00452A7F">
            <w:pPr>
              <w:tabs>
                <w:tab w:val="left" w:pos="567"/>
              </w:tabs>
              <w:spacing w:after="0" w:line="260" w:lineRule="exact"/>
              <w:rPr>
                <w:lang w:eastAsia="en-US"/>
              </w:rPr>
            </w:pPr>
            <w:r w:rsidRPr="00D22FCF">
              <w:rPr>
                <w:lang w:eastAsia="en-US"/>
              </w:rPr>
              <w:t xml:space="preserve">Enfermedad de Parkinson (empeoramiento) </w:t>
            </w:r>
          </w:p>
        </w:tc>
        <w:tc>
          <w:tcPr>
            <w:tcW w:w="1980" w:type="dxa"/>
            <w:tcBorders>
              <w:left w:val="single" w:sz="6" w:space="0" w:color="000000"/>
              <w:right w:val="single" w:sz="6" w:space="0" w:color="000000"/>
            </w:tcBorders>
          </w:tcPr>
          <w:p w14:paraId="7D0031D0" w14:textId="77777777" w:rsidR="005F6368" w:rsidRPr="00D22FCF" w:rsidRDefault="00452A7F">
            <w:pPr>
              <w:tabs>
                <w:tab w:val="left" w:pos="567"/>
              </w:tabs>
              <w:spacing w:after="0" w:line="260" w:lineRule="exact"/>
              <w:jc w:val="center"/>
              <w:rPr>
                <w:lang w:eastAsia="en-US"/>
              </w:rPr>
            </w:pPr>
            <w:r w:rsidRPr="00D22FCF">
              <w:rPr>
                <w:lang w:eastAsia="en-US"/>
              </w:rPr>
              <w:t>12 (3,3)</w:t>
            </w:r>
          </w:p>
        </w:tc>
        <w:tc>
          <w:tcPr>
            <w:tcW w:w="1948" w:type="dxa"/>
            <w:tcBorders>
              <w:left w:val="single" w:sz="6" w:space="0" w:color="000000"/>
              <w:right w:val="single" w:sz="6" w:space="0" w:color="000000"/>
            </w:tcBorders>
          </w:tcPr>
          <w:p w14:paraId="0B83E390" w14:textId="77777777" w:rsidR="005F6368" w:rsidRPr="00D22FCF" w:rsidRDefault="00452A7F">
            <w:pPr>
              <w:tabs>
                <w:tab w:val="left" w:pos="567"/>
              </w:tabs>
              <w:spacing w:after="0" w:line="260" w:lineRule="exact"/>
              <w:jc w:val="center"/>
              <w:rPr>
                <w:lang w:eastAsia="en-US"/>
              </w:rPr>
            </w:pPr>
            <w:r w:rsidRPr="00D22FCF">
              <w:rPr>
                <w:lang w:eastAsia="en-US"/>
              </w:rPr>
              <w:t>2 (1,1)</w:t>
            </w:r>
          </w:p>
        </w:tc>
      </w:tr>
      <w:tr w:rsidR="005F6368" w:rsidRPr="00D22FCF" w14:paraId="41653BEF" w14:textId="77777777">
        <w:trPr>
          <w:cantSplit/>
          <w:trHeight w:val="255"/>
        </w:trPr>
        <w:tc>
          <w:tcPr>
            <w:tcW w:w="5343" w:type="dxa"/>
            <w:tcBorders>
              <w:left w:val="single" w:sz="6" w:space="0" w:color="000000"/>
              <w:right w:val="single" w:sz="6" w:space="0" w:color="000000"/>
            </w:tcBorders>
          </w:tcPr>
          <w:p w14:paraId="558083B5" w14:textId="77777777" w:rsidR="005F6368" w:rsidRPr="00D22FCF" w:rsidRDefault="00452A7F">
            <w:pPr>
              <w:tabs>
                <w:tab w:val="left" w:pos="567"/>
              </w:tabs>
              <w:spacing w:after="0" w:line="260" w:lineRule="exact"/>
              <w:rPr>
                <w:lang w:eastAsia="en-US"/>
              </w:rPr>
            </w:pPr>
            <w:r w:rsidRPr="00D22FCF">
              <w:rPr>
                <w:lang w:eastAsia="en-US"/>
              </w:rPr>
              <w:lastRenderedPageBreak/>
              <w:t>Hipersecreción salivar</w:t>
            </w:r>
          </w:p>
        </w:tc>
        <w:tc>
          <w:tcPr>
            <w:tcW w:w="1980" w:type="dxa"/>
            <w:tcBorders>
              <w:left w:val="single" w:sz="6" w:space="0" w:color="000000"/>
              <w:right w:val="single" w:sz="6" w:space="0" w:color="000000"/>
            </w:tcBorders>
          </w:tcPr>
          <w:p w14:paraId="3E498E0C" w14:textId="77777777" w:rsidR="005F6368" w:rsidRPr="00D22FCF" w:rsidRDefault="00452A7F">
            <w:pPr>
              <w:tabs>
                <w:tab w:val="left" w:pos="567"/>
              </w:tabs>
              <w:spacing w:after="0" w:line="260" w:lineRule="exact"/>
              <w:jc w:val="center"/>
              <w:rPr>
                <w:lang w:eastAsia="en-US"/>
              </w:rPr>
            </w:pPr>
            <w:r w:rsidRPr="00D22FCF">
              <w:rPr>
                <w:lang w:eastAsia="en-US"/>
              </w:rPr>
              <w:t>5 (1,4)</w:t>
            </w:r>
          </w:p>
        </w:tc>
        <w:tc>
          <w:tcPr>
            <w:tcW w:w="1948" w:type="dxa"/>
            <w:tcBorders>
              <w:left w:val="single" w:sz="6" w:space="0" w:color="000000"/>
              <w:right w:val="single" w:sz="6" w:space="0" w:color="000000"/>
            </w:tcBorders>
          </w:tcPr>
          <w:p w14:paraId="26DB2D4A" w14:textId="77777777" w:rsidR="005F6368" w:rsidRPr="00D22FCF" w:rsidRDefault="00452A7F">
            <w:pPr>
              <w:tabs>
                <w:tab w:val="left" w:pos="567"/>
              </w:tabs>
              <w:spacing w:after="0" w:line="260" w:lineRule="exact"/>
              <w:jc w:val="center"/>
              <w:rPr>
                <w:lang w:eastAsia="en-US"/>
              </w:rPr>
            </w:pPr>
            <w:r w:rsidRPr="00D22FCF">
              <w:rPr>
                <w:lang w:eastAsia="en-US"/>
              </w:rPr>
              <w:t>0</w:t>
            </w:r>
          </w:p>
        </w:tc>
      </w:tr>
      <w:tr w:rsidR="005F6368" w:rsidRPr="00D22FCF" w14:paraId="6CB421D6" w14:textId="77777777">
        <w:trPr>
          <w:cantSplit/>
          <w:trHeight w:val="253"/>
        </w:trPr>
        <w:tc>
          <w:tcPr>
            <w:tcW w:w="5343" w:type="dxa"/>
            <w:tcBorders>
              <w:left w:val="single" w:sz="6" w:space="0" w:color="000000"/>
              <w:right w:val="single" w:sz="6" w:space="0" w:color="000000"/>
            </w:tcBorders>
          </w:tcPr>
          <w:p w14:paraId="63B927AC" w14:textId="77777777" w:rsidR="005F6368" w:rsidRPr="00D22FCF" w:rsidRDefault="00452A7F">
            <w:pPr>
              <w:tabs>
                <w:tab w:val="left" w:pos="567"/>
              </w:tabs>
              <w:spacing w:after="0" w:line="260" w:lineRule="exact"/>
              <w:rPr>
                <w:lang w:eastAsia="en-US"/>
              </w:rPr>
            </w:pPr>
            <w:r w:rsidRPr="00D22FCF">
              <w:rPr>
                <w:lang w:eastAsia="en-US"/>
              </w:rPr>
              <w:t xml:space="preserve">Discinesia </w:t>
            </w:r>
          </w:p>
        </w:tc>
        <w:tc>
          <w:tcPr>
            <w:tcW w:w="1980" w:type="dxa"/>
            <w:tcBorders>
              <w:left w:val="single" w:sz="6" w:space="0" w:color="000000"/>
              <w:right w:val="single" w:sz="6" w:space="0" w:color="000000"/>
            </w:tcBorders>
          </w:tcPr>
          <w:p w14:paraId="5133E83F" w14:textId="77777777" w:rsidR="005F6368" w:rsidRPr="00D22FCF" w:rsidRDefault="00452A7F">
            <w:pPr>
              <w:tabs>
                <w:tab w:val="left" w:pos="567"/>
              </w:tabs>
              <w:spacing w:after="0" w:line="260" w:lineRule="exact"/>
              <w:jc w:val="center"/>
              <w:rPr>
                <w:lang w:eastAsia="en-US"/>
              </w:rPr>
            </w:pPr>
            <w:r w:rsidRPr="00D22FCF">
              <w:rPr>
                <w:lang w:eastAsia="en-US"/>
              </w:rPr>
              <w:t>5 (1,4)</w:t>
            </w:r>
          </w:p>
        </w:tc>
        <w:tc>
          <w:tcPr>
            <w:tcW w:w="1948" w:type="dxa"/>
            <w:tcBorders>
              <w:left w:val="single" w:sz="6" w:space="0" w:color="000000"/>
              <w:right w:val="single" w:sz="6" w:space="0" w:color="000000"/>
            </w:tcBorders>
          </w:tcPr>
          <w:p w14:paraId="4F618EE7" w14:textId="77777777" w:rsidR="005F6368" w:rsidRPr="00D22FCF" w:rsidRDefault="00452A7F">
            <w:pPr>
              <w:tabs>
                <w:tab w:val="left" w:pos="567"/>
              </w:tabs>
              <w:spacing w:after="0" w:line="260" w:lineRule="exact"/>
              <w:jc w:val="center"/>
              <w:rPr>
                <w:lang w:eastAsia="en-US"/>
              </w:rPr>
            </w:pPr>
            <w:r w:rsidRPr="00D22FCF">
              <w:rPr>
                <w:lang w:eastAsia="en-US"/>
              </w:rPr>
              <w:t>1 (0,6)</w:t>
            </w:r>
          </w:p>
        </w:tc>
      </w:tr>
      <w:tr w:rsidR="005F6368" w:rsidRPr="00D22FCF" w14:paraId="670AE2C0" w14:textId="77777777">
        <w:trPr>
          <w:cantSplit/>
          <w:trHeight w:val="253"/>
        </w:trPr>
        <w:tc>
          <w:tcPr>
            <w:tcW w:w="5343" w:type="dxa"/>
            <w:tcBorders>
              <w:left w:val="single" w:sz="6" w:space="0" w:color="000000"/>
              <w:right w:val="single" w:sz="6" w:space="0" w:color="000000"/>
            </w:tcBorders>
          </w:tcPr>
          <w:p w14:paraId="5582FA7D" w14:textId="77777777" w:rsidR="005F6368" w:rsidRPr="00D22FCF" w:rsidRDefault="00452A7F">
            <w:pPr>
              <w:tabs>
                <w:tab w:val="left" w:pos="567"/>
              </w:tabs>
              <w:spacing w:after="0" w:line="260" w:lineRule="exact"/>
              <w:rPr>
                <w:lang w:eastAsia="en-US"/>
              </w:rPr>
            </w:pPr>
            <w:r w:rsidRPr="00D22FCF">
              <w:rPr>
                <w:lang w:eastAsia="en-US"/>
              </w:rPr>
              <w:t xml:space="preserve">Parkinsonismo </w:t>
            </w:r>
          </w:p>
        </w:tc>
        <w:tc>
          <w:tcPr>
            <w:tcW w:w="1980" w:type="dxa"/>
            <w:tcBorders>
              <w:left w:val="single" w:sz="6" w:space="0" w:color="000000"/>
              <w:right w:val="single" w:sz="6" w:space="0" w:color="000000"/>
            </w:tcBorders>
          </w:tcPr>
          <w:p w14:paraId="1CD06F0B" w14:textId="77777777" w:rsidR="005F6368" w:rsidRPr="00D22FCF" w:rsidRDefault="00452A7F">
            <w:pPr>
              <w:tabs>
                <w:tab w:val="left" w:pos="567"/>
              </w:tabs>
              <w:spacing w:after="0" w:line="260" w:lineRule="exact"/>
              <w:jc w:val="center"/>
              <w:rPr>
                <w:lang w:eastAsia="en-US"/>
              </w:rPr>
            </w:pPr>
            <w:r w:rsidRPr="00D22FCF">
              <w:rPr>
                <w:lang w:eastAsia="en-US"/>
              </w:rPr>
              <w:t>8 (2,2)</w:t>
            </w:r>
          </w:p>
        </w:tc>
        <w:tc>
          <w:tcPr>
            <w:tcW w:w="1948" w:type="dxa"/>
            <w:tcBorders>
              <w:left w:val="single" w:sz="6" w:space="0" w:color="000000"/>
              <w:right w:val="single" w:sz="6" w:space="0" w:color="000000"/>
            </w:tcBorders>
          </w:tcPr>
          <w:p w14:paraId="0340C67A" w14:textId="77777777" w:rsidR="005F6368" w:rsidRPr="00D22FCF" w:rsidRDefault="00452A7F">
            <w:pPr>
              <w:tabs>
                <w:tab w:val="left" w:pos="567"/>
              </w:tabs>
              <w:spacing w:after="0" w:line="260" w:lineRule="exact"/>
              <w:jc w:val="center"/>
              <w:rPr>
                <w:lang w:eastAsia="en-US"/>
              </w:rPr>
            </w:pPr>
            <w:r w:rsidRPr="00D22FCF">
              <w:rPr>
                <w:lang w:eastAsia="en-US"/>
              </w:rPr>
              <w:t>1 (0,6)</w:t>
            </w:r>
          </w:p>
        </w:tc>
      </w:tr>
      <w:tr w:rsidR="005F6368" w:rsidRPr="00D22FCF" w14:paraId="333029FE" w14:textId="77777777">
        <w:trPr>
          <w:cantSplit/>
          <w:trHeight w:val="255"/>
        </w:trPr>
        <w:tc>
          <w:tcPr>
            <w:tcW w:w="5343" w:type="dxa"/>
            <w:tcBorders>
              <w:left w:val="single" w:sz="6" w:space="0" w:color="000000"/>
              <w:right w:val="single" w:sz="6" w:space="0" w:color="000000"/>
            </w:tcBorders>
          </w:tcPr>
          <w:p w14:paraId="27A9D4F1" w14:textId="77777777" w:rsidR="005F6368" w:rsidRPr="00D22FCF" w:rsidRDefault="00452A7F">
            <w:pPr>
              <w:tabs>
                <w:tab w:val="left" w:pos="567"/>
              </w:tabs>
              <w:spacing w:after="0" w:line="260" w:lineRule="exact"/>
              <w:rPr>
                <w:lang w:eastAsia="en-US"/>
              </w:rPr>
            </w:pPr>
            <w:r w:rsidRPr="00D22FCF">
              <w:rPr>
                <w:lang w:eastAsia="en-US"/>
              </w:rPr>
              <w:t xml:space="preserve">Hipocinesia </w:t>
            </w:r>
          </w:p>
        </w:tc>
        <w:tc>
          <w:tcPr>
            <w:tcW w:w="1980" w:type="dxa"/>
            <w:tcBorders>
              <w:left w:val="single" w:sz="6" w:space="0" w:color="000000"/>
              <w:right w:val="single" w:sz="6" w:space="0" w:color="000000"/>
            </w:tcBorders>
          </w:tcPr>
          <w:p w14:paraId="395AEF54" w14:textId="77777777" w:rsidR="005F6368" w:rsidRPr="00D22FCF" w:rsidRDefault="00452A7F">
            <w:pPr>
              <w:tabs>
                <w:tab w:val="left" w:pos="567"/>
              </w:tabs>
              <w:spacing w:after="0" w:line="260" w:lineRule="exact"/>
              <w:jc w:val="center"/>
              <w:rPr>
                <w:lang w:eastAsia="en-US"/>
              </w:rPr>
            </w:pPr>
            <w:r w:rsidRPr="00D22FCF">
              <w:rPr>
                <w:lang w:eastAsia="en-US"/>
              </w:rPr>
              <w:t>1 (0,3)</w:t>
            </w:r>
          </w:p>
        </w:tc>
        <w:tc>
          <w:tcPr>
            <w:tcW w:w="1948" w:type="dxa"/>
            <w:tcBorders>
              <w:left w:val="single" w:sz="6" w:space="0" w:color="000000"/>
              <w:right w:val="single" w:sz="6" w:space="0" w:color="000000"/>
            </w:tcBorders>
          </w:tcPr>
          <w:p w14:paraId="709C31D2" w14:textId="77777777" w:rsidR="005F6368" w:rsidRPr="00D22FCF" w:rsidRDefault="00452A7F">
            <w:pPr>
              <w:tabs>
                <w:tab w:val="left" w:pos="567"/>
              </w:tabs>
              <w:spacing w:after="0" w:line="260" w:lineRule="exact"/>
              <w:jc w:val="center"/>
              <w:rPr>
                <w:lang w:eastAsia="en-US"/>
              </w:rPr>
            </w:pPr>
            <w:r w:rsidRPr="00D22FCF">
              <w:rPr>
                <w:lang w:eastAsia="en-US"/>
              </w:rPr>
              <w:t>0</w:t>
            </w:r>
          </w:p>
        </w:tc>
      </w:tr>
      <w:tr w:rsidR="005F6368" w:rsidRPr="00D22FCF" w14:paraId="14DDFC26" w14:textId="77777777">
        <w:trPr>
          <w:cantSplit/>
          <w:trHeight w:val="253"/>
        </w:trPr>
        <w:tc>
          <w:tcPr>
            <w:tcW w:w="5343" w:type="dxa"/>
            <w:tcBorders>
              <w:left w:val="single" w:sz="6" w:space="0" w:color="000000"/>
              <w:right w:val="single" w:sz="6" w:space="0" w:color="000000"/>
            </w:tcBorders>
          </w:tcPr>
          <w:p w14:paraId="59C7D3E8" w14:textId="77777777" w:rsidR="005F6368" w:rsidRPr="00D22FCF" w:rsidRDefault="00452A7F">
            <w:pPr>
              <w:tabs>
                <w:tab w:val="left" w:pos="567"/>
              </w:tabs>
              <w:spacing w:after="0" w:line="260" w:lineRule="exact"/>
              <w:rPr>
                <w:lang w:eastAsia="en-US"/>
              </w:rPr>
            </w:pPr>
            <w:r w:rsidRPr="00D22FCF">
              <w:rPr>
                <w:lang w:eastAsia="en-US"/>
              </w:rPr>
              <w:t>Trastornos del movimiento</w:t>
            </w:r>
          </w:p>
        </w:tc>
        <w:tc>
          <w:tcPr>
            <w:tcW w:w="1980" w:type="dxa"/>
            <w:tcBorders>
              <w:left w:val="single" w:sz="6" w:space="0" w:color="000000"/>
              <w:right w:val="single" w:sz="6" w:space="0" w:color="000000"/>
            </w:tcBorders>
          </w:tcPr>
          <w:p w14:paraId="621954EE" w14:textId="77777777" w:rsidR="005F6368" w:rsidRPr="00D22FCF" w:rsidRDefault="00452A7F">
            <w:pPr>
              <w:tabs>
                <w:tab w:val="left" w:pos="567"/>
              </w:tabs>
              <w:spacing w:after="0" w:line="260" w:lineRule="exact"/>
              <w:jc w:val="center"/>
              <w:rPr>
                <w:lang w:eastAsia="en-US"/>
              </w:rPr>
            </w:pPr>
            <w:r w:rsidRPr="00D22FCF">
              <w:rPr>
                <w:lang w:eastAsia="en-US"/>
              </w:rPr>
              <w:t>1 (0,3)</w:t>
            </w:r>
          </w:p>
        </w:tc>
        <w:tc>
          <w:tcPr>
            <w:tcW w:w="1948" w:type="dxa"/>
            <w:tcBorders>
              <w:left w:val="single" w:sz="6" w:space="0" w:color="000000"/>
              <w:right w:val="single" w:sz="6" w:space="0" w:color="000000"/>
            </w:tcBorders>
          </w:tcPr>
          <w:p w14:paraId="00DC0CA6" w14:textId="77777777" w:rsidR="005F6368" w:rsidRPr="00D22FCF" w:rsidRDefault="00452A7F">
            <w:pPr>
              <w:tabs>
                <w:tab w:val="left" w:pos="567"/>
              </w:tabs>
              <w:spacing w:after="0" w:line="260" w:lineRule="exact"/>
              <w:jc w:val="center"/>
              <w:rPr>
                <w:lang w:eastAsia="en-US"/>
              </w:rPr>
            </w:pPr>
            <w:r w:rsidRPr="00D22FCF">
              <w:rPr>
                <w:lang w:eastAsia="en-US"/>
              </w:rPr>
              <w:t>0</w:t>
            </w:r>
          </w:p>
        </w:tc>
      </w:tr>
      <w:tr w:rsidR="005F6368" w:rsidRPr="00D22FCF" w14:paraId="76E1D731" w14:textId="77777777">
        <w:trPr>
          <w:cantSplit/>
          <w:trHeight w:val="255"/>
        </w:trPr>
        <w:tc>
          <w:tcPr>
            <w:tcW w:w="5343" w:type="dxa"/>
            <w:tcBorders>
              <w:left w:val="single" w:sz="6" w:space="0" w:color="000000"/>
              <w:right w:val="single" w:sz="6" w:space="0" w:color="000000"/>
            </w:tcBorders>
          </w:tcPr>
          <w:p w14:paraId="231EE7FE" w14:textId="77777777" w:rsidR="005F6368" w:rsidRPr="00D22FCF" w:rsidRDefault="00452A7F">
            <w:pPr>
              <w:tabs>
                <w:tab w:val="left" w:pos="567"/>
              </w:tabs>
              <w:spacing w:after="0" w:line="260" w:lineRule="exact"/>
              <w:rPr>
                <w:lang w:eastAsia="en-US"/>
              </w:rPr>
            </w:pPr>
            <w:r w:rsidRPr="00D22FCF">
              <w:rPr>
                <w:lang w:eastAsia="en-US"/>
              </w:rPr>
              <w:t xml:space="preserve">Bradicinesia </w:t>
            </w:r>
          </w:p>
        </w:tc>
        <w:tc>
          <w:tcPr>
            <w:tcW w:w="1980" w:type="dxa"/>
            <w:tcBorders>
              <w:left w:val="single" w:sz="6" w:space="0" w:color="000000"/>
              <w:right w:val="single" w:sz="6" w:space="0" w:color="000000"/>
            </w:tcBorders>
          </w:tcPr>
          <w:p w14:paraId="73B6C45D" w14:textId="77777777" w:rsidR="005F6368" w:rsidRPr="00D22FCF" w:rsidRDefault="00452A7F">
            <w:pPr>
              <w:tabs>
                <w:tab w:val="left" w:pos="567"/>
              </w:tabs>
              <w:spacing w:after="0" w:line="260" w:lineRule="exact"/>
              <w:jc w:val="center"/>
              <w:rPr>
                <w:lang w:eastAsia="en-US"/>
              </w:rPr>
            </w:pPr>
            <w:r w:rsidRPr="00D22FCF">
              <w:rPr>
                <w:lang w:eastAsia="en-US"/>
              </w:rPr>
              <w:t>9 (2,5)</w:t>
            </w:r>
          </w:p>
        </w:tc>
        <w:tc>
          <w:tcPr>
            <w:tcW w:w="1948" w:type="dxa"/>
            <w:tcBorders>
              <w:left w:val="single" w:sz="6" w:space="0" w:color="000000"/>
              <w:right w:val="single" w:sz="6" w:space="0" w:color="000000"/>
            </w:tcBorders>
          </w:tcPr>
          <w:p w14:paraId="4598181C" w14:textId="77777777" w:rsidR="005F6368" w:rsidRPr="00D22FCF" w:rsidRDefault="00452A7F">
            <w:pPr>
              <w:tabs>
                <w:tab w:val="left" w:pos="567"/>
              </w:tabs>
              <w:spacing w:after="0" w:line="260" w:lineRule="exact"/>
              <w:jc w:val="center"/>
              <w:rPr>
                <w:lang w:eastAsia="en-US"/>
              </w:rPr>
            </w:pPr>
            <w:r w:rsidRPr="00D22FCF">
              <w:rPr>
                <w:lang w:eastAsia="en-US"/>
              </w:rPr>
              <w:t>3 (1,7)</w:t>
            </w:r>
          </w:p>
        </w:tc>
      </w:tr>
      <w:tr w:rsidR="005F6368" w:rsidRPr="00D22FCF" w14:paraId="4BC6BC8A" w14:textId="77777777">
        <w:trPr>
          <w:cantSplit/>
          <w:trHeight w:val="253"/>
        </w:trPr>
        <w:tc>
          <w:tcPr>
            <w:tcW w:w="5343" w:type="dxa"/>
            <w:tcBorders>
              <w:left w:val="single" w:sz="6" w:space="0" w:color="000000"/>
              <w:right w:val="single" w:sz="6" w:space="0" w:color="000000"/>
            </w:tcBorders>
          </w:tcPr>
          <w:p w14:paraId="510957A7" w14:textId="77777777" w:rsidR="005F6368" w:rsidRPr="00D22FCF" w:rsidRDefault="00452A7F">
            <w:pPr>
              <w:tabs>
                <w:tab w:val="left" w:pos="567"/>
              </w:tabs>
              <w:spacing w:after="0" w:line="260" w:lineRule="exact"/>
              <w:rPr>
                <w:lang w:eastAsia="en-US"/>
              </w:rPr>
            </w:pPr>
            <w:r w:rsidRPr="00D22FCF">
              <w:rPr>
                <w:lang w:eastAsia="en-US"/>
              </w:rPr>
              <w:t xml:space="preserve">Distonía </w:t>
            </w:r>
          </w:p>
        </w:tc>
        <w:tc>
          <w:tcPr>
            <w:tcW w:w="1980" w:type="dxa"/>
            <w:tcBorders>
              <w:left w:val="single" w:sz="6" w:space="0" w:color="000000"/>
              <w:right w:val="single" w:sz="6" w:space="0" w:color="000000"/>
            </w:tcBorders>
          </w:tcPr>
          <w:p w14:paraId="6E748E63" w14:textId="77777777" w:rsidR="005F6368" w:rsidRPr="00D22FCF" w:rsidRDefault="00452A7F">
            <w:pPr>
              <w:tabs>
                <w:tab w:val="left" w:pos="567"/>
              </w:tabs>
              <w:spacing w:after="0" w:line="260" w:lineRule="exact"/>
              <w:jc w:val="center"/>
              <w:rPr>
                <w:lang w:eastAsia="en-US"/>
              </w:rPr>
            </w:pPr>
            <w:r w:rsidRPr="00D22FCF">
              <w:rPr>
                <w:lang w:eastAsia="en-US"/>
              </w:rPr>
              <w:t>3 (0,8)</w:t>
            </w:r>
          </w:p>
        </w:tc>
        <w:tc>
          <w:tcPr>
            <w:tcW w:w="1948" w:type="dxa"/>
            <w:tcBorders>
              <w:left w:val="single" w:sz="6" w:space="0" w:color="000000"/>
              <w:right w:val="single" w:sz="6" w:space="0" w:color="000000"/>
            </w:tcBorders>
          </w:tcPr>
          <w:p w14:paraId="08875B50" w14:textId="77777777" w:rsidR="005F6368" w:rsidRPr="00D22FCF" w:rsidRDefault="00452A7F">
            <w:pPr>
              <w:tabs>
                <w:tab w:val="left" w:pos="567"/>
              </w:tabs>
              <w:spacing w:after="0" w:line="260" w:lineRule="exact"/>
              <w:jc w:val="center"/>
              <w:rPr>
                <w:lang w:eastAsia="en-US"/>
              </w:rPr>
            </w:pPr>
            <w:r w:rsidRPr="00D22FCF">
              <w:rPr>
                <w:lang w:eastAsia="en-US"/>
              </w:rPr>
              <w:t>1 (0,6)</w:t>
            </w:r>
          </w:p>
        </w:tc>
      </w:tr>
      <w:tr w:rsidR="005F6368" w:rsidRPr="00D22FCF" w14:paraId="11C58D9B" w14:textId="77777777">
        <w:trPr>
          <w:cantSplit/>
          <w:trHeight w:val="253"/>
        </w:trPr>
        <w:tc>
          <w:tcPr>
            <w:tcW w:w="5343" w:type="dxa"/>
            <w:tcBorders>
              <w:left w:val="single" w:sz="6" w:space="0" w:color="000000"/>
              <w:right w:val="single" w:sz="6" w:space="0" w:color="000000"/>
            </w:tcBorders>
          </w:tcPr>
          <w:p w14:paraId="223BE7FB" w14:textId="77777777" w:rsidR="005F6368" w:rsidRPr="00D22FCF" w:rsidRDefault="00452A7F">
            <w:pPr>
              <w:tabs>
                <w:tab w:val="left" w:pos="567"/>
              </w:tabs>
              <w:spacing w:after="0" w:line="260" w:lineRule="exact"/>
              <w:rPr>
                <w:lang w:eastAsia="en-US"/>
              </w:rPr>
            </w:pPr>
            <w:r w:rsidRPr="00D22FCF">
              <w:rPr>
                <w:lang w:eastAsia="en-US"/>
              </w:rPr>
              <w:t>Trastorno de la marcha</w:t>
            </w:r>
          </w:p>
        </w:tc>
        <w:tc>
          <w:tcPr>
            <w:tcW w:w="1980" w:type="dxa"/>
            <w:tcBorders>
              <w:left w:val="single" w:sz="6" w:space="0" w:color="000000"/>
              <w:right w:val="single" w:sz="6" w:space="0" w:color="000000"/>
            </w:tcBorders>
          </w:tcPr>
          <w:p w14:paraId="6F3F4699" w14:textId="77777777" w:rsidR="005F6368" w:rsidRPr="00D22FCF" w:rsidRDefault="00452A7F">
            <w:pPr>
              <w:tabs>
                <w:tab w:val="left" w:pos="567"/>
              </w:tabs>
              <w:spacing w:after="0" w:line="260" w:lineRule="exact"/>
              <w:jc w:val="center"/>
              <w:rPr>
                <w:lang w:eastAsia="en-US"/>
              </w:rPr>
            </w:pPr>
            <w:r w:rsidRPr="00D22FCF">
              <w:rPr>
                <w:lang w:eastAsia="en-US"/>
              </w:rPr>
              <w:t>5 (1,4)</w:t>
            </w:r>
          </w:p>
        </w:tc>
        <w:tc>
          <w:tcPr>
            <w:tcW w:w="1948" w:type="dxa"/>
            <w:tcBorders>
              <w:left w:val="single" w:sz="6" w:space="0" w:color="000000"/>
              <w:right w:val="single" w:sz="6" w:space="0" w:color="000000"/>
            </w:tcBorders>
          </w:tcPr>
          <w:p w14:paraId="6984412F" w14:textId="77777777" w:rsidR="005F6368" w:rsidRPr="00D22FCF" w:rsidRDefault="00452A7F">
            <w:pPr>
              <w:tabs>
                <w:tab w:val="left" w:pos="567"/>
              </w:tabs>
              <w:spacing w:after="0" w:line="260" w:lineRule="exact"/>
              <w:jc w:val="center"/>
              <w:rPr>
                <w:lang w:eastAsia="en-US"/>
              </w:rPr>
            </w:pPr>
            <w:r w:rsidRPr="00D22FCF">
              <w:rPr>
                <w:lang w:eastAsia="en-US"/>
              </w:rPr>
              <w:t>0</w:t>
            </w:r>
          </w:p>
        </w:tc>
      </w:tr>
      <w:tr w:rsidR="005F6368" w:rsidRPr="00D22FCF" w14:paraId="461BC24D" w14:textId="77777777">
        <w:trPr>
          <w:cantSplit/>
          <w:trHeight w:val="255"/>
        </w:trPr>
        <w:tc>
          <w:tcPr>
            <w:tcW w:w="5343" w:type="dxa"/>
            <w:tcBorders>
              <w:left w:val="single" w:sz="6" w:space="0" w:color="000000"/>
              <w:right w:val="single" w:sz="6" w:space="0" w:color="000000"/>
            </w:tcBorders>
          </w:tcPr>
          <w:p w14:paraId="62D62B81" w14:textId="77777777" w:rsidR="005F6368" w:rsidRPr="00D22FCF" w:rsidRDefault="00452A7F">
            <w:pPr>
              <w:tabs>
                <w:tab w:val="left" w:pos="567"/>
              </w:tabs>
              <w:spacing w:after="0" w:line="260" w:lineRule="exact"/>
              <w:rPr>
                <w:lang w:eastAsia="en-US"/>
              </w:rPr>
            </w:pPr>
            <w:r w:rsidRPr="00D22FCF">
              <w:rPr>
                <w:lang w:eastAsia="en-US"/>
              </w:rPr>
              <w:t>Rigidez muscular</w:t>
            </w:r>
          </w:p>
        </w:tc>
        <w:tc>
          <w:tcPr>
            <w:tcW w:w="1980" w:type="dxa"/>
            <w:tcBorders>
              <w:left w:val="single" w:sz="6" w:space="0" w:color="000000"/>
              <w:right w:val="single" w:sz="6" w:space="0" w:color="000000"/>
            </w:tcBorders>
          </w:tcPr>
          <w:p w14:paraId="4D4FD68B" w14:textId="77777777" w:rsidR="005F6368" w:rsidRPr="00D22FCF" w:rsidRDefault="00452A7F">
            <w:pPr>
              <w:tabs>
                <w:tab w:val="left" w:pos="567"/>
              </w:tabs>
              <w:spacing w:after="0" w:line="260" w:lineRule="exact"/>
              <w:jc w:val="center"/>
              <w:rPr>
                <w:lang w:eastAsia="en-US"/>
              </w:rPr>
            </w:pPr>
            <w:r w:rsidRPr="00D22FCF">
              <w:rPr>
                <w:lang w:eastAsia="en-US"/>
              </w:rPr>
              <w:t>1 (0,3)</w:t>
            </w:r>
          </w:p>
        </w:tc>
        <w:tc>
          <w:tcPr>
            <w:tcW w:w="1948" w:type="dxa"/>
            <w:tcBorders>
              <w:left w:val="single" w:sz="6" w:space="0" w:color="000000"/>
              <w:right w:val="single" w:sz="6" w:space="0" w:color="000000"/>
            </w:tcBorders>
          </w:tcPr>
          <w:p w14:paraId="0AE674CE" w14:textId="77777777" w:rsidR="005F6368" w:rsidRPr="00D22FCF" w:rsidRDefault="00452A7F">
            <w:pPr>
              <w:tabs>
                <w:tab w:val="left" w:pos="567"/>
              </w:tabs>
              <w:spacing w:after="0" w:line="260" w:lineRule="exact"/>
              <w:jc w:val="center"/>
              <w:rPr>
                <w:lang w:eastAsia="en-US"/>
              </w:rPr>
            </w:pPr>
            <w:r w:rsidRPr="00D22FCF">
              <w:rPr>
                <w:lang w:eastAsia="en-US"/>
              </w:rPr>
              <w:t>0</w:t>
            </w:r>
          </w:p>
        </w:tc>
      </w:tr>
      <w:tr w:rsidR="005F6368" w:rsidRPr="00D22FCF" w14:paraId="19D4F10D" w14:textId="77777777">
        <w:trPr>
          <w:cantSplit/>
          <w:trHeight w:val="253"/>
        </w:trPr>
        <w:tc>
          <w:tcPr>
            <w:tcW w:w="5343" w:type="dxa"/>
            <w:tcBorders>
              <w:left w:val="single" w:sz="6" w:space="0" w:color="000000"/>
              <w:right w:val="single" w:sz="6" w:space="0" w:color="000000"/>
            </w:tcBorders>
          </w:tcPr>
          <w:p w14:paraId="31F9D80B" w14:textId="77777777" w:rsidR="005F6368" w:rsidRPr="00D22FCF" w:rsidRDefault="00452A7F">
            <w:pPr>
              <w:tabs>
                <w:tab w:val="left" w:pos="567"/>
              </w:tabs>
              <w:spacing w:after="0" w:line="260" w:lineRule="exact"/>
              <w:rPr>
                <w:lang w:eastAsia="en-US"/>
              </w:rPr>
            </w:pPr>
            <w:r w:rsidRPr="00D22FCF">
              <w:rPr>
                <w:lang w:eastAsia="en-US"/>
              </w:rPr>
              <w:t>Trastorno del equilibrio</w:t>
            </w:r>
          </w:p>
        </w:tc>
        <w:tc>
          <w:tcPr>
            <w:tcW w:w="1980" w:type="dxa"/>
            <w:tcBorders>
              <w:left w:val="single" w:sz="6" w:space="0" w:color="000000"/>
              <w:right w:val="single" w:sz="6" w:space="0" w:color="000000"/>
            </w:tcBorders>
          </w:tcPr>
          <w:p w14:paraId="58E1F031" w14:textId="77777777" w:rsidR="005F6368" w:rsidRPr="00D22FCF" w:rsidRDefault="00452A7F">
            <w:pPr>
              <w:tabs>
                <w:tab w:val="left" w:pos="567"/>
              </w:tabs>
              <w:spacing w:after="0" w:line="260" w:lineRule="exact"/>
              <w:jc w:val="center"/>
              <w:rPr>
                <w:lang w:eastAsia="en-US"/>
              </w:rPr>
            </w:pPr>
            <w:r w:rsidRPr="00D22FCF">
              <w:rPr>
                <w:lang w:eastAsia="en-US"/>
              </w:rPr>
              <w:t>3 (0,8)</w:t>
            </w:r>
          </w:p>
        </w:tc>
        <w:tc>
          <w:tcPr>
            <w:tcW w:w="1948" w:type="dxa"/>
            <w:tcBorders>
              <w:left w:val="single" w:sz="6" w:space="0" w:color="000000"/>
              <w:right w:val="single" w:sz="6" w:space="0" w:color="000000"/>
            </w:tcBorders>
          </w:tcPr>
          <w:p w14:paraId="6EC86B9A" w14:textId="77777777" w:rsidR="005F6368" w:rsidRPr="00D22FCF" w:rsidRDefault="00452A7F">
            <w:pPr>
              <w:tabs>
                <w:tab w:val="left" w:pos="567"/>
              </w:tabs>
              <w:spacing w:after="0" w:line="260" w:lineRule="exact"/>
              <w:jc w:val="center"/>
              <w:rPr>
                <w:lang w:eastAsia="en-US"/>
              </w:rPr>
            </w:pPr>
            <w:r w:rsidRPr="00D22FCF">
              <w:rPr>
                <w:lang w:eastAsia="en-US"/>
              </w:rPr>
              <w:t>2 (1,1)</w:t>
            </w:r>
          </w:p>
        </w:tc>
      </w:tr>
      <w:tr w:rsidR="005F6368" w:rsidRPr="00D22FCF" w14:paraId="3677DCAB" w14:textId="77777777">
        <w:trPr>
          <w:cantSplit/>
          <w:trHeight w:val="255"/>
        </w:trPr>
        <w:tc>
          <w:tcPr>
            <w:tcW w:w="5343" w:type="dxa"/>
            <w:tcBorders>
              <w:left w:val="single" w:sz="6" w:space="0" w:color="000000"/>
              <w:right w:val="single" w:sz="6" w:space="0" w:color="000000"/>
            </w:tcBorders>
          </w:tcPr>
          <w:p w14:paraId="19304E2D" w14:textId="77777777" w:rsidR="005F6368" w:rsidRPr="00D22FCF" w:rsidRDefault="00452A7F">
            <w:pPr>
              <w:tabs>
                <w:tab w:val="left" w:pos="567"/>
              </w:tabs>
              <w:spacing w:after="0" w:line="260" w:lineRule="exact"/>
              <w:rPr>
                <w:lang w:eastAsia="en-US"/>
              </w:rPr>
            </w:pPr>
            <w:r w:rsidRPr="00D22FCF">
              <w:rPr>
                <w:lang w:eastAsia="en-US"/>
              </w:rPr>
              <w:t xml:space="preserve">Agarrotamiento musculoesquelético </w:t>
            </w:r>
          </w:p>
        </w:tc>
        <w:tc>
          <w:tcPr>
            <w:tcW w:w="1980" w:type="dxa"/>
            <w:tcBorders>
              <w:left w:val="single" w:sz="6" w:space="0" w:color="000000"/>
              <w:right w:val="single" w:sz="6" w:space="0" w:color="000000"/>
            </w:tcBorders>
          </w:tcPr>
          <w:p w14:paraId="6D33CEA4" w14:textId="77777777" w:rsidR="005F6368" w:rsidRPr="00D22FCF" w:rsidRDefault="00452A7F">
            <w:pPr>
              <w:tabs>
                <w:tab w:val="left" w:pos="567"/>
              </w:tabs>
              <w:spacing w:after="0" w:line="260" w:lineRule="exact"/>
              <w:jc w:val="center"/>
              <w:rPr>
                <w:lang w:eastAsia="en-US"/>
              </w:rPr>
            </w:pPr>
            <w:r w:rsidRPr="00D22FCF">
              <w:rPr>
                <w:lang w:eastAsia="en-US"/>
              </w:rPr>
              <w:t>3 (0,8)</w:t>
            </w:r>
          </w:p>
        </w:tc>
        <w:tc>
          <w:tcPr>
            <w:tcW w:w="1948" w:type="dxa"/>
            <w:tcBorders>
              <w:left w:val="single" w:sz="6" w:space="0" w:color="000000"/>
              <w:right w:val="single" w:sz="6" w:space="0" w:color="000000"/>
            </w:tcBorders>
          </w:tcPr>
          <w:p w14:paraId="778B4F8D" w14:textId="77777777" w:rsidR="005F6368" w:rsidRPr="00D22FCF" w:rsidRDefault="00452A7F">
            <w:pPr>
              <w:tabs>
                <w:tab w:val="left" w:pos="567"/>
              </w:tabs>
              <w:spacing w:after="0" w:line="260" w:lineRule="exact"/>
              <w:jc w:val="center"/>
              <w:rPr>
                <w:lang w:eastAsia="en-US"/>
              </w:rPr>
            </w:pPr>
            <w:r w:rsidRPr="00D22FCF">
              <w:rPr>
                <w:lang w:eastAsia="en-US"/>
              </w:rPr>
              <w:t>0</w:t>
            </w:r>
          </w:p>
        </w:tc>
      </w:tr>
      <w:tr w:rsidR="005F6368" w:rsidRPr="00D22FCF" w14:paraId="2729717B" w14:textId="77777777">
        <w:trPr>
          <w:cantSplit/>
          <w:trHeight w:val="253"/>
        </w:trPr>
        <w:tc>
          <w:tcPr>
            <w:tcW w:w="5343" w:type="dxa"/>
            <w:tcBorders>
              <w:left w:val="single" w:sz="6" w:space="0" w:color="000000"/>
              <w:right w:val="single" w:sz="6" w:space="0" w:color="000000"/>
            </w:tcBorders>
          </w:tcPr>
          <w:p w14:paraId="2F595D1F" w14:textId="77777777" w:rsidR="005F6368" w:rsidRPr="00D22FCF" w:rsidRDefault="00452A7F">
            <w:pPr>
              <w:tabs>
                <w:tab w:val="left" w:pos="567"/>
              </w:tabs>
              <w:spacing w:after="0" w:line="260" w:lineRule="exact"/>
              <w:rPr>
                <w:lang w:eastAsia="en-US"/>
              </w:rPr>
            </w:pPr>
            <w:r w:rsidRPr="00D22FCF">
              <w:rPr>
                <w:lang w:eastAsia="en-US"/>
              </w:rPr>
              <w:t>Rigor</w:t>
            </w:r>
          </w:p>
        </w:tc>
        <w:tc>
          <w:tcPr>
            <w:tcW w:w="1980" w:type="dxa"/>
            <w:tcBorders>
              <w:left w:val="single" w:sz="6" w:space="0" w:color="000000"/>
              <w:right w:val="single" w:sz="6" w:space="0" w:color="000000"/>
            </w:tcBorders>
          </w:tcPr>
          <w:p w14:paraId="12562F4D" w14:textId="77777777" w:rsidR="005F6368" w:rsidRPr="00D22FCF" w:rsidRDefault="00452A7F">
            <w:pPr>
              <w:tabs>
                <w:tab w:val="left" w:pos="567"/>
              </w:tabs>
              <w:spacing w:after="0" w:line="260" w:lineRule="exact"/>
              <w:jc w:val="center"/>
              <w:rPr>
                <w:lang w:eastAsia="en-US"/>
              </w:rPr>
            </w:pPr>
            <w:r w:rsidRPr="00D22FCF">
              <w:rPr>
                <w:lang w:eastAsia="en-US"/>
              </w:rPr>
              <w:t>1 (0,3)</w:t>
            </w:r>
          </w:p>
        </w:tc>
        <w:tc>
          <w:tcPr>
            <w:tcW w:w="1948" w:type="dxa"/>
            <w:tcBorders>
              <w:left w:val="single" w:sz="6" w:space="0" w:color="000000"/>
              <w:right w:val="single" w:sz="6" w:space="0" w:color="000000"/>
            </w:tcBorders>
          </w:tcPr>
          <w:p w14:paraId="0F6169ED" w14:textId="77777777" w:rsidR="005F6368" w:rsidRPr="00D22FCF" w:rsidRDefault="00452A7F">
            <w:pPr>
              <w:tabs>
                <w:tab w:val="left" w:pos="567"/>
              </w:tabs>
              <w:spacing w:after="0" w:line="260" w:lineRule="exact"/>
              <w:jc w:val="center"/>
              <w:rPr>
                <w:lang w:eastAsia="en-US"/>
              </w:rPr>
            </w:pPr>
            <w:r w:rsidRPr="00D22FCF">
              <w:rPr>
                <w:lang w:eastAsia="en-US"/>
              </w:rPr>
              <w:t>0</w:t>
            </w:r>
          </w:p>
        </w:tc>
      </w:tr>
      <w:tr w:rsidR="005F6368" w:rsidRPr="00D22FCF" w14:paraId="1A82BFA9" w14:textId="77777777">
        <w:trPr>
          <w:cantSplit/>
          <w:trHeight w:val="245"/>
        </w:trPr>
        <w:tc>
          <w:tcPr>
            <w:tcW w:w="5343" w:type="dxa"/>
            <w:tcBorders>
              <w:left w:val="single" w:sz="6" w:space="0" w:color="000000"/>
              <w:bottom w:val="single" w:sz="6" w:space="0" w:color="000000"/>
              <w:right w:val="single" w:sz="6" w:space="0" w:color="000000"/>
            </w:tcBorders>
          </w:tcPr>
          <w:p w14:paraId="7BF340FD" w14:textId="77777777" w:rsidR="005F6368" w:rsidRPr="00D22FCF" w:rsidRDefault="00452A7F">
            <w:pPr>
              <w:tabs>
                <w:tab w:val="left" w:pos="567"/>
              </w:tabs>
              <w:spacing w:after="0" w:line="260" w:lineRule="exact"/>
              <w:rPr>
                <w:lang w:eastAsia="en-US"/>
              </w:rPr>
            </w:pPr>
            <w:r w:rsidRPr="00D22FCF">
              <w:rPr>
                <w:lang w:eastAsia="en-US"/>
              </w:rPr>
              <w:t xml:space="preserve">Disfunción motora </w:t>
            </w:r>
          </w:p>
        </w:tc>
        <w:tc>
          <w:tcPr>
            <w:tcW w:w="1980" w:type="dxa"/>
            <w:tcBorders>
              <w:left w:val="single" w:sz="6" w:space="0" w:color="000000"/>
              <w:bottom w:val="single" w:sz="6" w:space="0" w:color="000000"/>
              <w:right w:val="single" w:sz="6" w:space="0" w:color="000000"/>
            </w:tcBorders>
          </w:tcPr>
          <w:p w14:paraId="3E112ACA" w14:textId="77777777" w:rsidR="005F6368" w:rsidRPr="00D22FCF" w:rsidRDefault="00452A7F">
            <w:pPr>
              <w:tabs>
                <w:tab w:val="left" w:pos="567"/>
              </w:tabs>
              <w:spacing w:after="0" w:line="260" w:lineRule="exact"/>
              <w:jc w:val="center"/>
              <w:rPr>
                <w:lang w:eastAsia="en-US"/>
              </w:rPr>
            </w:pPr>
            <w:r w:rsidRPr="00D22FCF">
              <w:rPr>
                <w:lang w:eastAsia="en-US"/>
              </w:rPr>
              <w:t>1 (0,3)</w:t>
            </w:r>
          </w:p>
        </w:tc>
        <w:tc>
          <w:tcPr>
            <w:tcW w:w="1948" w:type="dxa"/>
            <w:tcBorders>
              <w:left w:val="single" w:sz="6" w:space="0" w:color="000000"/>
              <w:bottom w:val="single" w:sz="6" w:space="0" w:color="000000"/>
              <w:right w:val="single" w:sz="6" w:space="0" w:color="000000"/>
            </w:tcBorders>
          </w:tcPr>
          <w:p w14:paraId="33A34B0B" w14:textId="77777777" w:rsidR="005F6368" w:rsidRPr="00D22FCF" w:rsidRDefault="00452A7F">
            <w:pPr>
              <w:tabs>
                <w:tab w:val="left" w:pos="567"/>
              </w:tabs>
              <w:spacing w:after="0" w:line="260" w:lineRule="exact"/>
              <w:jc w:val="center"/>
              <w:rPr>
                <w:lang w:eastAsia="en-US"/>
              </w:rPr>
            </w:pPr>
            <w:r w:rsidRPr="00D22FCF">
              <w:rPr>
                <w:lang w:eastAsia="en-US"/>
              </w:rPr>
              <w:t>0</w:t>
            </w:r>
          </w:p>
        </w:tc>
      </w:tr>
    </w:tbl>
    <w:p w14:paraId="24FF87FE" w14:textId="77777777" w:rsidR="005F6368" w:rsidRPr="00D22FCF" w:rsidRDefault="005F6368">
      <w:pPr>
        <w:widowControl w:val="0"/>
        <w:autoSpaceDE w:val="0"/>
        <w:autoSpaceDN w:val="0"/>
        <w:adjustRightInd w:val="0"/>
        <w:spacing w:after="0" w:line="240" w:lineRule="auto"/>
        <w:rPr>
          <w:color w:val="000000"/>
        </w:rPr>
      </w:pPr>
    </w:p>
    <w:p w14:paraId="7A10EDB1" w14:textId="77777777" w:rsidR="005F6368" w:rsidRPr="00D22FCF" w:rsidRDefault="00452A7F">
      <w:pPr>
        <w:tabs>
          <w:tab w:val="left" w:pos="567"/>
        </w:tabs>
        <w:spacing w:after="0" w:line="240" w:lineRule="auto"/>
        <w:rPr>
          <w:u w:val="single"/>
          <w:lang w:eastAsia="en-US"/>
        </w:rPr>
      </w:pPr>
      <w:r w:rsidRPr="00D22FCF">
        <w:rPr>
          <w:u w:val="single"/>
          <w:lang w:eastAsia="en-US"/>
        </w:rPr>
        <w:t>Notificación de sospechas de reacciones adversas</w:t>
      </w:r>
    </w:p>
    <w:p w14:paraId="767B9802" w14:textId="2361AAC5" w:rsidR="005F6368" w:rsidRPr="00D22FCF" w:rsidRDefault="00452A7F">
      <w:pPr>
        <w:tabs>
          <w:tab w:val="left" w:pos="567"/>
        </w:tabs>
        <w:spacing w:after="0" w:line="240" w:lineRule="auto"/>
        <w:rPr>
          <w:lang w:eastAsia="en-US"/>
        </w:rPr>
      </w:pPr>
      <w:r w:rsidRPr="00D22FCF">
        <w:rPr>
          <w:lang w:eastAsia="en-U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D22FCF">
        <w:rPr>
          <w:highlight w:val="lightGray"/>
          <w:lang w:eastAsia="en-US"/>
        </w:rPr>
        <w:t xml:space="preserve">sistema nacional de notificación incluido en el </w:t>
      </w:r>
      <w:hyperlink r:id="rId12" w:history="1">
        <w:r w:rsidRPr="00D22FCF">
          <w:rPr>
            <w:color w:val="0000FF"/>
            <w:highlight w:val="lightGray"/>
            <w:u w:val="single"/>
            <w:lang w:eastAsia="en-US"/>
          </w:rPr>
          <w:t>Anexo V</w:t>
        </w:r>
      </w:hyperlink>
      <w:r w:rsidRPr="00D22FCF">
        <w:rPr>
          <w:lang w:eastAsia="en-US"/>
        </w:rPr>
        <w:t>.</w:t>
      </w:r>
    </w:p>
    <w:p w14:paraId="7E83768A" w14:textId="77777777" w:rsidR="005F6368" w:rsidRPr="00D22FCF" w:rsidRDefault="005F6368">
      <w:pPr>
        <w:widowControl w:val="0"/>
        <w:autoSpaceDE w:val="0"/>
        <w:autoSpaceDN w:val="0"/>
        <w:adjustRightInd w:val="0"/>
        <w:spacing w:after="0" w:line="240" w:lineRule="auto"/>
        <w:rPr>
          <w:color w:val="000000"/>
        </w:rPr>
      </w:pPr>
    </w:p>
    <w:p w14:paraId="1467890B"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4.9</w:t>
      </w:r>
      <w:r w:rsidRPr="00D22FCF">
        <w:rPr>
          <w:b/>
          <w:bCs/>
          <w:color w:val="000000"/>
        </w:rPr>
        <w:tab/>
        <w:t>Sobredosis</w:t>
      </w:r>
    </w:p>
    <w:p w14:paraId="630116AD" w14:textId="77777777" w:rsidR="005F6368" w:rsidRPr="00D22FCF" w:rsidRDefault="005F6368">
      <w:pPr>
        <w:keepNext/>
        <w:widowControl w:val="0"/>
        <w:autoSpaceDE w:val="0"/>
        <w:autoSpaceDN w:val="0"/>
        <w:adjustRightInd w:val="0"/>
        <w:spacing w:after="0" w:line="240" w:lineRule="auto"/>
        <w:rPr>
          <w:color w:val="000000"/>
        </w:rPr>
      </w:pPr>
    </w:p>
    <w:p w14:paraId="3BCFE714" w14:textId="77777777" w:rsidR="005F6368" w:rsidRPr="00D22FCF" w:rsidRDefault="00452A7F">
      <w:pPr>
        <w:keepNext/>
        <w:widowControl w:val="0"/>
        <w:autoSpaceDE w:val="0"/>
        <w:autoSpaceDN w:val="0"/>
        <w:adjustRightInd w:val="0"/>
        <w:spacing w:after="0" w:line="240" w:lineRule="auto"/>
        <w:rPr>
          <w:color w:val="000000"/>
          <w:u w:val="single"/>
        </w:rPr>
      </w:pPr>
      <w:r w:rsidRPr="00D22FCF">
        <w:rPr>
          <w:color w:val="000000"/>
          <w:u w:val="single"/>
        </w:rPr>
        <w:t>Síntomas</w:t>
      </w:r>
    </w:p>
    <w:p w14:paraId="31E0CA40" w14:textId="77777777" w:rsidR="005F6368" w:rsidRPr="00D22FCF" w:rsidRDefault="005F6368">
      <w:pPr>
        <w:widowControl w:val="0"/>
        <w:autoSpaceDE w:val="0"/>
        <w:autoSpaceDN w:val="0"/>
        <w:adjustRightInd w:val="0"/>
        <w:spacing w:after="0" w:line="240" w:lineRule="auto"/>
        <w:rPr>
          <w:color w:val="000000"/>
        </w:rPr>
      </w:pPr>
    </w:p>
    <w:p w14:paraId="17BBC6E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 xml:space="preserve">La mayoría de las sobredosis accidentales no se han asociado con signos o síntomas clínicos y prácticamente todos los pacientes continuaron el tratamiento con rivastigmina 24 horas después de la sobredosis. </w:t>
      </w:r>
    </w:p>
    <w:p w14:paraId="19C9601C" w14:textId="77777777" w:rsidR="005F6368" w:rsidRPr="00D22FCF" w:rsidRDefault="005F6368">
      <w:pPr>
        <w:widowControl w:val="0"/>
        <w:autoSpaceDE w:val="0"/>
        <w:autoSpaceDN w:val="0"/>
        <w:adjustRightInd w:val="0"/>
        <w:spacing w:after="0" w:line="240" w:lineRule="auto"/>
        <w:rPr>
          <w:color w:val="000000"/>
        </w:rPr>
      </w:pPr>
    </w:p>
    <w:p w14:paraId="5D78D8C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Se ha notificado toxicidad colinérgica con síntomas muscarínicos que se observan con envenenamientos moderados como miosis, sofocos, alteraciones digestivas incluyendo dolor abdominal, náuseas, vómitos y diarrea, bradicardia, broncoespasmo e incremento de las secreciones bronquiales, hiperhidrosis, micción involuntaria y/o defecación, lagrimeo, hipotensión e hipersecreción salival.</w:t>
      </w:r>
    </w:p>
    <w:p w14:paraId="00204201" w14:textId="77777777" w:rsidR="005F6368" w:rsidRPr="00D22FCF" w:rsidRDefault="005F6368">
      <w:pPr>
        <w:widowControl w:val="0"/>
        <w:autoSpaceDE w:val="0"/>
        <w:autoSpaceDN w:val="0"/>
        <w:adjustRightInd w:val="0"/>
        <w:spacing w:after="0" w:line="240" w:lineRule="auto"/>
        <w:rPr>
          <w:color w:val="000000"/>
        </w:rPr>
      </w:pPr>
    </w:p>
    <w:p w14:paraId="7090C45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En casos más graves se pueden desarrollar efectos nicotínicos como debilidad muscular, fasciculaciones, convulsiones y parada respiratoria con posible resultado mortal.</w:t>
      </w:r>
    </w:p>
    <w:p w14:paraId="7CC8AB8C" w14:textId="77777777" w:rsidR="005F6368" w:rsidRPr="00D22FCF" w:rsidRDefault="005F6368">
      <w:pPr>
        <w:widowControl w:val="0"/>
        <w:autoSpaceDE w:val="0"/>
        <w:autoSpaceDN w:val="0"/>
        <w:adjustRightInd w:val="0"/>
        <w:spacing w:after="0" w:line="240" w:lineRule="auto"/>
        <w:rPr>
          <w:color w:val="000000"/>
        </w:rPr>
      </w:pPr>
    </w:p>
    <w:p w14:paraId="396A0AC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Adicionalmente, ha habido casos poscomercialización de mareos, temblor, dolor de cabeza, somnolencia, estado de confusión, hipertensión, alucinaciones y malestar.</w:t>
      </w:r>
    </w:p>
    <w:p w14:paraId="342C43F1" w14:textId="77777777" w:rsidR="005F6368" w:rsidRPr="00D22FCF" w:rsidRDefault="005F6368">
      <w:pPr>
        <w:widowControl w:val="0"/>
        <w:autoSpaceDE w:val="0"/>
        <w:autoSpaceDN w:val="0"/>
        <w:adjustRightInd w:val="0"/>
        <w:spacing w:after="0" w:line="240" w:lineRule="auto"/>
        <w:rPr>
          <w:color w:val="000000"/>
        </w:rPr>
      </w:pPr>
    </w:p>
    <w:p w14:paraId="2137519D" w14:textId="77777777" w:rsidR="005F6368" w:rsidRPr="00D22FCF" w:rsidRDefault="00452A7F">
      <w:pPr>
        <w:keepNext/>
        <w:widowControl w:val="0"/>
        <w:autoSpaceDE w:val="0"/>
        <w:autoSpaceDN w:val="0"/>
        <w:adjustRightInd w:val="0"/>
        <w:spacing w:after="0" w:line="240" w:lineRule="auto"/>
        <w:rPr>
          <w:color w:val="000000"/>
          <w:u w:val="single"/>
        </w:rPr>
      </w:pPr>
      <w:r w:rsidRPr="00D22FCF">
        <w:rPr>
          <w:color w:val="000000"/>
          <w:u w:val="single"/>
        </w:rPr>
        <w:t>Tratamiento</w:t>
      </w:r>
    </w:p>
    <w:p w14:paraId="6242BE70" w14:textId="77777777" w:rsidR="005F6368" w:rsidRPr="00D22FCF" w:rsidRDefault="005F6368">
      <w:pPr>
        <w:widowControl w:val="0"/>
        <w:autoSpaceDE w:val="0"/>
        <w:autoSpaceDN w:val="0"/>
        <w:adjustRightInd w:val="0"/>
        <w:spacing w:after="0" w:line="240" w:lineRule="auto"/>
        <w:rPr>
          <w:color w:val="000000"/>
        </w:rPr>
      </w:pPr>
    </w:p>
    <w:p w14:paraId="3590B6B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Debido a que la rivastigmina posee una semivida plasmática de aprox. 1 hora y una duración de la inhibición de la acetilcolinesterasa de aprox. 9 horas, se recomienda que en casos de sobredosificación asintomática no se administre rivastigmina durante las 24 horas siguientes. En sobredosis acompañadas de náuseas y vómitos graves, se debe considerar el uso de antieméticos. Se debe efectuar el tratamiento sintomático de los otros efectos adversos, si se considera necesario.</w:t>
      </w:r>
    </w:p>
    <w:p w14:paraId="0BBD5C47" w14:textId="77777777" w:rsidR="005F6368" w:rsidRPr="00D22FCF" w:rsidRDefault="005F6368">
      <w:pPr>
        <w:widowControl w:val="0"/>
        <w:autoSpaceDE w:val="0"/>
        <w:autoSpaceDN w:val="0"/>
        <w:adjustRightInd w:val="0"/>
        <w:spacing w:after="0" w:line="240" w:lineRule="auto"/>
        <w:rPr>
          <w:color w:val="000000"/>
        </w:rPr>
      </w:pPr>
    </w:p>
    <w:p w14:paraId="7A89B73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En sobredosis masivas se puede utilizar atropina. Se recomienda una dosis inicial de 0,03 mg/kg de sulfato de atropina por vía intravenosa, con dosis posteriores en función de la respuesta clínica. No se recomienda el uso de escopolamina como antídoto.</w:t>
      </w:r>
    </w:p>
    <w:p w14:paraId="10463490" w14:textId="77777777" w:rsidR="005F6368" w:rsidRPr="00D22FCF" w:rsidRDefault="005F6368">
      <w:pPr>
        <w:widowControl w:val="0"/>
        <w:autoSpaceDE w:val="0"/>
        <w:autoSpaceDN w:val="0"/>
        <w:adjustRightInd w:val="0"/>
        <w:spacing w:after="0" w:line="240" w:lineRule="auto"/>
        <w:rPr>
          <w:color w:val="000000"/>
        </w:rPr>
      </w:pPr>
    </w:p>
    <w:p w14:paraId="705B36BA" w14:textId="77777777" w:rsidR="005F6368" w:rsidRPr="00D22FCF" w:rsidRDefault="005F6368">
      <w:pPr>
        <w:widowControl w:val="0"/>
        <w:autoSpaceDE w:val="0"/>
        <w:autoSpaceDN w:val="0"/>
        <w:adjustRightInd w:val="0"/>
        <w:spacing w:after="0" w:line="240" w:lineRule="auto"/>
        <w:ind w:left="567" w:hanging="567"/>
        <w:rPr>
          <w:color w:val="000000"/>
        </w:rPr>
      </w:pPr>
    </w:p>
    <w:p w14:paraId="764F632C" w14:textId="77777777" w:rsidR="005F6368" w:rsidRPr="00D22FCF" w:rsidRDefault="00452A7F">
      <w:pPr>
        <w:keepNext/>
        <w:widowControl w:val="0"/>
        <w:tabs>
          <w:tab w:val="left" w:pos="1720"/>
        </w:tabs>
        <w:autoSpaceDE w:val="0"/>
        <w:autoSpaceDN w:val="0"/>
        <w:adjustRightInd w:val="0"/>
        <w:spacing w:after="0" w:line="240" w:lineRule="auto"/>
        <w:ind w:left="567" w:hanging="567"/>
        <w:rPr>
          <w:color w:val="000000"/>
        </w:rPr>
      </w:pPr>
      <w:r w:rsidRPr="00D22FCF">
        <w:rPr>
          <w:b/>
          <w:bCs/>
          <w:color w:val="000000"/>
        </w:rPr>
        <w:lastRenderedPageBreak/>
        <w:t>5.</w:t>
      </w:r>
      <w:r w:rsidRPr="00D22FCF">
        <w:rPr>
          <w:color w:val="000000"/>
        </w:rPr>
        <w:tab/>
      </w:r>
      <w:r w:rsidRPr="00D22FCF">
        <w:rPr>
          <w:b/>
          <w:bCs/>
          <w:color w:val="000000"/>
        </w:rPr>
        <w:t>PROPIEDADES FARMACOLÓGICAS</w:t>
      </w:r>
    </w:p>
    <w:p w14:paraId="5E9C7483"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332EA43A" w14:textId="77777777" w:rsidR="005F6368" w:rsidRPr="00D22FCF" w:rsidRDefault="00452A7F">
      <w:pPr>
        <w:keepNext/>
        <w:widowControl w:val="0"/>
        <w:tabs>
          <w:tab w:val="left" w:pos="2853"/>
          <w:tab w:val="left" w:pos="8490"/>
        </w:tabs>
        <w:autoSpaceDE w:val="0"/>
        <w:autoSpaceDN w:val="0"/>
        <w:adjustRightInd w:val="0"/>
        <w:spacing w:after="0" w:line="240" w:lineRule="auto"/>
        <w:ind w:left="567" w:hanging="567"/>
        <w:rPr>
          <w:color w:val="000000"/>
        </w:rPr>
      </w:pPr>
      <w:r w:rsidRPr="00D22FCF">
        <w:rPr>
          <w:b/>
          <w:bCs/>
          <w:color w:val="000000"/>
        </w:rPr>
        <w:t>5.1</w:t>
      </w:r>
      <w:r w:rsidRPr="00D22FCF">
        <w:rPr>
          <w:b/>
          <w:bCs/>
          <w:color w:val="000000"/>
        </w:rPr>
        <w:tab/>
        <w:t>Propiedades</w:t>
      </w:r>
      <w:r w:rsidRPr="00D22FCF">
        <w:rPr>
          <w:color w:val="000000"/>
        </w:rPr>
        <w:t xml:space="preserve"> </w:t>
      </w:r>
      <w:r w:rsidRPr="00D22FCF">
        <w:rPr>
          <w:b/>
          <w:bCs/>
          <w:color w:val="000000"/>
        </w:rPr>
        <w:t>farmacodinámicas</w:t>
      </w:r>
    </w:p>
    <w:p w14:paraId="1F5F085C"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1BD0693F"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color w:val="000000"/>
        </w:rPr>
        <w:t>Grupo farmacoterapéutico: Psicoanalépticos, anticolinesterasas, código ATC: N06DA03</w:t>
      </w:r>
    </w:p>
    <w:p w14:paraId="256255BA"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487F911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es un inhibidor de la acetil- y butirilcolinesterasa de tipo carbamato, pensado para facilitar la neurotransmisión colinérgica por ralentización de la degradación de la acetilcolina liberada por neuronas colinérgicas funcionalmente intactas. Así pues, rivastigmina puede tener un efecto beneficioso sobre los déficits cognitivos mediados por el sistema colinérgico en la demencia asociada a la enfermedad de Alzheimer y en la demencia asociada a la enfermedad de Parkinson.</w:t>
      </w:r>
    </w:p>
    <w:p w14:paraId="60EF0FDA" w14:textId="77777777" w:rsidR="005F6368" w:rsidRPr="00D22FCF" w:rsidRDefault="005F6368">
      <w:pPr>
        <w:widowControl w:val="0"/>
        <w:autoSpaceDE w:val="0"/>
        <w:autoSpaceDN w:val="0"/>
        <w:adjustRightInd w:val="0"/>
        <w:spacing w:after="0" w:line="240" w:lineRule="auto"/>
        <w:rPr>
          <w:color w:val="000000"/>
        </w:rPr>
      </w:pPr>
    </w:p>
    <w:p w14:paraId="4E4003D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interactúa con sus enzimas diana de forma covalente dando lugar a un complejo que inactiva las enzimas temporalmente. En hombres jóvenes y sanos, una dosis oral de 3 mg disminuye la actividad de la acetilcolinesterasa (AchE) en el LCR en aproximadamente un 40% dentro de las primeras 1,5 horas tras la administración. La actividad de la enzima retorna a los niveles basales aprox. 9 horas después de haber alcanzado el efecto inhibidor máximo. La inhibición de la AchE en el LCR por la rivastigmina en pacientes con enfermedad de Alzheimer dependía directamente de la dosis hasta una dosis de 6 mg administrada dos veces al día, siendo ésta la más alta ensayada. La inhibición de la actividad de butirilcolinesterasa en LCR en 14 pacientes con Alzheimer tratados con rivastigmina fue similar a la de la AchE.</w:t>
      </w:r>
    </w:p>
    <w:p w14:paraId="08E16E83" w14:textId="77777777" w:rsidR="005F6368" w:rsidRPr="00D22FCF" w:rsidRDefault="005F6368">
      <w:pPr>
        <w:widowControl w:val="0"/>
        <w:autoSpaceDE w:val="0"/>
        <w:autoSpaceDN w:val="0"/>
        <w:adjustRightInd w:val="0"/>
        <w:spacing w:after="0" w:line="240" w:lineRule="auto"/>
        <w:rPr>
          <w:color w:val="000000"/>
        </w:rPr>
      </w:pPr>
    </w:p>
    <w:p w14:paraId="4B594BAA" w14:textId="77777777" w:rsidR="005F6368" w:rsidRPr="00D22FCF" w:rsidRDefault="00452A7F">
      <w:pPr>
        <w:keepNext/>
        <w:widowControl w:val="0"/>
        <w:autoSpaceDE w:val="0"/>
        <w:autoSpaceDN w:val="0"/>
        <w:adjustRightInd w:val="0"/>
        <w:spacing w:after="0" w:line="240" w:lineRule="auto"/>
        <w:rPr>
          <w:color w:val="000000"/>
          <w:u w:val="single"/>
        </w:rPr>
      </w:pPr>
      <w:r w:rsidRPr="00D22FCF">
        <w:rPr>
          <w:color w:val="000000"/>
          <w:u w:val="single"/>
        </w:rPr>
        <w:t>Ensayos Clínicos en la demencia de Alzheimer</w:t>
      </w:r>
    </w:p>
    <w:p w14:paraId="3BB89BD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 eficacia de rivastigmina se ha establecido utilizando tres escalas de medida independientes y específicas de cada uno de los dominios, que eran valorados a intervalos regulares durante períodos de tratamiento de 6 meses. Estas escalas son el ADAS-Cog (Subescala Cognitiva de la Escala de Valoración de la Enfermedad de Alzheimer, medida del rendimiento cognitivo), el CIBIC-Plus (Escala de Impresión Global de Cambio, valoración global completa del paciente realizada por el médico, incorporando la opinión del cuidador) y la PDS (Escala de Deterioro Progresivo, evaluación realizada por el cuidador responsable sobre la capacidad para realizar actividades de la vida diaria como son: aseo personal, alimentación, capacidad para vestirse, quehaceres de la casa como la realización de compras, orientaciones en los alrededores, así como la participación en actividades relacionadas con las finanzas, etc.).</w:t>
      </w:r>
    </w:p>
    <w:p w14:paraId="343E5959" w14:textId="77777777" w:rsidR="005F6368" w:rsidRPr="00D22FCF" w:rsidRDefault="005F6368">
      <w:pPr>
        <w:widowControl w:val="0"/>
        <w:autoSpaceDE w:val="0"/>
        <w:autoSpaceDN w:val="0"/>
        <w:adjustRightInd w:val="0"/>
        <w:spacing w:after="0" w:line="240" w:lineRule="auto"/>
        <w:rPr>
          <w:color w:val="000000"/>
        </w:rPr>
      </w:pPr>
    </w:p>
    <w:p w14:paraId="56F67C8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Los pacientes estudiados tuvieron una puntuación MMSE (Mini Examen del Estado Mental) de 10–24.</w:t>
      </w:r>
    </w:p>
    <w:p w14:paraId="49152987" w14:textId="77777777" w:rsidR="005F6368" w:rsidRPr="00D22FCF" w:rsidRDefault="005F6368">
      <w:pPr>
        <w:widowControl w:val="0"/>
        <w:autoSpaceDE w:val="0"/>
        <w:autoSpaceDN w:val="0"/>
        <w:adjustRightInd w:val="0"/>
        <w:spacing w:after="0" w:line="240" w:lineRule="auto"/>
        <w:rPr>
          <w:color w:val="000000"/>
        </w:rPr>
      </w:pPr>
    </w:p>
    <w:p w14:paraId="4BE706F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 xml:space="preserve">Los resultados de los respondedores clínicamente relevantes agrupados a partir de dos ensayos de dosis flexible de los 3 ensayos pivotales multicéntricos de 26 semanas de duración en pacientes con Demencia de Alzheimer leve a moderadamente grave, se incluyen en la Tabla 4. En estos ensayos se definió </w:t>
      </w:r>
      <w:r w:rsidRPr="00D22FCF">
        <w:rPr>
          <w:i/>
          <w:iCs/>
          <w:color w:val="000000"/>
        </w:rPr>
        <w:t xml:space="preserve">a priori </w:t>
      </w:r>
      <w:r w:rsidRPr="00D22FCF">
        <w:rPr>
          <w:color w:val="000000"/>
        </w:rPr>
        <w:t>como una mejoría clínicamente relevante: una mejoría en el ADAS-Cog de al menos 4 puntos, una mejoría en el CIBIC-Plus o al menos un 10% de mejoría en la PDS.</w:t>
      </w:r>
    </w:p>
    <w:p w14:paraId="79042E23" w14:textId="77777777" w:rsidR="005F6368" w:rsidRPr="00D22FCF" w:rsidRDefault="005F6368">
      <w:pPr>
        <w:widowControl w:val="0"/>
        <w:autoSpaceDE w:val="0"/>
        <w:autoSpaceDN w:val="0"/>
        <w:adjustRightInd w:val="0"/>
        <w:spacing w:after="0" w:line="240" w:lineRule="auto"/>
        <w:rPr>
          <w:color w:val="000000"/>
        </w:rPr>
      </w:pPr>
    </w:p>
    <w:p w14:paraId="306AFC3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Además, en la Tabla 4 se presenta una definición de la respuesta realizada posteriormente. La definición secundaria de respuesta requería una mejoría de 4 puntos o superior en el ADAS-Cog, sin empeoramiento en el CIBIC-Plus y sin empeoramiento en la PDS. La dosis diaria media real para los respondedores en el grupo de 6</w:t>
      </w:r>
      <w:r w:rsidRPr="00D22FCF">
        <w:rPr>
          <w:color w:val="000000"/>
        </w:rPr>
        <w:noBreakHyphen/>
        <w:t>12 mg, correspondiente a esta definición, fue de 9,3 mg. Es importante destacar que las escalas utilizadas en esta indicación varían y que las comparaciones directas de los resultados para agentes terapéuticos distintos no son válidas.</w:t>
      </w:r>
    </w:p>
    <w:p w14:paraId="13598080" w14:textId="77777777" w:rsidR="005F6368" w:rsidRPr="00D22FCF" w:rsidRDefault="005F6368">
      <w:pPr>
        <w:widowControl w:val="0"/>
        <w:autoSpaceDE w:val="0"/>
        <w:autoSpaceDN w:val="0"/>
        <w:adjustRightInd w:val="0"/>
        <w:spacing w:after="0" w:line="240" w:lineRule="auto"/>
        <w:rPr>
          <w:color w:val="000000"/>
        </w:rPr>
      </w:pPr>
    </w:p>
    <w:p w14:paraId="6BA377C7" w14:textId="77777777" w:rsidR="005F6368" w:rsidRPr="00D22FCF" w:rsidRDefault="00452A7F">
      <w:pPr>
        <w:keepNext/>
        <w:tabs>
          <w:tab w:val="left" w:pos="567"/>
        </w:tabs>
        <w:spacing w:after="0" w:line="260" w:lineRule="exact"/>
        <w:rPr>
          <w:b/>
          <w:bCs/>
          <w:lang w:eastAsia="en-US"/>
        </w:rPr>
      </w:pPr>
      <w:r w:rsidRPr="00D22FCF">
        <w:rPr>
          <w:b/>
          <w:bCs/>
          <w:lang w:eastAsia="en-US"/>
        </w:rPr>
        <w:t xml:space="preserve">Tabla 4 </w:t>
      </w:r>
    </w:p>
    <w:p w14:paraId="7936FFDB" w14:textId="77777777" w:rsidR="005F6368" w:rsidRPr="00D22FCF" w:rsidRDefault="005F6368">
      <w:pPr>
        <w:keepNext/>
        <w:tabs>
          <w:tab w:val="left" w:pos="567"/>
        </w:tabs>
        <w:spacing w:after="0" w:line="260" w:lineRule="exact"/>
        <w:rPr>
          <w:lang w:eastAsia="en-US"/>
        </w:rPr>
      </w:pPr>
    </w:p>
    <w:tbl>
      <w:tblPr>
        <w:tblW w:w="9568" w:type="dxa"/>
        <w:tblBorders>
          <w:top w:val="nil"/>
          <w:left w:val="nil"/>
          <w:bottom w:val="nil"/>
          <w:right w:val="nil"/>
        </w:tblBorders>
        <w:tblLook w:val="0000" w:firstRow="0" w:lastRow="0" w:firstColumn="0" w:lastColumn="0" w:noHBand="0" w:noVBand="0"/>
      </w:tblPr>
      <w:tblGrid>
        <w:gridCol w:w="3249"/>
        <w:gridCol w:w="1579"/>
        <w:gridCol w:w="1580"/>
        <w:gridCol w:w="1580"/>
        <w:gridCol w:w="1580"/>
      </w:tblGrid>
      <w:tr w:rsidR="005F6368" w:rsidRPr="00D22FCF" w14:paraId="6080FBF0" w14:textId="77777777">
        <w:trPr>
          <w:cantSplit/>
          <w:trHeight w:val="245"/>
        </w:trPr>
        <w:tc>
          <w:tcPr>
            <w:tcW w:w="3249" w:type="dxa"/>
            <w:tcBorders>
              <w:top w:val="single" w:sz="8" w:space="0" w:color="000000"/>
              <w:left w:val="single" w:sz="8" w:space="0" w:color="000000"/>
              <w:bottom w:val="single" w:sz="8" w:space="0" w:color="000000"/>
              <w:right w:val="single" w:sz="8" w:space="0" w:color="000000"/>
            </w:tcBorders>
          </w:tcPr>
          <w:p w14:paraId="4E026A6C" w14:textId="77777777" w:rsidR="005F6368" w:rsidRPr="00D22FCF" w:rsidRDefault="005F6368">
            <w:pPr>
              <w:tabs>
                <w:tab w:val="left" w:pos="567"/>
              </w:tabs>
              <w:spacing w:after="0" w:line="260" w:lineRule="exact"/>
              <w:rPr>
                <w:lang w:eastAsia="en-US"/>
              </w:rPr>
            </w:pPr>
          </w:p>
        </w:tc>
        <w:tc>
          <w:tcPr>
            <w:tcW w:w="6319" w:type="dxa"/>
            <w:gridSpan w:val="4"/>
            <w:tcBorders>
              <w:top w:val="single" w:sz="8" w:space="0" w:color="000000"/>
              <w:left w:val="single" w:sz="8" w:space="0" w:color="000000"/>
              <w:bottom w:val="single" w:sz="8" w:space="0" w:color="000000"/>
              <w:right w:val="single" w:sz="8" w:space="0" w:color="000000"/>
            </w:tcBorders>
          </w:tcPr>
          <w:p w14:paraId="4DB9806F" w14:textId="77777777" w:rsidR="005F6368" w:rsidRPr="00D22FCF" w:rsidRDefault="00452A7F">
            <w:pPr>
              <w:tabs>
                <w:tab w:val="left" w:pos="567"/>
              </w:tabs>
              <w:spacing w:after="0" w:line="260" w:lineRule="exact"/>
              <w:jc w:val="center"/>
              <w:rPr>
                <w:lang w:eastAsia="en-US"/>
              </w:rPr>
            </w:pPr>
            <w:r w:rsidRPr="00D22FCF">
              <w:rPr>
                <w:b/>
                <w:bCs/>
                <w:lang w:eastAsia="en-US"/>
              </w:rPr>
              <w:t>Pacientes con respuesta clínicamente significativa (%)</w:t>
            </w:r>
          </w:p>
        </w:tc>
      </w:tr>
      <w:tr w:rsidR="005F6368" w:rsidRPr="00D22FCF" w14:paraId="45748CF4" w14:textId="77777777">
        <w:trPr>
          <w:cantSplit/>
          <w:trHeight w:val="238"/>
        </w:trPr>
        <w:tc>
          <w:tcPr>
            <w:tcW w:w="3249" w:type="dxa"/>
            <w:tcBorders>
              <w:top w:val="single" w:sz="8" w:space="0" w:color="000000"/>
              <w:left w:val="single" w:sz="8" w:space="0" w:color="000000"/>
              <w:right w:val="single" w:sz="8" w:space="0" w:color="000000"/>
            </w:tcBorders>
          </w:tcPr>
          <w:p w14:paraId="4F4E0951" w14:textId="77777777" w:rsidR="005F6368" w:rsidRPr="00D22FCF" w:rsidRDefault="005F6368">
            <w:pPr>
              <w:tabs>
                <w:tab w:val="left" w:pos="567"/>
              </w:tabs>
              <w:spacing w:after="0" w:line="260" w:lineRule="exact"/>
              <w:rPr>
                <w:lang w:eastAsia="en-US"/>
              </w:rPr>
            </w:pPr>
          </w:p>
        </w:tc>
        <w:tc>
          <w:tcPr>
            <w:tcW w:w="3159" w:type="dxa"/>
            <w:gridSpan w:val="2"/>
            <w:tcBorders>
              <w:top w:val="single" w:sz="8" w:space="0" w:color="000000"/>
              <w:left w:val="single" w:sz="8" w:space="0" w:color="000000"/>
              <w:right w:val="single" w:sz="8" w:space="0" w:color="000000"/>
            </w:tcBorders>
            <w:vAlign w:val="center"/>
          </w:tcPr>
          <w:p w14:paraId="7FC84E2D" w14:textId="77777777" w:rsidR="005F6368" w:rsidRPr="00D22FCF" w:rsidRDefault="00452A7F">
            <w:pPr>
              <w:tabs>
                <w:tab w:val="left" w:pos="567"/>
              </w:tabs>
              <w:spacing w:after="0" w:line="260" w:lineRule="exact"/>
              <w:jc w:val="center"/>
              <w:rPr>
                <w:lang w:eastAsia="en-US"/>
              </w:rPr>
            </w:pPr>
            <w:r w:rsidRPr="00D22FCF">
              <w:rPr>
                <w:b/>
                <w:bCs/>
                <w:lang w:eastAsia="en-US"/>
              </w:rPr>
              <w:t>Intención de tratar</w:t>
            </w:r>
          </w:p>
        </w:tc>
        <w:tc>
          <w:tcPr>
            <w:tcW w:w="3160" w:type="dxa"/>
            <w:gridSpan w:val="2"/>
            <w:tcBorders>
              <w:top w:val="single" w:sz="8" w:space="0" w:color="000000"/>
              <w:left w:val="single" w:sz="8" w:space="0" w:color="000000"/>
              <w:right w:val="single" w:sz="8" w:space="0" w:color="000000"/>
            </w:tcBorders>
            <w:vAlign w:val="center"/>
          </w:tcPr>
          <w:p w14:paraId="426C07D0" w14:textId="77777777" w:rsidR="005F6368" w:rsidRPr="00D22FCF" w:rsidRDefault="00452A7F">
            <w:pPr>
              <w:tabs>
                <w:tab w:val="left" w:pos="567"/>
              </w:tabs>
              <w:spacing w:after="0" w:line="260" w:lineRule="exact"/>
              <w:jc w:val="center"/>
              <w:rPr>
                <w:lang w:eastAsia="en-US"/>
              </w:rPr>
            </w:pPr>
            <w:r w:rsidRPr="00D22FCF">
              <w:rPr>
                <w:b/>
                <w:bCs/>
                <w:lang w:eastAsia="en-US"/>
              </w:rPr>
              <w:t xml:space="preserve">Última observación </w:t>
            </w:r>
          </w:p>
        </w:tc>
      </w:tr>
      <w:tr w:rsidR="005F6368" w:rsidRPr="00D22FCF" w14:paraId="7210F0D0" w14:textId="77777777">
        <w:trPr>
          <w:cantSplit/>
          <w:trHeight w:val="260"/>
        </w:trPr>
        <w:tc>
          <w:tcPr>
            <w:tcW w:w="3249" w:type="dxa"/>
            <w:tcBorders>
              <w:left w:val="single" w:sz="8" w:space="0" w:color="000000"/>
              <w:bottom w:val="single" w:sz="8" w:space="0" w:color="000000"/>
              <w:right w:val="single" w:sz="8" w:space="0" w:color="000000"/>
            </w:tcBorders>
          </w:tcPr>
          <w:p w14:paraId="2350570A" w14:textId="77777777" w:rsidR="005F6368" w:rsidRPr="00D22FCF" w:rsidRDefault="005F6368">
            <w:pPr>
              <w:tabs>
                <w:tab w:val="left" w:pos="567"/>
              </w:tabs>
              <w:spacing w:after="0" w:line="260" w:lineRule="exact"/>
              <w:rPr>
                <w:lang w:eastAsia="en-US"/>
              </w:rPr>
            </w:pPr>
          </w:p>
        </w:tc>
        <w:tc>
          <w:tcPr>
            <w:tcW w:w="3159" w:type="dxa"/>
            <w:gridSpan w:val="2"/>
            <w:tcBorders>
              <w:left w:val="single" w:sz="8" w:space="0" w:color="000000"/>
              <w:bottom w:val="single" w:sz="8" w:space="0" w:color="000000"/>
              <w:right w:val="single" w:sz="8" w:space="0" w:color="000000"/>
            </w:tcBorders>
          </w:tcPr>
          <w:p w14:paraId="5C27F1C6" w14:textId="77777777" w:rsidR="005F6368" w:rsidRPr="00D22FCF" w:rsidRDefault="005F6368">
            <w:pPr>
              <w:tabs>
                <w:tab w:val="left" w:pos="567"/>
              </w:tabs>
              <w:spacing w:after="0" w:line="260" w:lineRule="exact"/>
              <w:rPr>
                <w:lang w:eastAsia="en-US"/>
              </w:rPr>
            </w:pPr>
          </w:p>
        </w:tc>
        <w:tc>
          <w:tcPr>
            <w:tcW w:w="3160" w:type="dxa"/>
            <w:gridSpan w:val="2"/>
            <w:tcBorders>
              <w:left w:val="single" w:sz="8" w:space="0" w:color="000000"/>
              <w:bottom w:val="single" w:sz="8" w:space="0" w:color="000000"/>
              <w:right w:val="single" w:sz="8" w:space="0" w:color="000000"/>
            </w:tcBorders>
            <w:vAlign w:val="center"/>
          </w:tcPr>
          <w:p w14:paraId="03731C4A" w14:textId="77777777" w:rsidR="005F6368" w:rsidRPr="00D22FCF" w:rsidRDefault="00452A7F">
            <w:pPr>
              <w:tabs>
                <w:tab w:val="left" w:pos="567"/>
              </w:tabs>
              <w:spacing w:after="0" w:line="260" w:lineRule="exact"/>
              <w:jc w:val="center"/>
              <w:rPr>
                <w:lang w:eastAsia="en-US"/>
              </w:rPr>
            </w:pPr>
            <w:r w:rsidRPr="00D22FCF">
              <w:rPr>
                <w:b/>
                <w:bCs/>
                <w:lang w:eastAsia="en-US"/>
              </w:rPr>
              <w:t>realizada</w:t>
            </w:r>
          </w:p>
        </w:tc>
      </w:tr>
      <w:tr w:rsidR="005F6368" w:rsidRPr="00D22FCF" w14:paraId="51724BCD" w14:textId="77777777">
        <w:trPr>
          <w:cantSplit/>
          <w:trHeight w:val="270"/>
        </w:trPr>
        <w:tc>
          <w:tcPr>
            <w:tcW w:w="3249" w:type="dxa"/>
            <w:tcBorders>
              <w:top w:val="single" w:sz="8" w:space="0" w:color="000000"/>
              <w:left w:val="single" w:sz="8" w:space="0" w:color="000000"/>
              <w:right w:val="single" w:sz="8" w:space="0" w:color="000000"/>
            </w:tcBorders>
          </w:tcPr>
          <w:p w14:paraId="0EF342AB" w14:textId="77777777" w:rsidR="005F6368" w:rsidRPr="00D22FCF" w:rsidRDefault="00452A7F">
            <w:pPr>
              <w:tabs>
                <w:tab w:val="left" w:pos="567"/>
              </w:tabs>
              <w:spacing w:after="0" w:line="260" w:lineRule="exact"/>
              <w:rPr>
                <w:lang w:eastAsia="en-US"/>
              </w:rPr>
            </w:pPr>
            <w:r w:rsidRPr="00D22FCF">
              <w:rPr>
                <w:b/>
                <w:bCs/>
                <w:lang w:eastAsia="en-US"/>
              </w:rPr>
              <w:t>Medida de la respuesta</w:t>
            </w:r>
          </w:p>
        </w:tc>
        <w:tc>
          <w:tcPr>
            <w:tcW w:w="1579" w:type="dxa"/>
            <w:tcBorders>
              <w:top w:val="single" w:sz="8" w:space="0" w:color="000000"/>
              <w:left w:val="single" w:sz="8" w:space="0" w:color="000000"/>
              <w:right w:val="single" w:sz="8" w:space="0" w:color="000000"/>
            </w:tcBorders>
          </w:tcPr>
          <w:p w14:paraId="25514B33" w14:textId="77777777" w:rsidR="005F6368" w:rsidRPr="00D22FCF" w:rsidRDefault="00452A7F">
            <w:pPr>
              <w:tabs>
                <w:tab w:val="left" w:pos="567"/>
              </w:tabs>
              <w:spacing w:after="0" w:line="260" w:lineRule="exact"/>
              <w:jc w:val="center"/>
              <w:rPr>
                <w:lang w:eastAsia="en-US"/>
              </w:rPr>
            </w:pPr>
            <w:r w:rsidRPr="00D22FCF">
              <w:rPr>
                <w:b/>
                <w:bCs/>
                <w:lang w:eastAsia="en-US"/>
              </w:rPr>
              <w:t>Rivastigmina</w:t>
            </w:r>
          </w:p>
        </w:tc>
        <w:tc>
          <w:tcPr>
            <w:tcW w:w="1580" w:type="dxa"/>
            <w:tcBorders>
              <w:top w:val="single" w:sz="8" w:space="0" w:color="000000"/>
              <w:left w:val="single" w:sz="8" w:space="0" w:color="000000"/>
              <w:right w:val="single" w:sz="8" w:space="0" w:color="000000"/>
            </w:tcBorders>
          </w:tcPr>
          <w:p w14:paraId="3ABEBC65" w14:textId="77777777" w:rsidR="005F6368" w:rsidRPr="00D22FCF" w:rsidRDefault="00452A7F">
            <w:pPr>
              <w:tabs>
                <w:tab w:val="left" w:pos="567"/>
              </w:tabs>
              <w:spacing w:after="0" w:line="260" w:lineRule="exact"/>
              <w:jc w:val="center"/>
              <w:rPr>
                <w:lang w:eastAsia="en-US"/>
              </w:rPr>
            </w:pPr>
            <w:r w:rsidRPr="00D22FCF">
              <w:rPr>
                <w:b/>
                <w:bCs/>
                <w:lang w:eastAsia="en-US"/>
              </w:rPr>
              <w:t>Placebo</w:t>
            </w:r>
          </w:p>
        </w:tc>
        <w:tc>
          <w:tcPr>
            <w:tcW w:w="1580" w:type="dxa"/>
            <w:tcBorders>
              <w:top w:val="single" w:sz="7" w:space="0" w:color="000000"/>
              <w:left w:val="single" w:sz="8" w:space="0" w:color="000000"/>
              <w:right w:val="single" w:sz="8" w:space="0" w:color="000000"/>
            </w:tcBorders>
          </w:tcPr>
          <w:p w14:paraId="424E3280" w14:textId="77777777" w:rsidR="005F6368" w:rsidRPr="00D22FCF" w:rsidRDefault="00452A7F">
            <w:pPr>
              <w:tabs>
                <w:tab w:val="left" w:pos="567"/>
              </w:tabs>
              <w:spacing w:after="0" w:line="260" w:lineRule="exact"/>
              <w:jc w:val="center"/>
              <w:rPr>
                <w:lang w:eastAsia="en-US"/>
              </w:rPr>
            </w:pPr>
            <w:r w:rsidRPr="00D22FCF">
              <w:rPr>
                <w:b/>
                <w:bCs/>
                <w:lang w:eastAsia="en-US"/>
              </w:rPr>
              <w:t>Rivastigmina</w:t>
            </w:r>
          </w:p>
        </w:tc>
        <w:tc>
          <w:tcPr>
            <w:tcW w:w="1580" w:type="dxa"/>
            <w:tcBorders>
              <w:top w:val="single" w:sz="8" w:space="0" w:color="000000"/>
              <w:left w:val="single" w:sz="8" w:space="0" w:color="000000"/>
              <w:right w:val="single" w:sz="8" w:space="0" w:color="000000"/>
            </w:tcBorders>
          </w:tcPr>
          <w:p w14:paraId="4CF44119" w14:textId="77777777" w:rsidR="005F6368" w:rsidRPr="00D22FCF" w:rsidRDefault="00452A7F">
            <w:pPr>
              <w:tabs>
                <w:tab w:val="left" w:pos="567"/>
              </w:tabs>
              <w:spacing w:after="0" w:line="260" w:lineRule="exact"/>
              <w:jc w:val="center"/>
              <w:rPr>
                <w:lang w:eastAsia="en-US"/>
              </w:rPr>
            </w:pPr>
            <w:r w:rsidRPr="00D22FCF">
              <w:rPr>
                <w:b/>
                <w:bCs/>
                <w:lang w:eastAsia="en-US"/>
              </w:rPr>
              <w:t>Placebo</w:t>
            </w:r>
          </w:p>
        </w:tc>
      </w:tr>
      <w:tr w:rsidR="005F6368" w:rsidRPr="00D22FCF" w14:paraId="63141956" w14:textId="77777777">
        <w:trPr>
          <w:cantSplit/>
          <w:trHeight w:val="253"/>
        </w:trPr>
        <w:tc>
          <w:tcPr>
            <w:tcW w:w="3249" w:type="dxa"/>
            <w:tcBorders>
              <w:left w:val="single" w:sz="8" w:space="0" w:color="000000"/>
              <w:right w:val="single" w:sz="8" w:space="0" w:color="000000"/>
            </w:tcBorders>
          </w:tcPr>
          <w:p w14:paraId="28D2CAA5" w14:textId="77777777" w:rsidR="005F6368" w:rsidRPr="00D22FCF" w:rsidRDefault="005F6368">
            <w:pPr>
              <w:tabs>
                <w:tab w:val="left" w:pos="567"/>
              </w:tabs>
              <w:spacing w:after="0" w:line="260" w:lineRule="exact"/>
              <w:rPr>
                <w:lang w:eastAsia="en-US"/>
              </w:rPr>
            </w:pPr>
          </w:p>
        </w:tc>
        <w:tc>
          <w:tcPr>
            <w:tcW w:w="1579" w:type="dxa"/>
            <w:tcBorders>
              <w:left w:val="single" w:sz="8" w:space="0" w:color="000000"/>
              <w:right w:val="single" w:sz="8" w:space="0" w:color="000000"/>
            </w:tcBorders>
          </w:tcPr>
          <w:p w14:paraId="39B4E73F" w14:textId="77777777" w:rsidR="005F6368" w:rsidRPr="00D22FCF" w:rsidRDefault="00452A7F">
            <w:pPr>
              <w:tabs>
                <w:tab w:val="left" w:pos="567"/>
              </w:tabs>
              <w:spacing w:after="0" w:line="260" w:lineRule="exact"/>
              <w:jc w:val="center"/>
              <w:rPr>
                <w:lang w:eastAsia="en-US"/>
              </w:rPr>
            </w:pPr>
            <w:r w:rsidRPr="00D22FCF">
              <w:rPr>
                <w:b/>
                <w:bCs/>
                <w:lang w:eastAsia="en-US"/>
              </w:rPr>
              <w:t>6</w:t>
            </w:r>
            <w:r w:rsidRPr="00D22FCF">
              <w:rPr>
                <w:lang w:eastAsia="en-US"/>
              </w:rPr>
              <w:noBreakHyphen/>
            </w:r>
            <w:r w:rsidRPr="00D22FCF">
              <w:rPr>
                <w:b/>
                <w:bCs/>
                <w:lang w:eastAsia="en-US"/>
              </w:rPr>
              <w:t>12 mg</w:t>
            </w:r>
          </w:p>
        </w:tc>
        <w:tc>
          <w:tcPr>
            <w:tcW w:w="1580" w:type="dxa"/>
            <w:tcBorders>
              <w:left w:val="single" w:sz="8" w:space="0" w:color="000000"/>
              <w:right w:val="single" w:sz="8" w:space="0" w:color="000000"/>
            </w:tcBorders>
          </w:tcPr>
          <w:p w14:paraId="6C18246A" w14:textId="77777777" w:rsidR="005F6368" w:rsidRPr="00D22FCF" w:rsidRDefault="005F6368">
            <w:pPr>
              <w:tabs>
                <w:tab w:val="left" w:pos="567"/>
              </w:tabs>
              <w:spacing w:after="0" w:line="260" w:lineRule="exact"/>
              <w:jc w:val="center"/>
              <w:rPr>
                <w:lang w:eastAsia="en-US"/>
              </w:rPr>
            </w:pPr>
          </w:p>
        </w:tc>
        <w:tc>
          <w:tcPr>
            <w:tcW w:w="1580" w:type="dxa"/>
            <w:tcBorders>
              <w:left w:val="single" w:sz="8" w:space="0" w:color="000000"/>
              <w:right w:val="single" w:sz="8" w:space="0" w:color="000000"/>
            </w:tcBorders>
          </w:tcPr>
          <w:p w14:paraId="7539F01D" w14:textId="77777777" w:rsidR="005F6368" w:rsidRPr="00D22FCF" w:rsidRDefault="00452A7F">
            <w:pPr>
              <w:tabs>
                <w:tab w:val="left" w:pos="567"/>
              </w:tabs>
              <w:spacing w:after="0" w:line="260" w:lineRule="exact"/>
              <w:jc w:val="center"/>
              <w:rPr>
                <w:lang w:eastAsia="en-US"/>
              </w:rPr>
            </w:pPr>
            <w:r w:rsidRPr="00D22FCF">
              <w:rPr>
                <w:b/>
                <w:bCs/>
                <w:lang w:eastAsia="en-US"/>
              </w:rPr>
              <w:t>6</w:t>
            </w:r>
            <w:r w:rsidRPr="00D22FCF">
              <w:rPr>
                <w:lang w:eastAsia="en-US"/>
              </w:rPr>
              <w:noBreakHyphen/>
            </w:r>
            <w:r w:rsidRPr="00D22FCF">
              <w:rPr>
                <w:b/>
                <w:bCs/>
                <w:lang w:eastAsia="en-US"/>
              </w:rPr>
              <w:t>12 mg</w:t>
            </w:r>
          </w:p>
        </w:tc>
        <w:tc>
          <w:tcPr>
            <w:tcW w:w="1580" w:type="dxa"/>
            <w:tcBorders>
              <w:left w:val="single" w:sz="8" w:space="0" w:color="000000"/>
              <w:right w:val="single" w:sz="8" w:space="0" w:color="000000"/>
            </w:tcBorders>
          </w:tcPr>
          <w:p w14:paraId="4ABD813F" w14:textId="77777777" w:rsidR="005F6368" w:rsidRPr="00D22FCF" w:rsidRDefault="005F6368">
            <w:pPr>
              <w:tabs>
                <w:tab w:val="left" w:pos="567"/>
              </w:tabs>
              <w:spacing w:after="0" w:line="260" w:lineRule="exact"/>
              <w:jc w:val="center"/>
              <w:rPr>
                <w:lang w:eastAsia="en-US"/>
              </w:rPr>
            </w:pPr>
          </w:p>
        </w:tc>
      </w:tr>
      <w:tr w:rsidR="005F6368" w:rsidRPr="00D22FCF" w14:paraId="452402D5" w14:textId="77777777">
        <w:trPr>
          <w:cantSplit/>
          <w:trHeight w:val="228"/>
        </w:trPr>
        <w:tc>
          <w:tcPr>
            <w:tcW w:w="3249" w:type="dxa"/>
            <w:tcBorders>
              <w:left w:val="single" w:sz="8" w:space="0" w:color="000000"/>
              <w:bottom w:val="single" w:sz="19" w:space="0" w:color="000000"/>
              <w:right w:val="single" w:sz="8" w:space="0" w:color="000000"/>
            </w:tcBorders>
          </w:tcPr>
          <w:p w14:paraId="151CF513" w14:textId="77777777" w:rsidR="005F6368" w:rsidRPr="00D22FCF" w:rsidRDefault="005F6368">
            <w:pPr>
              <w:tabs>
                <w:tab w:val="left" w:pos="567"/>
              </w:tabs>
              <w:spacing w:after="0" w:line="260" w:lineRule="exact"/>
              <w:rPr>
                <w:lang w:eastAsia="en-US"/>
              </w:rPr>
            </w:pPr>
          </w:p>
        </w:tc>
        <w:tc>
          <w:tcPr>
            <w:tcW w:w="1579" w:type="dxa"/>
            <w:tcBorders>
              <w:left w:val="single" w:sz="8" w:space="0" w:color="000000"/>
              <w:bottom w:val="single" w:sz="19" w:space="0" w:color="000000"/>
              <w:right w:val="single" w:sz="8" w:space="0" w:color="000000"/>
            </w:tcBorders>
          </w:tcPr>
          <w:p w14:paraId="12F2A4E9" w14:textId="77777777" w:rsidR="005F6368" w:rsidRPr="00D22FCF" w:rsidRDefault="00452A7F">
            <w:pPr>
              <w:tabs>
                <w:tab w:val="left" w:pos="567"/>
              </w:tabs>
              <w:spacing w:after="0" w:line="260" w:lineRule="exact"/>
              <w:jc w:val="center"/>
              <w:rPr>
                <w:lang w:eastAsia="en-US"/>
              </w:rPr>
            </w:pPr>
            <w:r w:rsidRPr="00D22FCF">
              <w:rPr>
                <w:b/>
                <w:bCs/>
                <w:lang w:eastAsia="en-US"/>
              </w:rPr>
              <w:t>N=473</w:t>
            </w:r>
          </w:p>
        </w:tc>
        <w:tc>
          <w:tcPr>
            <w:tcW w:w="1580" w:type="dxa"/>
            <w:tcBorders>
              <w:left w:val="single" w:sz="8" w:space="0" w:color="000000"/>
              <w:bottom w:val="single" w:sz="19" w:space="0" w:color="000000"/>
              <w:right w:val="single" w:sz="8" w:space="0" w:color="000000"/>
            </w:tcBorders>
          </w:tcPr>
          <w:p w14:paraId="01AD2B4E" w14:textId="77777777" w:rsidR="005F6368" w:rsidRPr="00D22FCF" w:rsidRDefault="00452A7F">
            <w:pPr>
              <w:tabs>
                <w:tab w:val="left" w:pos="567"/>
              </w:tabs>
              <w:spacing w:after="0" w:line="260" w:lineRule="exact"/>
              <w:jc w:val="center"/>
              <w:rPr>
                <w:lang w:eastAsia="en-US"/>
              </w:rPr>
            </w:pPr>
            <w:r w:rsidRPr="00D22FCF">
              <w:rPr>
                <w:b/>
                <w:bCs/>
                <w:lang w:eastAsia="en-US"/>
              </w:rPr>
              <w:t>N=472</w:t>
            </w:r>
          </w:p>
        </w:tc>
        <w:tc>
          <w:tcPr>
            <w:tcW w:w="1580" w:type="dxa"/>
            <w:tcBorders>
              <w:left w:val="single" w:sz="8" w:space="0" w:color="000000"/>
              <w:bottom w:val="single" w:sz="18" w:space="0" w:color="000000"/>
              <w:right w:val="single" w:sz="8" w:space="0" w:color="000000"/>
            </w:tcBorders>
          </w:tcPr>
          <w:p w14:paraId="6B630CB3" w14:textId="77777777" w:rsidR="005F6368" w:rsidRPr="00D22FCF" w:rsidRDefault="00452A7F">
            <w:pPr>
              <w:tabs>
                <w:tab w:val="left" w:pos="567"/>
              </w:tabs>
              <w:spacing w:after="0" w:line="260" w:lineRule="exact"/>
              <w:jc w:val="center"/>
              <w:rPr>
                <w:lang w:eastAsia="en-US"/>
              </w:rPr>
            </w:pPr>
            <w:r w:rsidRPr="00D22FCF">
              <w:rPr>
                <w:b/>
                <w:bCs/>
                <w:lang w:eastAsia="en-US"/>
              </w:rPr>
              <w:t>N=379</w:t>
            </w:r>
          </w:p>
        </w:tc>
        <w:tc>
          <w:tcPr>
            <w:tcW w:w="1580" w:type="dxa"/>
            <w:tcBorders>
              <w:left w:val="single" w:sz="8" w:space="0" w:color="000000"/>
              <w:bottom w:val="single" w:sz="19" w:space="0" w:color="000000"/>
              <w:right w:val="single" w:sz="8" w:space="0" w:color="000000"/>
            </w:tcBorders>
          </w:tcPr>
          <w:p w14:paraId="51EB262A" w14:textId="77777777" w:rsidR="005F6368" w:rsidRPr="00D22FCF" w:rsidRDefault="00452A7F">
            <w:pPr>
              <w:tabs>
                <w:tab w:val="left" w:pos="567"/>
              </w:tabs>
              <w:spacing w:after="0" w:line="260" w:lineRule="exact"/>
              <w:jc w:val="center"/>
              <w:rPr>
                <w:lang w:eastAsia="en-US"/>
              </w:rPr>
            </w:pPr>
            <w:r w:rsidRPr="00D22FCF">
              <w:rPr>
                <w:b/>
                <w:bCs/>
                <w:lang w:eastAsia="en-US"/>
              </w:rPr>
              <w:t>N=444</w:t>
            </w:r>
          </w:p>
        </w:tc>
      </w:tr>
      <w:tr w:rsidR="005F6368" w:rsidRPr="00D22FCF" w14:paraId="2D6989E8" w14:textId="77777777">
        <w:trPr>
          <w:cantSplit/>
          <w:trHeight w:val="500"/>
        </w:trPr>
        <w:tc>
          <w:tcPr>
            <w:tcW w:w="3249" w:type="dxa"/>
            <w:tcBorders>
              <w:top w:val="single" w:sz="19" w:space="0" w:color="000000"/>
              <w:left w:val="single" w:sz="8" w:space="0" w:color="000000"/>
              <w:bottom w:val="single" w:sz="8" w:space="0" w:color="000000"/>
              <w:right w:val="single" w:sz="8" w:space="0" w:color="000000"/>
            </w:tcBorders>
          </w:tcPr>
          <w:p w14:paraId="118D7C99" w14:textId="77777777" w:rsidR="005F6368" w:rsidRPr="00D22FCF" w:rsidRDefault="00452A7F">
            <w:pPr>
              <w:tabs>
                <w:tab w:val="left" w:pos="567"/>
              </w:tabs>
              <w:spacing w:after="0" w:line="260" w:lineRule="exact"/>
              <w:rPr>
                <w:lang w:eastAsia="en-US"/>
              </w:rPr>
            </w:pPr>
            <w:r w:rsidRPr="00D22FCF">
              <w:rPr>
                <w:lang w:eastAsia="en-US"/>
              </w:rPr>
              <w:t xml:space="preserve">ADAS-Cog: mejoría de al menos 4 puntos </w:t>
            </w:r>
          </w:p>
        </w:tc>
        <w:tc>
          <w:tcPr>
            <w:tcW w:w="1579" w:type="dxa"/>
            <w:tcBorders>
              <w:top w:val="single" w:sz="19" w:space="0" w:color="000000"/>
              <w:left w:val="single" w:sz="8" w:space="0" w:color="000000"/>
              <w:bottom w:val="single" w:sz="8" w:space="0" w:color="000000"/>
              <w:right w:val="single" w:sz="8" w:space="0" w:color="000000"/>
            </w:tcBorders>
          </w:tcPr>
          <w:p w14:paraId="7BF1BD8A" w14:textId="77777777" w:rsidR="005F6368" w:rsidRPr="00D22FCF" w:rsidRDefault="00452A7F">
            <w:pPr>
              <w:tabs>
                <w:tab w:val="left" w:pos="567"/>
              </w:tabs>
              <w:spacing w:after="0" w:line="260" w:lineRule="exact"/>
              <w:jc w:val="center"/>
              <w:rPr>
                <w:lang w:eastAsia="en-US"/>
              </w:rPr>
            </w:pPr>
            <w:r w:rsidRPr="00D22FCF">
              <w:rPr>
                <w:lang w:eastAsia="en-US"/>
              </w:rPr>
              <w:t>21***</w:t>
            </w:r>
          </w:p>
        </w:tc>
        <w:tc>
          <w:tcPr>
            <w:tcW w:w="1580" w:type="dxa"/>
            <w:tcBorders>
              <w:top w:val="single" w:sz="19" w:space="0" w:color="000000"/>
              <w:left w:val="single" w:sz="8" w:space="0" w:color="000000"/>
              <w:bottom w:val="single" w:sz="8" w:space="0" w:color="000000"/>
              <w:right w:val="single" w:sz="8" w:space="0" w:color="000000"/>
            </w:tcBorders>
          </w:tcPr>
          <w:p w14:paraId="04014DAC" w14:textId="77777777" w:rsidR="005F6368" w:rsidRPr="00D22FCF" w:rsidRDefault="00452A7F">
            <w:pPr>
              <w:tabs>
                <w:tab w:val="left" w:pos="567"/>
              </w:tabs>
              <w:spacing w:after="0" w:line="260" w:lineRule="exact"/>
              <w:jc w:val="center"/>
              <w:rPr>
                <w:lang w:eastAsia="en-US"/>
              </w:rPr>
            </w:pPr>
            <w:r w:rsidRPr="00D22FCF">
              <w:rPr>
                <w:lang w:eastAsia="en-US"/>
              </w:rPr>
              <w:t>12</w:t>
            </w:r>
          </w:p>
        </w:tc>
        <w:tc>
          <w:tcPr>
            <w:tcW w:w="1580" w:type="dxa"/>
            <w:tcBorders>
              <w:top w:val="single" w:sz="18" w:space="0" w:color="000000"/>
              <w:left w:val="single" w:sz="8" w:space="0" w:color="000000"/>
              <w:bottom w:val="single" w:sz="7" w:space="0" w:color="000000"/>
              <w:right w:val="single" w:sz="8" w:space="0" w:color="000000"/>
            </w:tcBorders>
          </w:tcPr>
          <w:p w14:paraId="410D80BF" w14:textId="77777777" w:rsidR="005F6368" w:rsidRPr="00D22FCF" w:rsidRDefault="00452A7F">
            <w:pPr>
              <w:tabs>
                <w:tab w:val="left" w:pos="567"/>
              </w:tabs>
              <w:spacing w:after="0" w:line="260" w:lineRule="exact"/>
              <w:jc w:val="center"/>
              <w:rPr>
                <w:lang w:eastAsia="en-US"/>
              </w:rPr>
            </w:pPr>
            <w:r w:rsidRPr="00D22FCF">
              <w:rPr>
                <w:lang w:eastAsia="en-US"/>
              </w:rPr>
              <w:t>25***</w:t>
            </w:r>
          </w:p>
        </w:tc>
        <w:tc>
          <w:tcPr>
            <w:tcW w:w="1580" w:type="dxa"/>
            <w:tcBorders>
              <w:top w:val="single" w:sz="19" w:space="0" w:color="000000"/>
              <w:left w:val="single" w:sz="8" w:space="0" w:color="000000"/>
              <w:bottom w:val="single" w:sz="8" w:space="0" w:color="000000"/>
              <w:right w:val="single" w:sz="8" w:space="0" w:color="000000"/>
            </w:tcBorders>
          </w:tcPr>
          <w:p w14:paraId="3E11013E" w14:textId="77777777" w:rsidR="005F6368" w:rsidRPr="00D22FCF" w:rsidRDefault="00452A7F">
            <w:pPr>
              <w:tabs>
                <w:tab w:val="left" w:pos="567"/>
              </w:tabs>
              <w:spacing w:after="0" w:line="260" w:lineRule="exact"/>
              <w:jc w:val="center"/>
              <w:rPr>
                <w:lang w:eastAsia="en-US"/>
              </w:rPr>
            </w:pPr>
            <w:r w:rsidRPr="00D22FCF">
              <w:rPr>
                <w:lang w:eastAsia="en-US"/>
              </w:rPr>
              <w:t>12</w:t>
            </w:r>
          </w:p>
        </w:tc>
      </w:tr>
      <w:tr w:rsidR="005F6368" w:rsidRPr="00D22FCF" w14:paraId="74CACBEF" w14:textId="77777777">
        <w:trPr>
          <w:cantSplit/>
          <w:trHeight w:val="245"/>
        </w:trPr>
        <w:tc>
          <w:tcPr>
            <w:tcW w:w="3249" w:type="dxa"/>
            <w:tcBorders>
              <w:top w:val="single" w:sz="8" w:space="0" w:color="000000"/>
              <w:left w:val="single" w:sz="8" w:space="0" w:color="000000"/>
              <w:bottom w:val="single" w:sz="8" w:space="0" w:color="000000"/>
              <w:right w:val="single" w:sz="8" w:space="0" w:color="000000"/>
            </w:tcBorders>
            <w:vAlign w:val="center"/>
          </w:tcPr>
          <w:p w14:paraId="44DC4FB7" w14:textId="77777777" w:rsidR="005F6368" w:rsidRPr="00D22FCF" w:rsidRDefault="00452A7F">
            <w:pPr>
              <w:tabs>
                <w:tab w:val="left" w:pos="567"/>
              </w:tabs>
              <w:spacing w:after="0" w:line="260" w:lineRule="exact"/>
              <w:rPr>
                <w:lang w:eastAsia="en-US"/>
              </w:rPr>
            </w:pPr>
            <w:r w:rsidRPr="00D22FCF">
              <w:rPr>
                <w:lang w:eastAsia="en-US"/>
              </w:rPr>
              <w:t xml:space="preserve">CIBIC-Plus: mejoría </w:t>
            </w:r>
          </w:p>
        </w:tc>
        <w:tc>
          <w:tcPr>
            <w:tcW w:w="1579" w:type="dxa"/>
            <w:tcBorders>
              <w:top w:val="single" w:sz="8" w:space="0" w:color="000000"/>
              <w:left w:val="single" w:sz="8" w:space="0" w:color="000000"/>
              <w:bottom w:val="single" w:sz="8" w:space="0" w:color="000000"/>
              <w:right w:val="single" w:sz="8" w:space="0" w:color="000000"/>
            </w:tcBorders>
            <w:vAlign w:val="center"/>
          </w:tcPr>
          <w:p w14:paraId="52EAEF6E" w14:textId="77777777" w:rsidR="005F6368" w:rsidRPr="00D22FCF" w:rsidRDefault="00452A7F">
            <w:pPr>
              <w:tabs>
                <w:tab w:val="left" w:pos="567"/>
              </w:tabs>
              <w:spacing w:after="0" w:line="260" w:lineRule="exact"/>
              <w:jc w:val="center"/>
              <w:rPr>
                <w:lang w:eastAsia="en-US"/>
              </w:rPr>
            </w:pPr>
            <w:r w:rsidRPr="00D22FCF">
              <w:rPr>
                <w:lang w:eastAsia="en-US"/>
              </w:rPr>
              <w:t>29***</w:t>
            </w:r>
          </w:p>
        </w:tc>
        <w:tc>
          <w:tcPr>
            <w:tcW w:w="1580" w:type="dxa"/>
            <w:tcBorders>
              <w:top w:val="single" w:sz="8" w:space="0" w:color="000000"/>
              <w:left w:val="single" w:sz="8" w:space="0" w:color="000000"/>
              <w:bottom w:val="single" w:sz="8" w:space="0" w:color="000000"/>
              <w:right w:val="single" w:sz="8" w:space="0" w:color="000000"/>
            </w:tcBorders>
            <w:vAlign w:val="center"/>
          </w:tcPr>
          <w:p w14:paraId="19F02189" w14:textId="77777777" w:rsidR="005F6368" w:rsidRPr="00D22FCF" w:rsidRDefault="00452A7F">
            <w:pPr>
              <w:tabs>
                <w:tab w:val="left" w:pos="567"/>
              </w:tabs>
              <w:spacing w:after="0" w:line="260" w:lineRule="exact"/>
              <w:jc w:val="center"/>
              <w:rPr>
                <w:lang w:eastAsia="en-US"/>
              </w:rPr>
            </w:pPr>
            <w:r w:rsidRPr="00D22FCF">
              <w:rPr>
                <w:lang w:eastAsia="en-US"/>
              </w:rPr>
              <w:t>18</w:t>
            </w:r>
          </w:p>
        </w:tc>
        <w:tc>
          <w:tcPr>
            <w:tcW w:w="1580" w:type="dxa"/>
            <w:tcBorders>
              <w:top w:val="single" w:sz="7" w:space="0" w:color="000000"/>
              <w:left w:val="single" w:sz="8" w:space="0" w:color="000000"/>
              <w:bottom w:val="single" w:sz="7" w:space="0" w:color="000000"/>
              <w:right w:val="single" w:sz="8" w:space="0" w:color="000000"/>
            </w:tcBorders>
            <w:vAlign w:val="center"/>
          </w:tcPr>
          <w:p w14:paraId="2C433EB1" w14:textId="77777777" w:rsidR="005F6368" w:rsidRPr="00D22FCF" w:rsidRDefault="00452A7F">
            <w:pPr>
              <w:tabs>
                <w:tab w:val="left" w:pos="567"/>
              </w:tabs>
              <w:spacing w:after="0" w:line="260" w:lineRule="exact"/>
              <w:jc w:val="center"/>
              <w:rPr>
                <w:lang w:eastAsia="en-US"/>
              </w:rPr>
            </w:pPr>
            <w:r w:rsidRPr="00D22FCF">
              <w:rPr>
                <w:lang w:eastAsia="en-US"/>
              </w:rPr>
              <w:t>32***</w:t>
            </w:r>
          </w:p>
        </w:tc>
        <w:tc>
          <w:tcPr>
            <w:tcW w:w="1580" w:type="dxa"/>
            <w:tcBorders>
              <w:top w:val="single" w:sz="8" w:space="0" w:color="000000"/>
              <w:left w:val="single" w:sz="8" w:space="0" w:color="000000"/>
              <w:bottom w:val="single" w:sz="8" w:space="0" w:color="000000"/>
              <w:right w:val="single" w:sz="8" w:space="0" w:color="000000"/>
            </w:tcBorders>
            <w:vAlign w:val="center"/>
          </w:tcPr>
          <w:p w14:paraId="2AC8CF70" w14:textId="77777777" w:rsidR="005F6368" w:rsidRPr="00D22FCF" w:rsidRDefault="00452A7F">
            <w:pPr>
              <w:tabs>
                <w:tab w:val="left" w:pos="567"/>
              </w:tabs>
              <w:spacing w:after="0" w:line="260" w:lineRule="exact"/>
              <w:jc w:val="center"/>
              <w:rPr>
                <w:lang w:eastAsia="en-US"/>
              </w:rPr>
            </w:pPr>
            <w:r w:rsidRPr="00D22FCF">
              <w:rPr>
                <w:lang w:eastAsia="en-US"/>
              </w:rPr>
              <w:t>19</w:t>
            </w:r>
          </w:p>
        </w:tc>
      </w:tr>
      <w:tr w:rsidR="005F6368" w:rsidRPr="00D22FCF" w14:paraId="67242D65" w14:textId="77777777">
        <w:trPr>
          <w:cantSplit/>
          <w:trHeight w:val="270"/>
        </w:trPr>
        <w:tc>
          <w:tcPr>
            <w:tcW w:w="3249" w:type="dxa"/>
            <w:tcBorders>
              <w:top w:val="single" w:sz="8" w:space="0" w:color="000000"/>
              <w:left w:val="single" w:sz="8" w:space="0" w:color="000000"/>
              <w:right w:val="single" w:sz="8" w:space="0" w:color="000000"/>
            </w:tcBorders>
          </w:tcPr>
          <w:p w14:paraId="22FE7E45" w14:textId="77777777" w:rsidR="005F6368" w:rsidRPr="00D22FCF" w:rsidRDefault="00452A7F">
            <w:pPr>
              <w:tabs>
                <w:tab w:val="left" w:pos="567"/>
              </w:tabs>
              <w:spacing w:after="0" w:line="260" w:lineRule="exact"/>
              <w:rPr>
                <w:lang w:eastAsia="en-US"/>
              </w:rPr>
            </w:pPr>
            <w:r w:rsidRPr="00D22FCF">
              <w:rPr>
                <w:lang w:eastAsia="en-US"/>
              </w:rPr>
              <w:t>PDS: mejoría de al menos un 10%</w:t>
            </w:r>
          </w:p>
        </w:tc>
        <w:tc>
          <w:tcPr>
            <w:tcW w:w="1579" w:type="dxa"/>
            <w:tcBorders>
              <w:top w:val="single" w:sz="8" w:space="0" w:color="000000"/>
              <w:left w:val="single" w:sz="8" w:space="0" w:color="000000"/>
              <w:right w:val="single" w:sz="8" w:space="0" w:color="000000"/>
            </w:tcBorders>
          </w:tcPr>
          <w:p w14:paraId="183EED05" w14:textId="77777777" w:rsidR="005F6368" w:rsidRPr="00D22FCF" w:rsidRDefault="00452A7F">
            <w:pPr>
              <w:tabs>
                <w:tab w:val="left" w:pos="567"/>
              </w:tabs>
              <w:spacing w:after="0" w:line="260" w:lineRule="exact"/>
              <w:jc w:val="center"/>
              <w:rPr>
                <w:lang w:eastAsia="en-US"/>
              </w:rPr>
            </w:pPr>
            <w:r w:rsidRPr="00D22FCF">
              <w:rPr>
                <w:lang w:eastAsia="en-US"/>
              </w:rPr>
              <w:t>26***</w:t>
            </w:r>
          </w:p>
        </w:tc>
        <w:tc>
          <w:tcPr>
            <w:tcW w:w="1580" w:type="dxa"/>
            <w:tcBorders>
              <w:top w:val="single" w:sz="8" w:space="0" w:color="000000"/>
              <w:left w:val="single" w:sz="8" w:space="0" w:color="000000"/>
              <w:right w:val="single" w:sz="8" w:space="0" w:color="000000"/>
            </w:tcBorders>
          </w:tcPr>
          <w:p w14:paraId="41178506" w14:textId="77777777" w:rsidR="005F6368" w:rsidRPr="00D22FCF" w:rsidRDefault="00452A7F">
            <w:pPr>
              <w:tabs>
                <w:tab w:val="left" w:pos="567"/>
              </w:tabs>
              <w:spacing w:after="0" w:line="260" w:lineRule="exact"/>
              <w:jc w:val="center"/>
              <w:rPr>
                <w:lang w:eastAsia="en-US"/>
              </w:rPr>
            </w:pPr>
            <w:r w:rsidRPr="00D22FCF">
              <w:rPr>
                <w:lang w:eastAsia="en-US"/>
              </w:rPr>
              <w:t>17</w:t>
            </w:r>
          </w:p>
        </w:tc>
        <w:tc>
          <w:tcPr>
            <w:tcW w:w="1580" w:type="dxa"/>
            <w:tcBorders>
              <w:top w:val="single" w:sz="7" w:space="0" w:color="000000"/>
              <w:left w:val="single" w:sz="8" w:space="0" w:color="000000"/>
              <w:right w:val="single" w:sz="8" w:space="0" w:color="000000"/>
            </w:tcBorders>
          </w:tcPr>
          <w:p w14:paraId="3E571777" w14:textId="77777777" w:rsidR="005F6368" w:rsidRPr="00D22FCF" w:rsidRDefault="00452A7F">
            <w:pPr>
              <w:tabs>
                <w:tab w:val="left" w:pos="567"/>
              </w:tabs>
              <w:spacing w:after="0" w:line="260" w:lineRule="exact"/>
              <w:jc w:val="center"/>
              <w:rPr>
                <w:lang w:eastAsia="en-US"/>
              </w:rPr>
            </w:pPr>
            <w:r w:rsidRPr="00D22FCF">
              <w:rPr>
                <w:lang w:eastAsia="en-US"/>
              </w:rPr>
              <w:t>30***</w:t>
            </w:r>
          </w:p>
        </w:tc>
        <w:tc>
          <w:tcPr>
            <w:tcW w:w="1580" w:type="dxa"/>
            <w:tcBorders>
              <w:top w:val="single" w:sz="8" w:space="0" w:color="000000"/>
              <w:left w:val="single" w:sz="8" w:space="0" w:color="000000"/>
              <w:right w:val="single" w:sz="8" w:space="0" w:color="000000"/>
            </w:tcBorders>
          </w:tcPr>
          <w:p w14:paraId="2E2BF35E" w14:textId="77777777" w:rsidR="005F6368" w:rsidRPr="00D22FCF" w:rsidRDefault="00452A7F">
            <w:pPr>
              <w:tabs>
                <w:tab w:val="left" w:pos="567"/>
              </w:tabs>
              <w:spacing w:after="0" w:line="260" w:lineRule="exact"/>
              <w:jc w:val="center"/>
              <w:rPr>
                <w:lang w:eastAsia="en-US"/>
              </w:rPr>
            </w:pPr>
            <w:r w:rsidRPr="00D22FCF">
              <w:rPr>
                <w:lang w:eastAsia="en-US"/>
              </w:rPr>
              <w:t>18</w:t>
            </w:r>
          </w:p>
        </w:tc>
      </w:tr>
      <w:tr w:rsidR="005F6368" w:rsidRPr="00D22FCF" w14:paraId="51673362" w14:textId="77777777">
        <w:trPr>
          <w:cantSplit/>
          <w:trHeight w:val="273"/>
        </w:trPr>
        <w:tc>
          <w:tcPr>
            <w:tcW w:w="3249" w:type="dxa"/>
            <w:tcBorders>
              <w:top w:val="single" w:sz="20" w:space="0" w:color="000000"/>
              <w:left w:val="single" w:sz="8" w:space="0" w:color="000000"/>
              <w:right w:val="single" w:sz="8" w:space="0" w:color="000000"/>
            </w:tcBorders>
          </w:tcPr>
          <w:p w14:paraId="71EE6A22" w14:textId="77777777" w:rsidR="005F6368" w:rsidRPr="00D22FCF" w:rsidRDefault="00452A7F">
            <w:pPr>
              <w:tabs>
                <w:tab w:val="left" w:pos="567"/>
              </w:tabs>
              <w:spacing w:after="0" w:line="260" w:lineRule="exact"/>
              <w:rPr>
                <w:lang w:eastAsia="en-US"/>
              </w:rPr>
            </w:pPr>
            <w:r w:rsidRPr="00D22FCF">
              <w:rPr>
                <w:lang w:eastAsia="en-US"/>
              </w:rPr>
              <w:t>Mejoría de al menos 4 puntos en</w:t>
            </w:r>
          </w:p>
        </w:tc>
        <w:tc>
          <w:tcPr>
            <w:tcW w:w="1579" w:type="dxa"/>
            <w:tcBorders>
              <w:top w:val="single" w:sz="20" w:space="0" w:color="000000"/>
              <w:left w:val="single" w:sz="8" w:space="0" w:color="000000"/>
              <w:right w:val="single" w:sz="8" w:space="0" w:color="000000"/>
            </w:tcBorders>
          </w:tcPr>
          <w:p w14:paraId="626A9083" w14:textId="77777777" w:rsidR="005F6368" w:rsidRPr="00D22FCF" w:rsidRDefault="00452A7F">
            <w:pPr>
              <w:tabs>
                <w:tab w:val="left" w:pos="567"/>
              </w:tabs>
              <w:spacing w:after="0" w:line="260" w:lineRule="exact"/>
              <w:jc w:val="center"/>
              <w:rPr>
                <w:lang w:eastAsia="en-US"/>
              </w:rPr>
            </w:pPr>
            <w:r w:rsidRPr="00D22FCF">
              <w:rPr>
                <w:lang w:eastAsia="en-US"/>
              </w:rPr>
              <w:t>10*</w:t>
            </w:r>
          </w:p>
        </w:tc>
        <w:tc>
          <w:tcPr>
            <w:tcW w:w="1580" w:type="dxa"/>
            <w:tcBorders>
              <w:top w:val="single" w:sz="20" w:space="0" w:color="000000"/>
              <w:left w:val="single" w:sz="8" w:space="0" w:color="000000"/>
              <w:right w:val="single" w:sz="8" w:space="0" w:color="000000"/>
            </w:tcBorders>
          </w:tcPr>
          <w:p w14:paraId="2D36DCAA" w14:textId="77777777" w:rsidR="005F6368" w:rsidRPr="00D22FCF" w:rsidRDefault="00452A7F">
            <w:pPr>
              <w:tabs>
                <w:tab w:val="left" w:pos="567"/>
              </w:tabs>
              <w:spacing w:after="0" w:line="260" w:lineRule="exact"/>
              <w:jc w:val="center"/>
              <w:rPr>
                <w:lang w:eastAsia="en-US"/>
              </w:rPr>
            </w:pPr>
            <w:r w:rsidRPr="00D22FCF">
              <w:rPr>
                <w:lang w:eastAsia="en-US"/>
              </w:rPr>
              <w:t>6</w:t>
            </w:r>
          </w:p>
        </w:tc>
        <w:tc>
          <w:tcPr>
            <w:tcW w:w="1580" w:type="dxa"/>
            <w:tcBorders>
              <w:top w:val="single" w:sz="19" w:space="0" w:color="000000"/>
              <w:left w:val="single" w:sz="8" w:space="0" w:color="000000"/>
              <w:right w:val="single" w:sz="8" w:space="0" w:color="000000"/>
            </w:tcBorders>
          </w:tcPr>
          <w:p w14:paraId="2CBC2EE4" w14:textId="77777777" w:rsidR="005F6368" w:rsidRPr="00D22FCF" w:rsidRDefault="00452A7F">
            <w:pPr>
              <w:tabs>
                <w:tab w:val="left" w:pos="567"/>
              </w:tabs>
              <w:spacing w:after="0" w:line="260" w:lineRule="exact"/>
              <w:jc w:val="center"/>
              <w:rPr>
                <w:lang w:eastAsia="en-US"/>
              </w:rPr>
            </w:pPr>
            <w:r w:rsidRPr="00D22FCF">
              <w:rPr>
                <w:lang w:eastAsia="en-US"/>
              </w:rPr>
              <w:t>12**</w:t>
            </w:r>
          </w:p>
        </w:tc>
        <w:tc>
          <w:tcPr>
            <w:tcW w:w="1580" w:type="dxa"/>
            <w:tcBorders>
              <w:top w:val="single" w:sz="20" w:space="0" w:color="000000"/>
              <w:left w:val="single" w:sz="8" w:space="0" w:color="000000"/>
              <w:right w:val="single" w:sz="8" w:space="0" w:color="000000"/>
            </w:tcBorders>
          </w:tcPr>
          <w:p w14:paraId="4A5F9F18" w14:textId="77777777" w:rsidR="005F6368" w:rsidRPr="00D22FCF" w:rsidRDefault="00452A7F">
            <w:pPr>
              <w:tabs>
                <w:tab w:val="left" w:pos="567"/>
              </w:tabs>
              <w:spacing w:after="0" w:line="260" w:lineRule="exact"/>
              <w:jc w:val="center"/>
              <w:rPr>
                <w:lang w:eastAsia="en-US"/>
              </w:rPr>
            </w:pPr>
            <w:r w:rsidRPr="00D22FCF">
              <w:rPr>
                <w:lang w:eastAsia="en-US"/>
              </w:rPr>
              <w:t>6</w:t>
            </w:r>
          </w:p>
        </w:tc>
      </w:tr>
      <w:tr w:rsidR="005F6368" w:rsidRPr="00D22FCF" w14:paraId="505CAEBB" w14:textId="77777777">
        <w:trPr>
          <w:cantSplit/>
          <w:trHeight w:val="253"/>
        </w:trPr>
        <w:tc>
          <w:tcPr>
            <w:tcW w:w="3249" w:type="dxa"/>
            <w:tcBorders>
              <w:left w:val="single" w:sz="8" w:space="0" w:color="000000"/>
              <w:bottom w:val="nil"/>
              <w:right w:val="single" w:sz="8" w:space="0" w:color="000000"/>
            </w:tcBorders>
          </w:tcPr>
          <w:p w14:paraId="7F2B245E" w14:textId="77777777" w:rsidR="005F6368" w:rsidRPr="00D22FCF" w:rsidRDefault="00452A7F">
            <w:pPr>
              <w:tabs>
                <w:tab w:val="left" w:pos="567"/>
              </w:tabs>
              <w:spacing w:after="0" w:line="260" w:lineRule="exact"/>
              <w:rPr>
                <w:lang w:eastAsia="en-US"/>
              </w:rPr>
            </w:pPr>
            <w:r w:rsidRPr="00D22FCF">
              <w:rPr>
                <w:lang w:eastAsia="en-US"/>
              </w:rPr>
              <w:t xml:space="preserve">el ADAS-Cog sin empeoramiento </w:t>
            </w:r>
          </w:p>
        </w:tc>
        <w:tc>
          <w:tcPr>
            <w:tcW w:w="1579" w:type="dxa"/>
            <w:tcBorders>
              <w:left w:val="single" w:sz="8" w:space="0" w:color="000000"/>
              <w:bottom w:val="nil"/>
              <w:right w:val="single" w:sz="8" w:space="0" w:color="000000"/>
            </w:tcBorders>
          </w:tcPr>
          <w:p w14:paraId="351F2E53" w14:textId="77777777" w:rsidR="005F6368" w:rsidRPr="00D22FCF" w:rsidRDefault="005F6368">
            <w:pPr>
              <w:tabs>
                <w:tab w:val="left" w:pos="567"/>
              </w:tabs>
              <w:spacing w:after="0" w:line="260" w:lineRule="exact"/>
              <w:jc w:val="center"/>
              <w:rPr>
                <w:lang w:eastAsia="en-US"/>
              </w:rPr>
            </w:pPr>
          </w:p>
        </w:tc>
        <w:tc>
          <w:tcPr>
            <w:tcW w:w="1580" w:type="dxa"/>
            <w:tcBorders>
              <w:left w:val="single" w:sz="8" w:space="0" w:color="000000"/>
              <w:bottom w:val="nil"/>
              <w:right w:val="single" w:sz="8" w:space="0" w:color="000000"/>
            </w:tcBorders>
          </w:tcPr>
          <w:p w14:paraId="0840E984" w14:textId="77777777" w:rsidR="005F6368" w:rsidRPr="00D22FCF" w:rsidRDefault="005F6368">
            <w:pPr>
              <w:tabs>
                <w:tab w:val="left" w:pos="567"/>
              </w:tabs>
              <w:spacing w:after="0" w:line="260" w:lineRule="exact"/>
              <w:jc w:val="center"/>
              <w:rPr>
                <w:lang w:eastAsia="en-US"/>
              </w:rPr>
            </w:pPr>
          </w:p>
        </w:tc>
        <w:tc>
          <w:tcPr>
            <w:tcW w:w="1580" w:type="dxa"/>
            <w:tcBorders>
              <w:left w:val="single" w:sz="8" w:space="0" w:color="000000"/>
              <w:bottom w:val="nil"/>
              <w:right w:val="single" w:sz="8" w:space="0" w:color="000000"/>
            </w:tcBorders>
          </w:tcPr>
          <w:p w14:paraId="3D4B2BBE" w14:textId="77777777" w:rsidR="005F6368" w:rsidRPr="00D22FCF" w:rsidRDefault="005F6368">
            <w:pPr>
              <w:tabs>
                <w:tab w:val="left" w:pos="567"/>
              </w:tabs>
              <w:spacing w:after="0" w:line="260" w:lineRule="exact"/>
              <w:jc w:val="center"/>
              <w:rPr>
                <w:lang w:eastAsia="en-US"/>
              </w:rPr>
            </w:pPr>
          </w:p>
        </w:tc>
        <w:tc>
          <w:tcPr>
            <w:tcW w:w="1580" w:type="dxa"/>
            <w:tcBorders>
              <w:left w:val="single" w:sz="8" w:space="0" w:color="000000"/>
              <w:bottom w:val="nil"/>
              <w:right w:val="single" w:sz="8" w:space="0" w:color="000000"/>
            </w:tcBorders>
          </w:tcPr>
          <w:p w14:paraId="07D9FA1C" w14:textId="77777777" w:rsidR="005F6368" w:rsidRPr="00D22FCF" w:rsidRDefault="005F6368">
            <w:pPr>
              <w:tabs>
                <w:tab w:val="left" w:pos="567"/>
              </w:tabs>
              <w:spacing w:after="0" w:line="260" w:lineRule="exact"/>
              <w:jc w:val="center"/>
              <w:rPr>
                <w:lang w:eastAsia="en-US"/>
              </w:rPr>
            </w:pPr>
          </w:p>
        </w:tc>
      </w:tr>
      <w:tr w:rsidR="005F6368" w:rsidRPr="00D22FCF" w14:paraId="54B08513" w14:textId="77777777">
        <w:trPr>
          <w:cantSplit/>
          <w:trHeight w:val="255"/>
        </w:trPr>
        <w:tc>
          <w:tcPr>
            <w:tcW w:w="3249" w:type="dxa"/>
            <w:tcBorders>
              <w:top w:val="nil"/>
              <w:left w:val="single" w:sz="8" w:space="0" w:color="000000"/>
              <w:bottom w:val="single" w:sz="4" w:space="0" w:color="auto"/>
              <w:right w:val="single" w:sz="8" w:space="0" w:color="000000"/>
            </w:tcBorders>
          </w:tcPr>
          <w:p w14:paraId="0EA81C5F" w14:textId="77777777" w:rsidR="005F6368" w:rsidRPr="00D22FCF" w:rsidRDefault="00452A7F">
            <w:pPr>
              <w:tabs>
                <w:tab w:val="left" w:pos="567"/>
              </w:tabs>
              <w:spacing w:after="0" w:line="260" w:lineRule="exact"/>
              <w:rPr>
                <w:lang w:eastAsia="en-US"/>
              </w:rPr>
            </w:pPr>
            <w:r w:rsidRPr="00D22FCF">
              <w:rPr>
                <w:lang w:eastAsia="en-US"/>
              </w:rPr>
              <w:t xml:space="preserve">en el CIBIC-Plus y en la PDS </w:t>
            </w:r>
          </w:p>
        </w:tc>
        <w:tc>
          <w:tcPr>
            <w:tcW w:w="1579" w:type="dxa"/>
            <w:tcBorders>
              <w:top w:val="nil"/>
              <w:left w:val="single" w:sz="8" w:space="0" w:color="000000"/>
              <w:bottom w:val="single" w:sz="4" w:space="0" w:color="auto"/>
              <w:right w:val="single" w:sz="8" w:space="0" w:color="000000"/>
            </w:tcBorders>
          </w:tcPr>
          <w:p w14:paraId="62551338" w14:textId="77777777" w:rsidR="005F6368" w:rsidRPr="00D22FCF" w:rsidRDefault="005F6368">
            <w:pPr>
              <w:tabs>
                <w:tab w:val="left" w:pos="567"/>
              </w:tabs>
              <w:spacing w:after="0" w:line="260" w:lineRule="exact"/>
              <w:jc w:val="center"/>
              <w:rPr>
                <w:lang w:eastAsia="en-US"/>
              </w:rPr>
            </w:pPr>
          </w:p>
        </w:tc>
        <w:tc>
          <w:tcPr>
            <w:tcW w:w="1580" w:type="dxa"/>
            <w:tcBorders>
              <w:top w:val="nil"/>
              <w:left w:val="single" w:sz="8" w:space="0" w:color="000000"/>
              <w:bottom w:val="single" w:sz="4" w:space="0" w:color="auto"/>
              <w:right w:val="single" w:sz="8" w:space="0" w:color="000000"/>
            </w:tcBorders>
          </w:tcPr>
          <w:p w14:paraId="74CF39B6" w14:textId="77777777" w:rsidR="005F6368" w:rsidRPr="00D22FCF" w:rsidRDefault="005F6368">
            <w:pPr>
              <w:tabs>
                <w:tab w:val="left" w:pos="567"/>
              </w:tabs>
              <w:spacing w:after="0" w:line="260" w:lineRule="exact"/>
              <w:jc w:val="center"/>
              <w:rPr>
                <w:lang w:eastAsia="en-US"/>
              </w:rPr>
            </w:pPr>
          </w:p>
        </w:tc>
        <w:tc>
          <w:tcPr>
            <w:tcW w:w="1580" w:type="dxa"/>
            <w:tcBorders>
              <w:top w:val="nil"/>
              <w:left w:val="single" w:sz="8" w:space="0" w:color="000000"/>
              <w:bottom w:val="single" w:sz="4" w:space="0" w:color="auto"/>
              <w:right w:val="single" w:sz="8" w:space="0" w:color="000000"/>
            </w:tcBorders>
          </w:tcPr>
          <w:p w14:paraId="4CE5EA4F" w14:textId="77777777" w:rsidR="005F6368" w:rsidRPr="00D22FCF" w:rsidRDefault="005F6368">
            <w:pPr>
              <w:tabs>
                <w:tab w:val="left" w:pos="567"/>
              </w:tabs>
              <w:spacing w:after="0" w:line="260" w:lineRule="exact"/>
              <w:jc w:val="center"/>
              <w:rPr>
                <w:lang w:eastAsia="en-US"/>
              </w:rPr>
            </w:pPr>
          </w:p>
        </w:tc>
        <w:tc>
          <w:tcPr>
            <w:tcW w:w="1580" w:type="dxa"/>
            <w:tcBorders>
              <w:top w:val="nil"/>
              <w:left w:val="single" w:sz="8" w:space="0" w:color="000000"/>
              <w:bottom w:val="single" w:sz="4" w:space="0" w:color="auto"/>
              <w:right w:val="single" w:sz="8" w:space="0" w:color="000000"/>
            </w:tcBorders>
          </w:tcPr>
          <w:p w14:paraId="2B5AC7D2" w14:textId="77777777" w:rsidR="005F6368" w:rsidRPr="00D22FCF" w:rsidRDefault="005F6368">
            <w:pPr>
              <w:tabs>
                <w:tab w:val="left" w:pos="567"/>
              </w:tabs>
              <w:spacing w:after="0" w:line="260" w:lineRule="exact"/>
              <w:jc w:val="center"/>
              <w:rPr>
                <w:lang w:eastAsia="en-US"/>
              </w:rPr>
            </w:pPr>
          </w:p>
        </w:tc>
      </w:tr>
    </w:tbl>
    <w:p w14:paraId="12EE162D" w14:textId="77777777" w:rsidR="005F6368" w:rsidRPr="00D22FCF" w:rsidRDefault="00452A7F">
      <w:pPr>
        <w:tabs>
          <w:tab w:val="left" w:pos="567"/>
        </w:tabs>
        <w:spacing w:after="0" w:line="260" w:lineRule="exact"/>
        <w:rPr>
          <w:lang w:eastAsia="en-US"/>
        </w:rPr>
      </w:pPr>
      <w:r w:rsidRPr="00D22FCF">
        <w:rPr>
          <w:lang w:eastAsia="en-US"/>
        </w:rPr>
        <w:t xml:space="preserve">*p&lt;0,05, **p&lt;0,01, ***p&lt;0,001 </w:t>
      </w:r>
    </w:p>
    <w:p w14:paraId="52D581E1" w14:textId="77777777" w:rsidR="005F6368" w:rsidRPr="00D22FCF" w:rsidRDefault="005F6368">
      <w:pPr>
        <w:widowControl w:val="0"/>
        <w:autoSpaceDE w:val="0"/>
        <w:autoSpaceDN w:val="0"/>
        <w:adjustRightInd w:val="0"/>
        <w:spacing w:after="0" w:line="240" w:lineRule="auto"/>
        <w:rPr>
          <w:color w:val="000000"/>
        </w:rPr>
      </w:pPr>
    </w:p>
    <w:p w14:paraId="63E48428" w14:textId="77777777" w:rsidR="005F6368" w:rsidRPr="00D22FCF" w:rsidRDefault="00452A7F">
      <w:pPr>
        <w:keepNext/>
        <w:widowControl w:val="0"/>
        <w:autoSpaceDE w:val="0"/>
        <w:autoSpaceDN w:val="0"/>
        <w:adjustRightInd w:val="0"/>
        <w:spacing w:after="0" w:line="240" w:lineRule="auto"/>
        <w:rPr>
          <w:color w:val="000000"/>
          <w:u w:val="single"/>
        </w:rPr>
      </w:pPr>
      <w:r w:rsidRPr="00D22FCF">
        <w:rPr>
          <w:color w:val="000000"/>
          <w:u w:val="single"/>
        </w:rPr>
        <w:t>Ensayos Clínicos en la demencia asociada a la enfermedad de Parkinson</w:t>
      </w:r>
    </w:p>
    <w:p w14:paraId="50AED03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 eficacia de rivastigmina en la demencia asociada a la enfermedad de Parkinson se ha demostrado en un estudio pivotal multicéntrico, doble ciego, controlado con placebo de 24 semanas y en su fase de extensión abierta de 24 semanas. Los pacientes que participaron en este estudio tuvieron una puntuación MMSE (Mini Examen del Estado Mental) de 10–24. La eficacia se ha establecido mediante el uso de dos escalas independientes que fueron evaluadas a intervalos regulares durante un periodo de tratamiento de 6 meses como se muestra a continuación en la Tabla 5: el ADAS-Cog, una medida de cognición, y la medida global ADCS-GCIC (estudio cooperativo de la enfermedad de Alzheimer-impresión del cambio global por parte del médico).</w:t>
      </w:r>
    </w:p>
    <w:p w14:paraId="5D75C396" w14:textId="77777777" w:rsidR="005F6368" w:rsidRPr="00D22FCF" w:rsidRDefault="005F6368">
      <w:pPr>
        <w:widowControl w:val="0"/>
        <w:autoSpaceDE w:val="0"/>
        <w:autoSpaceDN w:val="0"/>
        <w:adjustRightInd w:val="0"/>
        <w:spacing w:after="0" w:line="240" w:lineRule="auto"/>
        <w:rPr>
          <w:color w:val="000000"/>
        </w:rPr>
      </w:pPr>
    </w:p>
    <w:p w14:paraId="09DD3EE4" w14:textId="77777777" w:rsidR="005F6368" w:rsidRPr="00D22FCF" w:rsidRDefault="00452A7F">
      <w:pPr>
        <w:keepNext/>
        <w:tabs>
          <w:tab w:val="left" w:pos="567"/>
        </w:tabs>
        <w:spacing w:after="0" w:line="260" w:lineRule="exact"/>
        <w:rPr>
          <w:b/>
          <w:bCs/>
          <w:lang w:eastAsia="en-US"/>
        </w:rPr>
      </w:pPr>
      <w:r w:rsidRPr="00D22FCF">
        <w:rPr>
          <w:b/>
          <w:bCs/>
          <w:lang w:eastAsia="en-US"/>
        </w:rPr>
        <w:t>Tabla 5</w:t>
      </w:r>
    </w:p>
    <w:p w14:paraId="07C26BCD" w14:textId="77777777" w:rsidR="005F6368" w:rsidRPr="00D22FCF" w:rsidRDefault="005F6368">
      <w:pPr>
        <w:keepNext/>
        <w:tabs>
          <w:tab w:val="left" w:pos="567"/>
        </w:tabs>
        <w:spacing w:after="0" w:line="260" w:lineRule="exact"/>
        <w:rPr>
          <w:b/>
          <w:bCs/>
          <w:lang w:eastAsia="en-US"/>
        </w:rPr>
      </w:pPr>
    </w:p>
    <w:tbl>
      <w:tblPr>
        <w:tblW w:w="9199" w:type="dxa"/>
        <w:tblInd w:w="108" w:type="dxa"/>
        <w:tblBorders>
          <w:top w:val="nil"/>
          <w:left w:val="nil"/>
          <w:bottom w:val="nil"/>
          <w:right w:val="nil"/>
        </w:tblBorders>
        <w:tblLayout w:type="fixed"/>
        <w:tblLook w:val="0000" w:firstRow="0" w:lastRow="0" w:firstColumn="0" w:lastColumn="0" w:noHBand="0" w:noVBand="0"/>
      </w:tblPr>
      <w:tblGrid>
        <w:gridCol w:w="2804"/>
        <w:gridCol w:w="1620"/>
        <w:gridCol w:w="1440"/>
        <w:gridCol w:w="1620"/>
        <w:gridCol w:w="1715"/>
      </w:tblGrid>
      <w:tr w:rsidR="005F6368" w:rsidRPr="00D22FCF" w14:paraId="79598059" w14:textId="77777777">
        <w:trPr>
          <w:cantSplit/>
          <w:trHeight w:hRule="exact" w:val="249"/>
        </w:trPr>
        <w:tc>
          <w:tcPr>
            <w:tcW w:w="2804" w:type="dxa"/>
            <w:tcBorders>
              <w:top w:val="single" w:sz="6" w:space="0" w:color="000000"/>
              <w:left w:val="single" w:sz="6" w:space="0" w:color="000000"/>
              <w:bottom w:val="nil"/>
              <w:right w:val="single" w:sz="6" w:space="0" w:color="000000"/>
            </w:tcBorders>
          </w:tcPr>
          <w:p w14:paraId="48AE4913" w14:textId="77777777" w:rsidR="005F6368" w:rsidRPr="00D22FCF" w:rsidRDefault="00452A7F">
            <w:pPr>
              <w:tabs>
                <w:tab w:val="left" w:pos="567"/>
              </w:tabs>
              <w:spacing w:after="0" w:line="260" w:lineRule="exact"/>
              <w:rPr>
                <w:lang w:eastAsia="en-US"/>
              </w:rPr>
            </w:pPr>
            <w:r w:rsidRPr="00D22FCF">
              <w:rPr>
                <w:b/>
                <w:bCs/>
                <w:lang w:eastAsia="en-US"/>
              </w:rPr>
              <w:t>Demencia asociada a la</w:t>
            </w:r>
          </w:p>
        </w:tc>
        <w:tc>
          <w:tcPr>
            <w:tcW w:w="1620" w:type="dxa"/>
            <w:tcBorders>
              <w:top w:val="single" w:sz="6" w:space="0" w:color="000000"/>
              <w:left w:val="single" w:sz="6" w:space="0" w:color="000000"/>
              <w:bottom w:val="nil"/>
              <w:right w:val="single" w:sz="6" w:space="0" w:color="000000"/>
            </w:tcBorders>
          </w:tcPr>
          <w:p w14:paraId="6136412E" w14:textId="77777777" w:rsidR="005F6368" w:rsidRPr="00D22FCF" w:rsidRDefault="00452A7F">
            <w:pPr>
              <w:tabs>
                <w:tab w:val="left" w:pos="567"/>
              </w:tabs>
              <w:spacing w:after="0" w:line="260" w:lineRule="exact"/>
              <w:rPr>
                <w:b/>
                <w:bCs/>
                <w:lang w:eastAsia="en-US"/>
              </w:rPr>
            </w:pPr>
            <w:r w:rsidRPr="00D22FCF">
              <w:rPr>
                <w:b/>
                <w:bCs/>
                <w:lang w:eastAsia="en-US"/>
              </w:rPr>
              <w:t xml:space="preserve">ADAS-Cog </w:t>
            </w:r>
          </w:p>
          <w:p w14:paraId="796F7566" w14:textId="77777777" w:rsidR="005F6368" w:rsidRPr="00D22FCF" w:rsidRDefault="005F6368">
            <w:pPr>
              <w:tabs>
                <w:tab w:val="left" w:pos="567"/>
              </w:tabs>
              <w:spacing w:after="0" w:line="260" w:lineRule="exact"/>
              <w:rPr>
                <w:lang w:eastAsia="en-US"/>
              </w:rPr>
            </w:pPr>
          </w:p>
        </w:tc>
        <w:tc>
          <w:tcPr>
            <w:tcW w:w="1440" w:type="dxa"/>
            <w:tcBorders>
              <w:top w:val="single" w:sz="6" w:space="0" w:color="000000"/>
              <w:left w:val="single" w:sz="6" w:space="0" w:color="000000"/>
              <w:bottom w:val="nil"/>
              <w:right w:val="single" w:sz="6" w:space="0" w:color="000000"/>
            </w:tcBorders>
          </w:tcPr>
          <w:p w14:paraId="43F7B547" w14:textId="77777777" w:rsidR="005F6368" w:rsidRPr="00D22FCF" w:rsidRDefault="00452A7F">
            <w:pPr>
              <w:tabs>
                <w:tab w:val="left" w:pos="567"/>
              </w:tabs>
              <w:spacing w:after="0" w:line="260" w:lineRule="exact"/>
              <w:rPr>
                <w:b/>
                <w:bCs/>
                <w:lang w:eastAsia="en-US"/>
              </w:rPr>
            </w:pPr>
            <w:r w:rsidRPr="00D22FCF">
              <w:rPr>
                <w:b/>
                <w:bCs/>
                <w:lang w:eastAsia="en-US"/>
              </w:rPr>
              <w:t xml:space="preserve">ADAS-Cog </w:t>
            </w:r>
          </w:p>
          <w:p w14:paraId="10F23BF0" w14:textId="77777777" w:rsidR="005F6368" w:rsidRPr="00D22FCF" w:rsidRDefault="005F6368">
            <w:pPr>
              <w:tabs>
                <w:tab w:val="left" w:pos="567"/>
              </w:tabs>
              <w:spacing w:after="0" w:line="260" w:lineRule="exact"/>
              <w:rPr>
                <w:lang w:eastAsia="en-US"/>
              </w:rPr>
            </w:pPr>
          </w:p>
        </w:tc>
        <w:tc>
          <w:tcPr>
            <w:tcW w:w="1620" w:type="dxa"/>
            <w:tcBorders>
              <w:top w:val="single" w:sz="6" w:space="0" w:color="000000"/>
              <w:left w:val="single" w:sz="6" w:space="0" w:color="000000"/>
              <w:bottom w:val="nil"/>
              <w:right w:val="single" w:sz="4" w:space="0" w:color="auto"/>
            </w:tcBorders>
          </w:tcPr>
          <w:p w14:paraId="37F2232E" w14:textId="77777777" w:rsidR="005F6368" w:rsidRPr="00D22FCF" w:rsidRDefault="00452A7F">
            <w:pPr>
              <w:tabs>
                <w:tab w:val="left" w:pos="567"/>
              </w:tabs>
              <w:spacing w:after="0" w:line="260" w:lineRule="exact"/>
              <w:rPr>
                <w:b/>
                <w:bCs/>
                <w:lang w:eastAsia="en-US"/>
              </w:rPr>
            </w:pPr>
            <w:r w:rsidRPr="00D22FCF">
              <w:rPr>
                <w:b/>
                <w:bCs/>
                <w:lang w:eastAsia="en-US"/>
              </w:rPr>
              <w:t>ADCS- CGIC</w:t>
            </w:r>
          </w:p>
          <w:p w14:paraId="5F3C7001" w14:textId="77777777" w:rsidR="005F6368" w:rsidRPr="00D22FCF" w:rsidRDefault="005F6368">
            <w:pPr>
              <w:tabs>
                <w:tab w:val="left" w:pos="567"/>
              </w:tabs>
              <w:spacing w:after="0" w:line="260" w:lineRule="exact"/>
              <w:rPr>
                <w:lang w:eastAsia="en-US"/>
              </w:rPr>
            </w:pPr>
          </w:p>
        </w:tc>
        <w:tc>
          <w:tcPr>
            <w:tcW w:w="1715" w:type="dxa"/>
            <w:tcBorders>
              <w:top w:val="single" w:sz="4" w:space="0" w:color="auto"/>
              <w:left w:val="single" w:sz="4" w:space="0" w:color="auto"/>
              <w:bottom w:val="nil"/>
              <w:right w:val="single" w:sz="4" w:space="0" w:color="auto"/>
            </w:tcBorders>
          </w:tcPr>
          <w:p w14:paraId="2CA1BD77" w14:textId="77777777" w:rsidR="005F6368" w:rsidRPr="00D22FCF" w:rsidRDefault="00452A7F">
            <w:pPr>
              <w:tabs>
                <w:tab w:val="left" w:pos="567"/>
              </w:tabs>
              <w:spacing w:after="0" w:line="260" w:lineRule="exact"/>
              <w:rPr>
                <w:b/>
                <w:bCs/>
                <w:lang w:eastAsia="en-US"/>
              </w:rPr>
            </w:pPr>
            <w:r w:rsidRPr="00D22FCF">
              <w:rPr>
                <w:b/>
                <w:bCs/>
                <w:lang w:eastAsia="en-US"/>
              </w:rPr>
              <w:t>ADCS-CGIC</w:t>
            </w:r>
          </w:p>
          <w:p w14:paraId="53EE55AC" w14:textId="77777777" w:rsidR="005F6368" w:rsidRPr="00D22FCF" w:rsidRDefault="005F6368">
            <w:pPr>
              <w:tabs>
                <w:tab w:val="left" w:pos="567"/>
              </w:tabs>
              <w:spacing w:after="0" w:line="260" w:lineRule="exact"/>
              <w:rPr>
                <w:lang w:eastAsia="en-US"/>
              </w:rPr>
            </w:pPr>
          </w:p>
        </w:tc>
      </w:tr>
      <w:tr w:rsidR="005F6368" w:rsidRPr="00D22FCF" w14:paraId="5CA27EEA" w14:textId="77777777">
        <w:trPr>
          <w:cantSplit/>
          <w:trHeight w:hRule="exact" w:val="249"/>
        </w:trPr>
        <w:tc>
          <w:tcPr>
            <w:tcW w:w="2804" w:type="dxa"/>
            <w:tcBorders>
              <w:top w:val="nil"/>
              <w:left w:val="single" w:sz="6" w:space="0" w:color="000000"/>
              <w:bottom w:val="single" w:sz="4" w:space="0" w:color="auto"/>
              <w:right w:val="single" w:sz="6" w:space="0" w:color="000000"/>
            </w:tcBorders>
          </w:tcPr>
          <w:p w14:paraId="799DC081" w14:textId="77777777" w:rsidR="005F6368" w:rsidRPr="00D22FCF" w:rsidRDefault="00452A7F">
            <w:pPr>
              <w:tabs>
                <w:tab w:val="left" w:pos="567"/>
              </w:tabs>
              <w:spacing w:after="0" w:line="260" w:lineRule="exact"/>
              <w:rPr>
                <w:b/>
                <w:bCs/>
                <w:lang w:eastAsia="en-US"/>
              </w:rPr>
            </w:pPr>
            <w:r w:rsidRPr="00D22FCF">
              <w:rPr>
                <w:b/>
                <w:bCs/>
                <w:lang w:eastAsia="en-US"/>
              </w:rPr>
              <w:t>enfermedad de Parkinson</w:t>
            </w:r>
          </w:p>
        </w:tc>
        <w:tc>
          <w:tcPr>
            <w:tcW w:w="1620" w:type="dxa"/>
            <w:tcBorders>
              <w:top w:val="nil"/>
              <w:left w:val="single" w:sz="6" w:space="0" w:color="000000"/>
              <w:bottom w:val="single" w:sz="4" w:space="0" w:color="auto"/>
              <w:right w:val="single" w:sz="6" w:space="0" w:color="000000"/>
            </w:tcBorders>
          </w:tcPr>
          <w:p w14:paraId="33EEFD8A" w14:textId="77777777" w:rsidR="005F6368" w:rsidRPr="00D22FCF" w:rsidRDefault="00452A7F">
            <w:pPr>
              <w:tabs>
                <w:tab w:val="left" w:pos="567"/>
              </w:tabs>
              <w:spacing w:after="0" w:line="260" w:lineRule="exact"/>
              <w:rPr>
                <w:b/>
                <w:bCs/>
                <w:lang w:eastAsia="en-US"/>
              </w:rPr>
            </w:pPr>
            <w:r w:rsidRPr="00D22FCF">
              <w:rPr>
                <w:b/>
                <w:bCs/>
                <w:lang w:eastAsia="en-US"/>
              </w:rPr>
              <w:t>Rivastigmina</w:t>
            </w:r>
          </w:p>
        </w:tc>
        <w:tc>
          <w:tcPr>
            <w:tcW w:w="1440" w:type="dxa"/>
            <w:tcBorders>
              <w:top w:val="nil"/>
              <w:left w:val="single" w:sz="6" w:space="0" w:color="000000"/>
              <w:bottom w:val="single" w:sz="4" w:space="0" w:color="auto"/>
              <w:right w:val="single" w:sz="6" w:space="0" w:color="000000"/>
            </w:tcBorders>
          </w:tcPr>
          <w:p w14:paraId="72816787" w14:textId="77777777" w:rsidR="005F6368" w:rsidRPr="00D22FCF" w:rsidRDefault="00452A7F">
            <w:pPr>
              <w:tabs>
                <w:tab w:val="left" w:pos="567"/>
              </w:tabs>
              <w:spacing w:after="0" w:line="260" w:lineRule="exact"/>
              <w:rPr>
                <w:b/>
                <w:bCs/>
                <w:lang w:eastAsia="en-US"/>
              </w:rPr>
            </w:pPr>
            <w:r w:rsidRPr="00D22FCF">
              <w:rPr>
                <w:b/>
                <w:bCs/>
                <w:lang w:eastAsia="en-US"/>
              </w:rPr>
              <w:t>Placebo</w:t>
            </w:r>
          </w:p>
        </w:tc>
        <w:tc>
          <w:tcPr>
            <w:tcW w:w="1620" w:type="dxa"/>
            <w:tcBorders>
              <w:top w:val="nil"/>
              <w:left w:val="single" w:sz="6" w:space="0" w:color="000000"/>
              <w:bottom w:val="single" w:sz="4" w:space="0" w:color="auto"/>
              <w:right w:val="single" w:sz="4" w:space="0" w:color="auto"/>
            </w:tcBorders>
          </w:tcPr>
          <w:p w14:paraId="696DA26C" w14:textId="77777777" w:rsidR="005F6368" w:rsidRPr="00D22FCF" w:rsidRDefault="00452A7F">
            <w:pPr>
              <w:tabs>
                <w:tab w:val="left" w:pos="567"/>
              </w:tabs>
              <w:spacing w:after="0" w:line="260" w:lineRule="exact"/>
              <w:rPr>
                <w:b/>
                <w:bCs/>
                <w:lang w:eastAsia="en-US"/>
              </w:rPr>
            </w:pPr>
            <w:r w:rsidRPr="00D22FCF">
              <w:rPr>
                <w:b/>
                <w:bCs/>
                <w:lang w:eastAsia="en-US"/>
              </w:rPr>
              <w:t>Rivastigmina</w:t>
            </w:r>
          </w:p>
        </w:tc>
        <w:tc>
          <w:tcPr>
            <w:tcW w:w="1715" w:type="dxa"/>
            <w:tcBorders>
              <w:top w:val="nil"/>
              <w:left w:val="single" w:sz="4" w:space="0" w:color="auto"/>
              <w:bottom w:val="single" w:sz="4" w:space="0" w:color="auto"/>
              <w:right w:val="single" w:sz="4" w:space="0" w:color="auto"/>
            </w:tcBorders>
          </w:tcPr>
          <w:p w14:paraId="2DFCF728" w14:textId="77777777" w:rsidR="005F6368" w:rsidRPr="00D22FCF" w:rsidRDefault="00452A7F">
            <w:pPr>
              <w:tabs>
                <w:tab w:val="left" w:pos="567"/>
              </w:tabs>
              <w:spacing w:after="0" w:line="260" w:lineRule="exact"/>
              <w:rPr>
                <w:b/>
                <w:bCs/>
                <w:lang w:eastAsia="en-US"/>
              </w:rPr>
            </w:pPr>
            <w:r w:rsidRPr="00D22FCF">
              <w:rPr>
                <w:b/>
                <w:bCs/>
                <w:lang w:eastAsia="en-US"/>
              </w:rPr>
              <w:t>Placebo</w:t>
            </w:r>
          </w:p>
        </w:tc>
      </w:tr>
      <w:tr w:rsidR="005F6368" w:rsidRPr="00D22FCF" w14:paraId="52AAB25B" w14:textId="77777777">
        <w:trPr>
          <w:cantSplit/>
          <w:trHeight w:val="545"/>
        </w:trPr>
        <w:tc>
          <w:tcPr>
            <w:tcW w:w="2804" w:type="dxa"/>
            <w:tcBorders>
              <w:top w:val="single" w:sz="4" w:space="0" w:color="auto"/>
              <w:left w:val="single" w:sz="6" w:space="0" w:color="000000"/>
              <w:right w:val="single" w:sz="6" w:space="0" w:color="000000"/>
            </w:tcBorders>
            <w:vAlign w:val="center"/>
          </w:tcPr>
          <w:p w14:paraId="60EBB87D" w14:textId="77777777" w:rsidR="005F6368" w:rsidRPr="00D22FCF" w:rsidRDefault="00452A7F">
            <w:pPr>
              <w:tabs>
                <w:tab w:val="left" w:pos="567"/>
              </w:tabs>
              <w:spacing w:after="0" w:line="260" w:lineRule="exact"/>
              <w:rPr>
                <w:lang w:eastAsia="en-US"/>
              </w:rPr>
            </w:pPr>
            <w:r w:rsidRPr="00D22FCF">
              <w:rPr>
                <w:b/>
                <w:bCs/>
                <w:lang w:eastAsia="en-US"/>
              </w:rPr>
              <w:t>Población ITT + RDO</w:t>
            </w:r>
          </w:p>
        </w:tc>
        <w:tc>
          <w:tcPr>
            <w:tcW w:w="1620" w:type="dxa"/>
            <w:tcBorders>
              <w:top w:val="single" w:sz="4" w:space="0" w:color="auto"/>
              <w:left w:val="single" w:sz="6" w:space="0" w:color="000000"/>
              <w:right w:val="single" w:sz="6" w:space="0" w:color="000000"/>
            </w:tcBorders>
            <w:vAlign w:val="center"/>
          </w:tcPr>
          <w:p w14:paraId="4E117950" w14:textId="77777777" w:rsidR="005F6368" w:rsidRPr="00D22FCF" w:rsidRDefault="00452A7F">
            <w:pPr>
              <w:tabs>
                <w:tab w:val="left" w:pos="567"/>
              </w:tabs>
              <w:spacing w:after="0" w:line="260" w:lineRule="exact"/>
              <w:rPr>
                <w:lang w:eastAsia="en-US"/>
              </w:rPr>
            </w:pPr>
            <w:r w:rsidRPr="00D22FCF">
              <w:rPr>
                <w:lang w:eastAsia="en-US"/>
              </w:rPr>
              <w:t xml:space="preserve">(n=329) </w:t>
            </w:r>
          </w:p>
        </w:tc>
        <w:tc>
          <w:tcPr>
            <w:tcW w:w="1440" w:type="dxa"/>
            <w:tcBorders>
              <w:top w:val="single" w:sz="4" w:space="0" w:color="auto"/>
              <w:left w:val="single" w:sz="6" w:space="0" w:color="000000"/>
              <w:right w:val="single" w:sz="6" w:space="0" w:color="000000"/>
            </w:tcBorders>
            <w:vAlign w:val="center"/>
          </w:tcPr>
          <w:p w14:paraId="0F67CD1B" w14:textId="77777777" w:rsidR="005F6368" w:rsidRPr="00D22FCF" w:rsidRDefault="00452A7F">
            <w:pPr>
              <w:tabs>
                <w:tab w:val="left" w:pos="567"/>
              </w:tabs>
              <w:spacing w:after="0" w:line="260" w:lineRule="exact"/>
              <w:rPr>
                <w:lang w:eastAsia="en-US"/>
              </w:rPr>
            </w:pPr>
            <w:r w:rsidRPr="00D22FCF">
              <w:rPr>
                <w:lang w:eastAsia="en-US"/>
              </w:rPr>
              <w:t xml:space="preserve">(n=161) </w:t>
            </w:r>
          </w:p>
        </w:tc>
        <w:tc>
          <w:tcPr>
            <w:tcW w:w="1620" w:type="dxa"/>
            <w:tcBorders>
              <w:top w:val="single" w:sz="4" w:space="0" w:color="auto"/>
              <w:left w:val="single" w:sz="6" w:space="0" w:color="000000"/>
              <w:right w:val="single" w:sz="4" w:space="0" w:color="auto"/>
            </w:tcBorders>
            <w:vAlign w:val="center"/>
          </w:tcPr>
          <w:p w14:paraId="1C342C86" w14:textId="77777777" w:rsidR="005F6368" w:rsidRPr="00D22FCF" w:rsidRDefault="00452A7F">
            <w:pPr>
              <w:tabs>
                <w:tab w:val="left" w:pos="567"/>
              </w:tabs>
              <w:spacing w:after="0" w:line="260" w:lineRule="exact"/>
              <w:rPr>
                <w:lang w:eastAsia="en-US"/>
              </w:rPr>
            </w:pPr>
            <w:r w:rsidRPr="00D22FCF">
              <w:rPr>
                <w:lang w:eastAsia="en-US"/>
              </w:rPr>
              <w:t xml:space="preserve">(n=329) </w:t>
            </w:r>
          </w:p>
        </w:tc>
        <w:tc>
          <w:tcPr>
            <w:tcW w:w="1715" w:type="dxa"/>
            <w:tcBorders>
              <w:top w:val="single" w:sz="4" w:space="0" w:color="auto"/>
              <w:left w:val="single" w:sz="4" w:space="0" w:color="auto"/>
              <w:bottom w:val="nil"/>
              <w:right w:val="single" w:sz="4" w:space="0" w:color="auto"/>
            </w:tcBorders>
            <w:vAlign w:val="center"/>
          </w:tcPr>
          <w:p w14:paraId="189CCE80" w14:textId="77777777" w:rsidR="005F6368" w:rsidRPr="00D22FCF" w:rsidRDefault="00452A7F">
            <w:pPr>
              <w:tabs>
                <w:tab w:val="left" w:pos="567"/>
              </w:tabs>
              <w:spacing w:after="0" w:line="260" w:lineRule="exact"/>
              <w:rPr>
                <w:lang w:eastAsia="en-US"/>
              </w:rPr>
            </w:pPr>
            <w:r w:rsidRPr="00D22FCF">
              <w:rPr>
                <w:lang w:eastAsia="en-US"/>
              </w:rPr>
              <w:t xml:space="preserve">(n=165) </w:t>
            </w:r>
          </w:p>
        </w:tc>
      </w:tr>
      <w:tr w:rsidR="005F6368" w:rsidRPr="00D22FCF" w14:paraId="3860747B" w14:textId="77777777">
        <w:trPr>
          <w:cantSplit/>
          <w:trHeight w:val="380"/>
        </w:trPr>
        <w:tc>
          <w:tcPr>
            <w:tcW w:w="2804" w:type="dxa"/>
            <w:tcBorders>
              <w:left w:val="single" w:sz="6" w:space="0" w:color="000000"/>
              <w:right w:val="single" w:sz="6" w:space="0" w:color="000000"/>
            </w:tcBorders>
            <w:vAlign w:val="center"/>
          </w:tcPr>
          <w:p w14:paraId="79892D30" w14:textId="77777777" w:rsidR="005F6368" w:rsidRPr="00D22FCF" w:rsidRDefault="00452A7F">
            <w:pPr>
              <w:tabs>
                <w:tab w:val="left" w:pos="567"/>
              </w:tabs>
              <w:spacing w:after="0" w:line="260" w:lineRule="exact"/>
              <w:rPr>
                <w:lang w:eastAsia="en-US"/>
              </w:rPr>
            </w:pPr>
            <w:r w:rsidRPr="00D22FCF">
              <w:rPr>
                <w:lang w:eastAsia="en-US"/>
              </w:rPr>
              <w:t xml:space="preserve">Media basal ± DE </w:t>
            </w:r>
          </w:p>
        </w:tc>
        <w:tc>
          <w:tcPr>
            <w:tcW w:w="1620" w:type="dxa"/>
            <w:tcBorders>
              <w:left w:val="single" w:sz="6" w:space="0" w:color="000000"/>
              <w:right w:val="single" w:sz="6" w:space="0" w:color="000000"/>
            </w:tcBorders>
            <w:vAlign w:val="center"/>
          </w:tcPr>
          <w:p w14:paraId="1E978C5E" w14:textId="77777777" w:rsidR="005F6368" w:rsidRPr="00D22FCF" w:rsidRDefault="00452A7F">
            <w:pPr>
              <w:tabs>
                <w:tab w:val="left" w:pos="567"/>
              </w:tabs>
              <w:spacing w:after="0" w:line="260" w:lineRule="exact"/>
              <w:rPr>
                <w:lang w:eastAsia="en-US"/>
              </w:rPr>
            </w:pPr>
            <w:r w:rsidRPr="00D22FCF">
              <w:rPr>
                <w:lang w:eastAsia="en-US"/>
              </w:rPr>
              <w:t xml:space="preserve">23,8 ± 10,2 </w:t>
            </w:r>
          </w:p>
        </w:tc>
        <w:tc>
          <w:tcPr>
            <w:tcW w:w="1440" w:type="dxa"/>
            <w:tcBorders>
              <w:left w:val="single" w:sz="6" w:space="0" w:color="000000"/>
              <w:right w:val="single" w:sz="6" w:space="0" w:color="000000"/>
            </w:tcBorders>
            <w:vAlign w:val="center"/>
          </w:tcPr>
          <w:p w14:paraId="36F0A46D" w14:textId="77777777" w:rsidR="005F6368" w:rsidRPr="00D22FCF" w:rsidRDefault="00452A7F">
            <w:pPr>
              <w:tabs>
                <w:tab w:val="left" w:pos="567"/>
              </w:tabs>
              <w:spacing w:after="0" w:line="260" w:lineRule="exact"/>
              <w:rPr>
                <w:lang w:eastAsia="en-US"/>
              </w:rPr>
            </w:pPr>
            <w:r w:rsidRPr="00D22FCF">
              <w:rPr>
                <w:lang w:eastAsia="en-US"/>
              </w:rPr>
              <w:t xml:space="preserve">24,3 ± 10,5 </w:t>
            </w:r>
          </w:p>
        </w:tc>
        <w:tc>
          <w:tcPr>
            <w:tcW w:w="1620" w:type="dxa"/>
            <w:tcBorders>
              <w:left w:val="single" w:sz="6" w:space="0" w:color="000000"/>
              <w:right w:val="single" w:sz="4" w:space="0" w:color="auto"/>
            </w:tcBorders>
            <w:vAlign w:val="center"/>
          </w:tcPr>
          <w:p w14:paraId="48E0BEDE" w14:textId="77777777" w:rsidR="005F6368" w:rsidRPr="00D22FCF" w:rsidRDefault="00452A7F">
            <w:pPr>
              <w:tabs>
                <w:tab w:val="left" w:pos="567"/>
              </w:tabs>
              <w:spacing w:after="0" w:line="260" w:lineRule="exact"/>
              <w:rPr>
                <w:lang w:eastAsia="en-US"/>
              </w:rPr>
            </w:pPr>
            <w:r w:rsidRPr="00D22FCF">
              <w:rPr>
                <w:lang w:eastAsia="en-US"/>
              </w:rPr>
              <w:t xml:space="preserve">n/a </w:t>
            </w:r>
          </w:p>
        </w:tc>
        <w:tc>
          <w:tcPr>
            <w:tcW w:w="1715" w:type="dxa"/>
            <w:tcBorders>
              <w:top w:val="nil"/>
              <w:left w:val="single" w:sz="4" w:space="0" w:color="auto"/>
              <w:bottom w:val="nil"/>
              <w:right w:val="single" w:sz="4" w:space="0" w:color="auto"/>
            </w:tcBorders>
            <w:vAlign w:val="center"/>
          </w:tcPr>
          <w:p w14:paraId="7107193F" w14:textId="77777777" w:rsidR="005F6368" w:rsidRPr="00D22FCF" w:rsidRDefault="00452A7F">
            <w:pPr>
              <w:tabs>
                <w:tab w:val="left" w:pos="567"/>
              </w:tabs>
              <w:spacing w:after="0" w:line="260" w:lineRule="exact"/>
              <w:rPr>
                <w:lang w:eastAsia="en-US"/>
              </w:rPr>
            </w:pPr>
            <w:r w:rsidRPr="00D22FCF">
              <w:rPr>
                <w:lang w:eastAsia="en-US"/>
              </w:rPr>
              <w:t xml:space="preserve">n/a </w:t>
            </w:r>
          </w:p>
        </w:tc>
      </w:tr>
      <w:tr w:rsidR="005F6368" w:rsidRPr="00D22FCF" w14:paraId="1C196C32" w14:textId="77777777">
        <w:trPr>
          <w:cantSplit/>
          <w:trHeight w:val="255"/>
        </w:trPr>
        <w:tc>
          <w:tcPr>
            <w:tcW w:w="2804" w:type="dxa"/>
            <w:tcBorders>
              <w:left w:val="single" w:sz="6" w:space="0" w:color="000000"/>
              <w:right w:val="single" w:sz="6" w:space="0" w:color="000000"/>
            </w:tcBorders>
          </w:tcPr>
          <w:p w14:paraId="6761706B" w14:textId="77777777" w:rsidR="005F6368" w:rsidRPr="00D22FCF" w:rsidRDefault="00452A7F">
            <w:pPr>
              <w:tabs>
                <w:tab w:val="left" w:pos="567"/>
              </w:tabs>
              <w:spacing w:after="0" w:line="260" w:lineRule="exact"/>
              <w:rPr>
                <w:lang w:eastAsia="en-US"/>
              </w:rPr>
            </w:pPr>
            <w:r w:rsidRPr="00D22FCF">
              <w:rPr>
                <w:lang w:eastAsia="en-US"/>
              </w:rPr>
              <w:t xml:space="preserve">Cambio medio a las </w:t>
            </w:r>
          </w:p>
        </w:tc>
        <w:tc>
          <w:tcPr>
            <w:tcW w:w="1620" w:type="dxa"/>
            <w:tcBorders>
              <w:left w:val="single" w:sz="6" w:space="0" w:color="000000"/>
              <w:right w:val="single" w:sz="6" w:space="0" w:color="000000"/>
            </w:tcBorders>
          </w:tcPr>
          <w:p w14:paraId="20229BA1" w14:textId="77777777" w:rsidR="005F6368" w:rsidRPr="00D22FCF" w:rsidRDefault="00452A7F">
            <w:pPr>
              <w:tabs>
                <w:tab w:val="left" w:pos="567"/>
              </w:tabs>
              <w:spacing w:after="0" w:line="260" w:lineRule="exact"/>
              <w:rPr>
                <w:lang w:eastAsia="en-US"/>
              </w:rPr>
            </w:pPr>
            <w:r w:rsidRPr="00D22FCF">
              <w:rPr>
                <w:b/>
                <w:bCs/>
                <w:lang w:eastAsia="en-US"/>
              </w:rPr>
              <w:t xml:space="preserve">2,1 ± 8,2 </w:t>
            </w:r>
          </w:p>
        </w:tc>
        <w:tc>
          <w:tcPr>
            <w:tcW w:w="1440" w:type="dxa"/>
            <w:tcBorders>
              <w:left w:val="single" w:sz="6" w:space="0" w:color="000000"/>
              <w:right w:val="single" w:sz="6" w:space="0" w:color="000000"/>
            </w:tcBorders>
          </w:tcPr>
          <w:p w14:paraId="6AB93266" w14:textId="77777777" w:rsidR="005F6368" w:rsidRPr="00D22FCF" w:rsidRDefault="00452A7F">
            <w:pPr>
              <w:tabs>
                <w:tab w:val="left" w:pos="567"/>
              </w:tabs>
              <w:spacing w:after="0" w:line="260" w:lineRule="exact"/>
              <w:rPr>
                <w:lang w:eastAsia="en-US"/>
              </w:rPr>
            </w:pPr>
            <w:r w:rsidRPr="00D22FCF">
              <w:rPr>
                <w:lang w:eastAsia="en-US"/>
              </w:rPr>
              <w:t xml:space="preserve">-0,7 ± 7,5 </w:t>
            </w:r>
          </w:p>
        </w:tc>
        <w:tc>
          <w:tcPr>
            <w:tcW w:w="1620" w:type="dxa"/>
            <w:tcBorders>
              <w:left w:val="single" w:sz="6" w:space="0" w:color="000000"/>
              <w:right w:val="single" w:sz="4" w:space="0" w:color="auto"/>
            </w:tcBorders>
          </w:tcPr>
          <w:p w14:paraId="5DCF54C2" w14:textId="77777777" w:rsidR="005F6368" w:rsidRPr="00D22FCF" w:rsidRDefault="00452A7F">
            <w:pPr>
              <w:tabs>
                <w:tab w:val="left" w:pos="567"/>
              </w:tabs>
              <w:spacing w:after="0" w:line="260" w:lineRule="exact"/>
              <w:rPr>
                <w:lang w:eastAsia="en-US"/>
              </w:rPr>
            </w:pPr>
            <w:r w:rsidRPr="00D22FCF">
              <w:rPr>
                <w:b/>
                <w:bCs/>
                <w:lang w:eastAsia="en-US"/>
              </w:rPr>
              <w:t xml:space="preserve">3.8 ± 1.4 </w:t>
            </w:r>
          </w:p>
        </w:tc>
        <w:tc>
          <w:tcPr>
            <w:tcW w:w="1715" w:type="dxa"/>
            <w:tcBorders>
              <w:top w:val="nil"/>
              <w:left w:val="single" w:sz="4" w:space="0" w:color="auto"/>
              <w:bottom w:val="nil"/>
              <w:right w:val="single" w:sz="4" w:space="0" w:color="auto"/>
            </w:tcBorders>
          </w:tcPr>
          <w:p w14:paraId="75F39148" w14:textId="77777777" w:rsidR="005F6368" w:rsidRPr="00D22FCF" w:rsidRDefault="00452A7F">
            <w:pPr>
              <w:tabs>
                <w:tab w:val="left" w:pos="567"/>
              </w:tabs>
              <w:spacing w:after="0" w:line="260" w:lineRule="exact"/>
              <w:rPr>
                <w:lang w:eastAsia="en-US"/>
              </w:rPr>
            </w:pPr>
            <w:r w:rsidRPr="00D22FCF">
              <w:rPr>
                <w:lang w:eastAsia="en-US"/>
              </w:rPr>
              <w:t xml:space="preserve">4.3 ± 1.5 </w:t>
            </w:r>
          </w:p>
        </w:tc>
      </w:tr>
      <w:tr w:rsidR="005F6368" w:rsidRPr="00D22FCF" w14:paraId="5BCF1F07" w14:textId="77777777">
        <w:trPr>
          <w:cantSplit/>
          <w:trHeight w:val="220"/>
        </w:trPr>
        <w:tc>
          <w:tcPr>
            <w:tcW w:w="2804" w:type="dxa"/>
            <w:tcBorders>
              <w:left w:val="single" w:sz="6" w:space="0" w:color="000000"/>
              <w:right w:val="single" w:sz="6" w:space="0" w:color="000000"/>
            </w:tcBorders>
          </w:tcPr>
          <w:p w14:paraId="16588984" w14:textId="77777777" w:rsidR="005F6368" w:rsidRPr="00D22FCF" w:rsidRDefault="00452A7F">
            <w:pPr>
              <w:tabs>
                <w:tab w:val="left" w:pos="567"/>
              </w:tabs>
              <w:spacing w:after="0" w:line="260" w:lineRule="exact"/>
              <w:rPr>
                <w:lang w:eastAsia="en-US"/>
              </w:rPr>
            </w:pPr>
            <w:r w:rsidRPr="00D22FCF">
              <w:rPr>
                <w:lang w:eastAsia="en-US"/>
              </w:rPr>
              <w:t xml:space="preserve">24 semanas ± DE </w:t>
            </w:r>
          </w:p>
        </w:tc>
        <w:tc>
          <w:tcPr>
            <w:tcW w:w="1620" w:type="dxa"/>
            <w:tcBorders>
              <w:left w:val="single" w:sz="6" w:space="0" w:color="000000"/>
              <w:right w:val="single" w:sz="6" w:space="0" w:color="000000"/>
            </w:tcBorders>
          </w:tcPr>
          <w:p w14:paraId="5DA04E24" w14:textId="77777777" w:rsidR="005F6368" w:rsidRPr="00D22FCF" w:rsidRDefault="005F6368">
            <w:pPr>
              <w:tabs>
                <w:tab w:val="left" w:pos="567"/>
              </w:tabs>
              <w:spacing w:after="0" w:line="260" w:lineRule="exact"/>
              <w:rPr>
                <w:lang w:eastAsia="en-US"/>
              </w:rPr>
            </w:pPr>
          </w:p>
        </w:tc>
        <w:tc>
          <w:tcPr>
            <w:tcW w:w="1440" w:type="dxa"/>
            <w:tcBorders>
              <w:left w:val="single" w:sz="6" w:space="0" w:color="000000"/>
              <w:right w:val="single" w:sz="6" w:space="0" w:color="000000"/>
            </w:tcBorders>
          </w:tcPr>
          <w:p w14:paraId="69E295F7" w14:textId="77777777" w:rsidR="005F6368" w:rsidRPr="00D22FCF" w:rsidRDefault="005F6368">
            <w:pPr>
              <w:tabs>
                <w:tab w:val="left" w:pos="567"/>
              </w:tabs>
              <w:spacing w:after="0" w:line="260" w:lineRule="exact"/>
              <w:rPr>
                <w:lang w:eastAsia="en-US"/>
              </w:rPr>
            </w:pPr>
          </w:p>
        </w:tc>
        <w:tc>
          <w:tcPr>
            <w:tcW w:w="1620" w:type="dxa"/>
            <w:tcBorders>
              <w:left w:val="single" w:sz="6" w:space="0" w:color="000000"/>
              <w:right w:val="single" w:sz="4" w:space="0" w:color="auto"/>
            </w:tcBorders>
          </w:tcPr>
          <w:p w14:paraId="34A00B3C" w14:textId="77777777" w:rsidR="005F6368" w:rsidRPr="00D22FCF" w:rsidRDefault="005F6368">
            <w:pPr>
              <w:tabs>
                <w:tab w:val="left" w:pos="567"/>
              </w:tabs>
              <w:spacing w:after="0" w:line="260" w:lineRule="exact"/>
              <w:rPr>
                <w:lang w:eastAsia="en-US"/>
              </w:rPr>
            </w:pPr>
          </w:p>
        </w:tc>
        <w:tc>
          <w:tcPr>
            <w:tcW w:w="1715" w:type="dxa"/>
            <w:tcBorders>
              <w:top w:val="nil"/>
              <w:left w:val="single" w:sz="4" w:space="0" w:color="auto"/>
              <w:bottom w:val="nil"/>
              <w:right w:val="single" w:sz="4" w:space="0" w:color="auto"/>
            </w:tcBorders>
          </w:tcPr>
          <w:p w14:paraId="7ADBC2DA" w14:textId="77777777" w:rsidR="005F6368" w:rsidRPr="00D22FCF" w:rsidRDefault="005F6368">
            <w:pPr>
              <w:tabs>
                <w:tab w:val="left" w:pos="567"/>
              </w:tabs>
              <w:spacing w:after="0" w:line="260" w:lineRule="exact"/>
              <w:rPr>
                <w:lang w:eastAsia="en-US"/>
              </w:rPr>
            </w:pPr>
          </w:p>
        </w:tc>
      </w:tr>
      <w:tr w:rsidR="005F6368" w:rsidRPr="00D22FCF" w14:paraId="27190EAB" w14:textId="77777777">
        <w:trPr>
          <w:cantSplit/>
          <w:trHeight w:val="915"/>
        </w:trPr>
        <w:tc>
          <w:tcPr>
            <w:tcW w:w="2804" w:type="dxa"/>
            <w:tcBorders>
              <w:left w:val="single" w:sz="6" w:space="0" w:color="000000"/>
              <w:right w:val="single" w:sz="6" w:space="0" w:color="000000"/>
            </w:tcBorders>
          </w:tcPr>
          <w:p w14:paraId="33E636DF" w14:textId="77777777" w:rsidR="005F6368" w:rsidRPr="00D22FCF" w:rsidRDefault="00452A7F">
            <w:pPr>
              <w:tabs>
                <w:tab w:val="left" w:pos="567"/>
              </w:tabs>
              <w:spacing w:after="0" w:line="260" w:lineRule="exact"/>
              <w:rPr>
                <w:lang w:eastAsia="en-US"/>
              </w:rPr>
            </w:pPr>
            <w:r w:rsidRPr="00D22FCF">
              <w:rPr>
                <w:lang w:eastAsia="en-US"/>
              </w:rPr>
              <w:t>Diferencia ajustada por tratamiento</w:t>
            </w:r>
          </w:p>
          <w:p w14:paraId="21D3CEFF" w14:textId="77777777" w:rsidR="005F6368" w:rsidRPr="00D22FCF" w:rsidRDefault="00452A7F">
            <w:pPr>
              <w:tabs>
                <w:tab w:val="left" w:pos="567"/>
              </w:tabs>
              <w:spacing w:after="0" w:line="260" w:lineRule="exact"/>
              <w:rPr>
                <w:lang w:eastAsia="en-US"/>
              </w:rPr>
            </w:pPr>
            <w:r w:rsidRPr="00D22FCF">
              <w:rPr>
                <w:lang w:eastAsia="en-US"/>
              </w:rPr>
              <w:t xml:space="preserve">Valor p vs placebo </w:t>
            </w:r>
          </w:p>
        </w:tc>
        <w:tc>
          <w:tcPr>
            <w:tcW w:w="3060" w:type="dxa"/>
            <w:gridSpan w:val="2"/>
            <w:tcBorders>
              <w:left w:val="single" w:sz="6" w:space="0" w:color="000000"/>
              <w:right w:val="single" w:sz="6" w:space="0" w:color="000000"/>
            </w:tcBorders>
            <w:vAlign w:val="center"/>
          </w:tcPr>
          <w:p w14:paraId="55B8D923" w14:textId="77777777" w:rsidR="005F6368" w:rsidRPr="00D22FCF" w:rsidRDefault="00452A7F">
            <w:pPr>
              <w:tabs>
                <w:tab w:val="left" w:pos="567"/>
              </w:tabs>
              <w:spacing w:after="0" w:line="260" w:lineRule="exact"/>
              <w:jc w:val="center"/>
              <w:rPr>
                <w:lang w:eastAsia="en-US"/>
              </w:rPr>
            </w:pPr>
            <w:r w:rsidRPr="00D22FCF">
              <w:rPr>
                <w:lang w:eastAsia="en-US"/>
              </w:rPr>
              <w:t>2,88</w:t>
            </w:r>
            <w:r w:rsidRPr="00D22FCF">
              <w:rPr>
                <w:vertAlign w:val="superscript"/>
                <w:lang w:eastAsia="en-US"/>
              </w:rPr>
              <w:t>1</w:t>
            </w:r>
            <w:r w:rsidRPr="00D22FCF">
              <w:rPr>
                <w:lang w:eastAsia="en-US"/>
              </w:rPr>
              <w:t xml:space="preserve"> </w:t>
            </w:r>
          </w:p>
          <w:p w14:paraId="2F6EFF03" w14:textId="77777777" w:rsidR="005F6368" w:rsidRPr="00D22FCF" w:rsidRDefault="00452A7F">
            <w:pPr>
              <w:tabs>
                <w:tab w:val="left" w:pos="567"/>
              </w:tabs>
              <w:spacing w:after="0" w:line="260" w:lineRule="exact"/>
              <w:jc w:val="center"/>
              <w:rPr>
                <w:lang w:eastAsia="en-US"/>
              </w:rPr>
            </w:pPr>
            <w:r w:rsidRPr="00D22FCF">
              <w:rPr>
                <w:lang w:eastAsia="en-US"/>
              </w:rPr>
              <w:t>&lt;0,001</w:t>
            </w:r>
            <w:r w:rsidRPr="00D22FCF">
              <w:rPr>
                <w:vertAlign w:val="superscript"/>
                <w:lang w:eastAsia="en-US"/>
              </w:rPr>
              <w:t>1</w:t>
            </w:r>
          </w:p>
        </w:tc>
        <w:tc>
          <w:tcPr>
            <w:tcW w:w="3335" w:type="dxa"/>
            <w:gridSpan w:val="2"/>
            <w:tcBorders>
              <w:left w:val="single" w:sz="6" w:space="0" w:color="000000"/>
              <w:right w:val="single" w:sz="4" w:space="0" w:color="auto"/>
            </w:tcBorders>
          </w:tcPr>
          <w:p w14:paraId="5039F420" w14:textId="77777777" w:rsidR="005F6368" w:rsidRPr="00D22FCF" w:rsidRDefault="005F6368">
            <w:pPr>
              <w:tabs>
                <w:tab w:val="left" w:pos="567"/>
              </w:tabs>
              <w:spacing w:after="0" w:line="260" w:lineRule="exact"/>
              <w:jc w:val="center"/>
              <w:rPr>
                <w:lang w:eastAsia="en-US"/>
              </w:rPr>
            </w:pPr>
          </w:p>
          <w:p w14:paraId="5A5747E4" w14:textId="77777777" w:rsidR="005F6368" w:rsidRPr="00D22FCF" w:rsidRDefault="00452A7F">
            <w:pPr>
              <w:tabs>
                <w:tab w:val="left" w:pos="567"/>
              </w:tabs>
              <w:spacing w:after="0" w:line="260" w:lineRule="exact"/>
              <w:jc w:val="center"/>
              <w:rPr>
                <w:lang w:eastAsia="en-US"/>
              </w:rPr>
            </w:pPr>
            <w:r w:rsidRPr="00D22FCF">
              <w:rPr>
                <w:lang w:eastAsia="en-US"/>
              </w:rPr>
              <w:t>n/a</w:t>
            </w:r>
          </w:p>
          <w:p w14:paraId="616DCE9E" w14:textId="77777777" w:rsidR="005F6368" w:rsidRPr="00D22FCF" w:rsidRDefault="00452A7F">
            <w:pPr>
              <w:tabs>
                <w:tab w:val="left" w:pos="567"/>
              </w:tabs>
              <w:spacing w:after="0" w:line="260" w:lineRule="exact"/>
              <w:jc w:val="center"/>
              <w:rPr>
                <w:vertAlign w:val="superscript"/>
                <w:lang w:eastAsia="en-US"/>
              </w:rPr>
            </w:pPr>
            <w:r w:rsidRPr="00D22FCF">
              <w:rPr>
                <w:lang w:eastAsia="en-US"/>
              </w:rPr>
              <w:t>0,007</w:t>
            </w:r>
            <w:r w:rsidRPr="00D22FCF">
              <w:rPr>
                <w:vertAlign w:val="superscript"/>
                <w:lang w:eastAsia="en-US"/>
              </w:rPr>
              <w:t>2</w:t>
            </w:r>
          </w:p>
          <w:p w14:paraId="4C9C669A" w14:textId="77777777" w:rsidR="005F6368" w:rsidRPr="00D22FCF" w:rsidRDefault="005F6368">
            <w:pPr>
              <w:tabs>
                <w:tab w:val="left" w:pos="567"/>
              </w:tabs>
              <w:spacing w:after="0" w:line="260" w:lineRule="exact"/>
              <w:jc w:val="center"/>
              <w:rPr>
                <w:lang w:eastAsia="en-US"/>
              </w:rPr>
            </w:pPr>
          </w:p>
        </w:tc>
      </w:tr>
      <w:tr w:rsidR="005F6368" w:rsidRPr="00D22FCF" w14:paraId="6DB115CC" w14:textId="77777777">
        <w:trPr>
          <w:cantSplit/>
          <w:trHeight w:val="510"/>
        </w:trPr>
        <w:tc>
          <w:tcPr>
            <w:tcW w:w="2804" w:type="dxa"/>
            <w:tcBorders>
              <w:left w:val="single" w:sz="6" w:space="0" w:color="000000"/>
              <w:right w:val="single" w:sz="6" w:space="0" w:color="000000"/>
            </w:tcBorders>
            <w:vAlign w:val="center"/>
          </w:tcPr>
          <w:p w14:paraId="07547F1B" w14:textId="77777777" w:rsidR="005F6368" w:rsidRPr="00D22FCF" w:rsidRDefault="00452A7F">
            <w:pPr>
              <w:tabs>
                <w:tab w:val="left" w:pos="567"/>
              </w:tabs>
              <w:spacing w:after="0" w:line="260" w:lineRule="exact"/>
              <w:rPr>
                <w:lang w:eastAsia="en-US"/>
              </w:rPr>
            </w:pPr>
            <w:r w:rsidRPr="00D22FCF">
              <w:rPr>
                <w:b/>
                <w:bCs/>
                <w:lang w:eastAsia="en-US"/>
              </w:rPr>
              <w:t xml:space="preserve">Población ITT - LOCF </w:t>
            </w:r>
          </w:p>
        </w:tc>
        <w:tc>
          <w:tcPr>
            <w:tcW w:w="1620" w:type="dxa"/>
            <w:tcBorders>
              <w:left w:val="single" w:sz="6" w:space="0" w:color="000000"/>
              <w:right w:val="single" w:sz="6" w:space="0" w:color="000000"/>
            </w:tcBorders>
            <w:vAlign w:val="center"/>
          </w:tcPr>
          <w:p w14:paraId="4F9CDF23" w14:textId="77777777" w:rsidR="005F6368" w:rsidRPr="00D22FCF" w:rsidRDefault="00452A7F">
            <w:pPr>
              <w:tabs>
                <w:tab w:val="left" w:pos="567"/>
              </w:tabs>
              <w:spacing w:after="0" w:line="260" w:lineRule="exact"/>
              <w:rPr>
                <w:lang w:eastAsia="en-US"/>
              </w:rPr>
            </w:pPr>
            <w:r w:rsidRPr="00D22FCF">
              <w:rPr>
                <w:lang w:eastAsia="en-US"/>
              </w:rPr>
              <w:t xml:space="preserve">(n=287) </w:t>
            </w:r>
          </w:p>
        </w:tc>
        <w:tc>
          <w:tcPr>
            <w:tcW w:w="1440" w:type="dxa"/>
            <w:tcBorders>
              <w:left w:val="single" w:sz="6" w:space="0" w:color="000000"/>
              <w:right w:val="single" w:sz="6" w:space="0" w:color="000000"/>
            </w:tcBorders>
            <w:vAlign w:val="center"/>
          </w:tcPr>
          <w:p w14:paraId="5029219F" w14:textId="77777777" w:rsidR="005F6368" w:rsidRPr="00D22FCF" w:rsidRDefault="00452A7F">
            <w:pPr>
              <w:tabs>
                <w:tab w:val="left" w:pos="567"/>
              </w:tabs>
              <w:spacing w:after="0" w:line="260" w:lineRule="exact"/>
              <w:rPr>
                <w:lang w:eastAsia="en-US"/>
              </w:rPr>
            </w:pPr>
            <w:r w:rsidRPr="00D22FCF">
              <w:rPr>
                <w:lang w:eastAsia="en-US"/>
              </w:rPr>
              <w:t xml:space="preserve">(n=154) </w:t>
            </w:r>
          </w:p>
        </w:tc>
        <w:tc>
          <w:tcPr>
            <w:tcW w:w="1620" w:type="dxa"/>
            <w:tcBorders>
              <w:left w:val="single" w:sz="6" w:space="0" w:color="000000"/>
              <w:right w:val="single" w:sz="4" w:space="0" w:color="auto"/>
            </w:tcBorders>
            <w:vAlign w:val="center"/>
          </w:tcPr>
          <w:p w14:paraId="54FBBDC8" w14:textId="77777777" w:rsidR="005F6368" w:rsidRPr="00D22FCF" w:rsidRDefault="00452A7F">
            <w:pPr>
              <w:tabs>
                <w:tab w:val="left" w:pos="567"/>
              </w:tabs>
              <w:spacing w:after="0" w:line="260" w:lineRule="exact"/>
              <w:rPr>
                <w:lang w:eastAsia="en-US"/>
              </w:rPr>
            </w:pPr>
            <w:r w:rsidRPr="00D22FCF">
              <w:rPr>
                <w:lang w:eastAsia="en-US"/>
              </w:rPr>
              <w:t xml:space="preserve">(n=289) </w:t>
            </w:r>
          </w:p>
        </w:tc>
        <w:tc>
          <w:tcPr>
            <w:tcW w:w="1715" w:type="dxa"/>
            <w:tcBorders>
              <w:top w:val="nil"/>
              <w:left w:val="single" w:sz="4" w:space="0" w:color="auto"/>
              <w:bottom w:val="nil"/>
              <w:right w:val="single" w:sz="4" w:space="0" w:color="auto"/>
            </w:tcBorders>
            <w:vAlign w:val="center"/>
          </w:tcPr>
          <w:p w14:paraId="58AC8682" w14:textId="77777777" w:rsidR="005F6368" w:rsidRPr="00D22FCF" w:rsidRDefault="00452A7F">
            <w:pPr>
              <w:tabs>
                <w:tab w:val="left" w:pos="567"/>
              </w:tabs>
              <w:spacing w:after="0" w:line="260" w:lineRule="exact"/>
              <w:rPr>
                <w:lang w:eastAsia="en-US"/>
              </w:rPr>
            </w:pPr>
            <w:r w:rsidRPr="00D22FCF">
              <w:rPr>
                <w:lang w:eastAsia="en-US"/>
              </w:rPr>
              <w:t xml:space="preserve">(n=158) </w:t>
            </w:r>
          </w:p>
        </w:tc>
      </w:tr>
      <w:tr w:rsidR="005F6368" w:rsidRPr="00D22FCF" w14:paraId="673F9F4D" w14:textId="77777777">
        <w:trPr>
          <w:cantSplit/>
          <w:trHeight w:val="378"/>
        </w:trPr>
        <w:tc>
          <w:tcPr>
            <w:tcW w:w="2804" w:type="dxa"/>
            <w:tcBorders>
              <w:left w:val="single" w:sz="6" w:space="0" w:color="000000"/>
              <w:right w:val="single" w:sz="6" w:space="0" w:color="000000"/>
            </w:tcBorders>
            <w:vAlign w:val="center"/>
          </w:tcPr>
          <w:p w14:paraId="3D9E1484" w14:textId="77777777" w:rsidR="005F6368" w:rsidRPr="00D22FCF" w:rsidRDefault="00452A7F">
            <w:pPr>
              <w:tabs>
                <w:tab w:val="left" w:pos="567"/>
              </w:tabs>
              <w:spacing w:after="0" w:line="260" w:lineRule="exact"/>
              <w:rPr>
                <w:lang w:eastAsia="en-US"/>
              </w:rPr>
            </w:pPr>
            <w:r w:rsidRPr="00D22FCF">
              <w:rPr>
                <w:lang w:eastAsia="en-US"/>
              </w:rPr>
              <w:t>Media basal ± DE</w:t>
            </w:r>
          </w:p>
        </w:tc>
        <w:tc>
          <w:tcPr>
            <w:tcW w:w="1620" w:type="dxa"/>
            <w:tcBorders>
              <w:left w:val="single" w:sz="6" w:space="0" w:color="000000"/>
              <w:right w:val="single" w:sz="6" w:space="0" w:color="000000"/>
            </w:tcBorders>
            <w:vAlign w:val="center"/>
          </w:tcPr>
          <w:p w14:paraId="7485EAE2" w14:textId="77777777" w:rsidR="005F6368" w:rsidRPr="00D22FCF" w:rsidRDefault="00452A7F">
            <w:pPr>
              <w:tabs>
                <w:tab w:val="left" w:pos="567"/>
              </w:tabs>
              <w:spacing w:after="0" w:line="260" w:lineRule="exact"/>
              <w:rPr>
                <w:lang w:eastAsia="en-US"/>
              </w:rPr>
            </w:pPr>
            <w:r w:rsidRPr="00D22FCF">
              <w:rPr>
                <w:lang w:eastAsia="en-US"/>
              </w:rPr>
              <w:t xml:space="preserve">24,0 ± 10,3 </w:t>
            </w:r>
          </w:p>
        </w:tc>
        <w:tc>
          <w:tcPr>
            <w:tcW w:w="1440" w:type="dxa"/>
            <w:tcBorders>
              <w:left w:val="single" w:sz="6" w:space="0" w:color="000000"/>
              <w:right w:val="single" w:sz="6" w:space="0" w:color="000000"/>
            </w:tcBorders>
            <w:vAlign w:val="center"/>
          </w:tcPr>
          <w:p w14:paraId="5090E5A0" w14:textId="77777777" w:rsidR="005F6368" w:rsidRPr="00D22FCF" w:rsidRDefault="00452A7F">
            <w:pPr>
              <w:tabs>
                <w:tab w:val="left" w:pos="567"/>
              </w:tabs>
              <w:spacing w:after="0" w:line="260" w:lineRule="exact"/>
              <w:rPr>
                <w:lang w:eastAsia="en-US"/>
              </w:rPr>
            </w:pPr>
            <w:r w:rsidRPr="00D22FCF">
              <w:rPr>
                <w:lang w:eastAsia="en-US"/>
              </w:rPr>
              <w:t xml:space="preserve">24,5 ± 10,6 </w:t>
            </w:r>
          </w:p>
        </w:tc>
        <w:tc>
          <w:tcPr>
            <w:tcW w:w="1620" w:type="dxa"/>
            <w:tcBorders>
              <w:left w:val="single" w:sz="6" w:space="0" w:color="000000"/>
              <w:right w:val="single" w:sz="4" w:space="0" w:color="auto"/>
            </w:tcBorders>
            <w:vAlign w:val="center"/>
          </w:tcPr>
          <w:p w14:paraId="61C5F8F9" w14:textId="77777777" w:rsidR="005F6368" w:rsidRPr="00D22FCF" w:rsidRDefault="00452A7F">
            <w:pPr>
              <w:tabs>
                <w:tab w:val="left" w:pos="567"/>
              </w:tabs>
              <w:spacing w:after="0" w:line="260" w:lineRule="exact"/>
              <w:rPr>
                <w:lang w:eastAsia="en-US"/>
              </w:rPr>
            </w:pPr>
            <w:r w:rsidRPr="00D22FCF">
              <w:rPr>
                <w:lang w:eastAsia="en-US"/>
              </w:rPr>
              <w:t xml:space="preserve">n/a </w:t>
            </w:r>
          </w:p>
        </w:tc>
        <w:tc>
          <w:tcPr>
            <w:tcW w:w="1715" w:type="dxa"/>
            <w:tcBorders>
              <w:top w:val="nil"/>
              <w:left w:val="single" w:sz="4" w:space="0" w:color="auto"/>
              <w:bottom w:val="nil"/>
              <w:right w:val="single" w:sz="4" w:space="0" w:color="auto"/>
            </w:tcBorders>
            <w:vAlign w:val="center"/>
          </w:tcPr>
          <w:p w14:paraId="02ED5E19" w14:textId="77777777" w:rsidR="005F6368" w:rsidRPr="00D22FCF" w:rsidRDefault="00452A7F">
            <w:pPr>
              <w:tabs>
                <w:tab w:val="left" w:pos="567"/>
              </w:tabs>
              <w:spacing w:after="0" w:line="260" w:lineRule="exact"/>
              <w:rPr>
                <w:lang w:eastAsia="en-US"/>
              </w:rPr>
            </w:pPr>
            <w:r w:rsidRPr="00D22FCF">
              <w:rPr>
                <w:lang w:eastAsia="en-US"/>
              </w:rPr>
              <w:t xml:space="preserve">n/a </w:t>
            </w:r>
          </w:p>
        </w:tc>
      </w:tr>
      <w:tr w:rsidR="005F6368" w:rsidRPr="00D22FCF" w14:paraId="5B75F264" w14:textId="77777777">
        <w:trPr>
          <w:cantSplit/>
          <w:trHeight w:val="255"/>
        </w:trPr>
        <w:tc>
          <w:tcPr>
            <w:tcW w:w="2804" w:type="dxa"/>
            <w:tcBorders>
              <w:left w:val="single" w:sz="6" w:space="0" w:color="000000"/>
              <w:right w:val="single" w:sz="6" w:space="0" w:color="000000"/>
            </w:tcBorders>
          </w:tcPr>
          <w:p w14:paraId="0ECF2BFD" w14:textId="77777777" w:rsidR="005F6368" w:rsidRPr="00D22FCF" w:rsidRDefault="00452A7F">
            <w:pPr>
              <w:tabs>
                <w:tab w:val="left" w:pos="567"/>
              </w:tabs>
              <w:spacing w:after="0" w:line="260" w:lineRule="exact"/>
              <w:rPr>
                <w:lang w:eastAsia="en-US"/>
              </w:rPr>
            </w:pPr>
            <w:r w:rsidRPr="00D22FCF">
              <w:rPr>
                <w:lang w:eastAsia="en-US"/>
              </w:rPr>
              <w:t>Cambio medio a las</w:t>
            </w:r>
          </w:p>
        </w:tc>
        <w:tc>
          <w:tcPr>
            <w:tcW w:w="1620" w:type="dxa"/>
            <w:tcBorders>
              <w:left w:val="single" w:sz="6" w:space="0" w:color="000000"/>
              <w:right w:val="single" w:sz="6" w:space="0" w:color="000000"/>
            </w:tcBorders>
          </w:tcPr>
          <w:p w14:paraId="3CD73950" w14:textId="77777777" w:rsidR="005F6368" w:rsidRPr="00D22FCF" w:rsidRDefault="00452A7F">
            <w:pPr>
              <w:tabs>
                <w:tab w:val="left" w:pos="567"/>
              </w:tabs>
              <w:spacing w:after="0" w:line="260" w:lineRule="exact"/>
              <w:rPr>
                <w:lang w:eastAsia="en-US"/>
              </w:rPr>
            </w:pPr>
            <w:r w:rsidRPr="00D22FCF">
              <w:rPr>
                <w:b/>
                <w:bCs/>
                <w:lang w:eastAsia="en-US"/>
              </w:rPr>
              <w:t xml:space="preserve">2,5 ± 8,4 </w:t>
            </w:r>
          </w:p>
        </w:tc>
        <w:tc>
          <w:tcPr>
            <w:tcW w:w="1440" w:type="dxa"/>
            <w:tcBorders>
              <w:left w:val="single" w:sz="6" w:space="0" w:color="000000"/>
              <w:right w:val="single" w:sz="6" w:space="0" w:color="000000"/>
            </w:tcBorders>
          </w:tcPr>
          <w:p w14:paraId="27BE98F1" w14:textId="77777777" w:rsidR="005F6368" w:rsidRPr="00D22FCF" w:rsidRDefault="00452A7F">
            <w:pPr>
              <w:tabs>
                <w:tab w:val="left" w:pos="567"/>
              </w:tabs>
              <w:spacing w:after="0" w:line="260" w:lineRule="exact"/>
              <w:rPr>
                <w:lang w:eastAsia="en-US"/>
              </w:rPr>
            </w:pPr>
            <w:r w:rsidRPr="00D22FCF">
              <w:rPr>
                <w:lang w:eastAsia="en-US"/>
              </w:rPr>
              <w:t xml:space="preserve">-0,8 ± 7,5 </w:t>
            </w:r>
          </w:p>
        </w:tc>
        <w:tc>
          <w:tcPr>
            <w:tcW w:w="1620" w:type="dxa"/>
            <w:tcBorders>
              <w:left w:val="single" w:sz="6" w:space="0" w:color="000000"/>
              <w:right w:val="single" w:sz="4" w:space="0" w:color="auto"/>
            </w:tcBorders>
          </w:tcPr>
          <w:p w14:paraId="55FE1816" w14:textId="77777777" w:rsidR="005F6368" w:rsidRPr="00D22FCF" w:rsidRDefault="00452A7F">
            <w:pPr>
              <w:tabs>
                <w:tab w:val="left" w:pos="567"/>
              </w:tabs>
              <w:spacing w:after="0" w:line="260" w:lineRule="exact"/>
              <w:rPr>
                <w:lang w:eastAsia="en-US"/>
              </w:rPr>
            </w:pPr>
            <w:r w:rsidRPr="00D22FCF">
              <w:rPr>
                <w:b/>
                <w:bCs/>
                <w:lang w:eastAsia="en-US"/>
              </w:rPr>
              <w:t xml:space="preserve">3.7 ± 1.4 </w:t>
            </w:r>
          </w:p>
        </w:tc>
        <w:tc>
          <w:tcPr>
            <w:tcW w:w="1715" w:type="dxa"/>
            <w:tcBorders>
              <w:top w:val="nil"/>
              <w:left w:val="single" w:sz="4" w:space="0" w:color="auto"/>
              <w:bottom w:val="nil"/>
              <w:right w:val="single" w:sz="4" w:space="0" w:color="auto"/>
            </w:tcBorders>
          </w:tcPr>
          <w:p w14:paraId="0FEEE939" w14:textId="77777777" w:rsidR="005F6368" w:rsidRPr="00D22FCF" w:rsidRDefault="00452A7F">
            <w:pPr>
              <w:tabs>
                <w:tab w:val="left" w:pos="567"/>
              </w:tabs>
              <w:spacing w:after="0" w:line="260" w:lineRule="exact"/>
              <w:rPr>
                <w:lang w:eastAsia="en-US"/>
              </w:rPr>
            </w:pPr>
            <w:r w:rsidRPr="00D22FCF">
              <w:rPr>
                <w:lang w:eastAsia="en-US"/>
              </w:rPr>
              <w:t xml:space="preserve">4.3 ± 1.5 </w:t>
            </w:r>
          </w:p>
        </w:tc>
      </w:tr>
      <w:tr w:rsidR="005F6368" w:rsidRPr="00D22FCF" w14:paraId="77CBC730" w14:textId="77777777">
        <w:trPr>
          <w:cantSplit/>
          <w:trHeight w:val="220"/>
        </w:trPr>
        <w:tc>
          <w:tcPr>
            <w:tcW w:w="2804" w:type="dxa"/>
            <w:tcBorders>
              <w:left w:val="single" w:sz="6" w:space="0" w:color="000000"/>
              <w:bottom w:val="nil"/>
              <w:right w:val="single" w:sz="6" w:space="0" w:color="000000"/>
            </w:tcBorders>
          </w:tcPr>
          <w:p w14:paraId="56E0D97E" w14:textId="77777777" w:rsidR="005F6368" w:rsidRPr="00D22FCF" w:rsidRDefault="00452A7F">
            <w:pPr>
              <w:tabs>
                <w:tab w:val="left" w:pos="567"/>
              </w:tabs>
              <w:spacing w:after="0" w:line="260" w:lineRule="exact"/>
              <w:rPr>
                <w:lang w:eastAsia="en-US"/>
              </w:rPr>
            </w:pPr>
            <w:r w:rsidRPr="00D22FCF">
              <w:rPr>
                <w:lang w:eastAsia="en-US"/>
              </w:rPr>
              <w:t>24 semanas ± DE</w:t>
            </w:r>
          </w:p>
        </w:tc>
        <w:tc>
          <w:tcPr>
            <w:tcW w:w="1620" w:type="dxa"/>
            <w:tcBorders>
              <w:left w:val="single" w:sz="6" w:space="0" w:color="000000"/>
              <w:bottom w:val="nil"/>
              <w:right w:val="single" w:sz="6" w:space="0" w:color="000000"/>
            </w:tcBorders>
          </w:tcPr>
          <w:p w14:paraId="0B049796" w14:textId="77777777" w:rsidR="005F6368" w:rsidRPr="00D22FCF" w:rsidRDefault="005F6368">
            <w:pPr>
              <w:tabs>
                <w:tab w:val="left" w:pos="567"/>
              </w:tabs>
              <w:spacing w:after="0" w:line="260" w:lineRule="exact"/>
              <w:rPr>
                <w:lang w:eastAsia="en-US"/>
              </w:rPr>
            </w:pPr>
          </w:p>
        </w:tc>
        <w:tc>
          <w:tcPr>
            <w:tcW w:w="1440" w:type="dxa"/>
            <w:tcBorders>
              <w:left w:val="single" w:sz="6" w:space="0" w:color="000000"/>
              <w:bottom w:val="nil"/>
              <w:right w:val="single" w:sz="6" w:space="0" w:color="000000"/>
            </w:tcBorders>
          </w:tcPr>
          <w:p w14:paraId="4A37FCAE" w14:textId="77777777" w:rsidR="005F6368" w:rsidRPr="00D22FCF" w:rsidRDefault="005F6368">
            <w:pPr>
              <w:tabs>
                <w:tab w:val="left" w:pos="567"/>
              </w:tabs>
              <w:spacing w:after="0" w:line="260" w:lineRule="exact"/>
              <w:rPr>
                <w:lang w:eastAsia="en-US"/>
              </w:rPr>
            </w:pPr>
          </w:p>
        </w:tc>
        <w:tc>
          <w:tcPr>
            <w:tcW w:w="1620" w:type="dxa"/>
            <w:tcBorders>
              <w:left w:val="single" w:sz="6" w:space="0" w:color="000000"/>
              <w:bottom w:val="nil"/>
              <w:right w:val="single" w:sz="4" w:space="0" w:color="auto"/>
            </w:tcBorders>
          </w:tcPr>
          <w:p w14:paraId="60E578F9" w14:textId="77777777" w:rsidR="005F6368" w:rsidRPr="00D22FCF" w:rsidRDefault="005F6368">
            <w:pPr>
              <w:tabs>
                <w:tab w:val="left" w:pos="567"/>
              </w:tabs>
              <w:spacing w:after="0" w:line="260" w:lineRule="exact"/>
              <w:rPr>
                <w:lang w:eastAsia="en-US"/>
              </w:rPr>
            </w:pPr>
          </w:p>
        </w:tc>
        <w:tc>
          <w:tcPr>
            <w:tcW w:w="1715" w:type="dxa"/>
            <w:tcBorders>
              <w:top w:val="nil"/>
              <w:left w:val="single" w:sz="4" w:space="0" w:color="auto"/>
              <w:bottom w:val="nil"/>
              <w:right w:val="single" w:sz="4" w:space="0" w:color="auto"/>
            </w:tcBorders>
          </w:tcPr>
          <w:p w14:paraId="5E5ED986" w14:textId="77777777" w:rsidR="005F6368" w:rsidRPr="00D22FCF" w:rsidRDefault="005F6368">
            <w:pPr>
              <w:tabs>
                <w:tab w:val="left" w:pos="567"/>
              </w:tabs>
              <w:spacing w:after="0" w:line="260" w:lineRule="exact"/>
              <w:rPr>
                <w:lang w:eastAsia="en-US"/>
              </w:rPr>
            </w:pPr>
          </w:p>
        </w:tc>
      </w:tr>
      <w:tr w:rsidR="005F6368" w:rsidRPr="00D22FCF" w14:paraId="6B458F2F" w14:textId="77777777">
        <w:trPr>
          <w:cantSplit/>
          <w:trHeight w:val="783"/>
        </w:trPr>
        <w:tc>
          <w:tcPr>
            <w:tcW w:w="2804" w:type="dxa"/>
            <w:tcBorders>
              <w:top w:val="nil"/>
              <w:left w:val="single" w:sz="6" w:space="0" w:color="000000"/>
              <w:bottom w:val="nil"/>
              <w:right w:val="single" w:sz="6" w:space="0" w:color="000000"/>
            </w:tcBorders>
          </w:tcPr>
          <w:p w14:paraId="5FA570A6" w14:textId="77777777" w:rsidR="005F6368" w:rsidRPr="00D22FCF" w:rsidRDefault="00452A7F">
            <w:pPr>
              <w:tabs>
                <w:tab w:val="left" w:pos="567"/>
              </w:tabs>
              <w:spacing w:after="0" w:line="260" w:lineRule="exact"/>
              <w:rPr>
                <w:lang w:eastAsia="en-US"/>
              </w:rPr>
            </w:pPr>
            <w:r w:rsidRPr="00D22FCF">
              <w:rPr>
                <w:lang w:eastAsia="en-US"/>
              </w:rPr>
              <w:t>Diferencia ajustada por tratamiento</w:t>
            </w:r>
          </w:p>
          <w:p w14:paraId="68DF8604" w14:textId="77777777" w:rsidR="005F6368" w:rsidRPr="00D22FCF" w:rsidRDefault="00452A7F">
            <w:pPr>
              <w:tabs>
                <w:tab w:val="left" w:pos="567"/>
              </w:tabs>
              <w:spacing w:after="0" w:line="260" w:lineRule="exact"/>
              <w:rPr>
                <w:lang w:eastAsia="en-US"/>
              </w:rPr>
            </w:pPr>
            <w:r w:rsidRPr="00D22FCF">
              <w:rPr>
                <w:lang w:eastAsia="en-US"/>
              </w:rPr>
              <w:t>Valor p vs placebo</w:t>
            </w:r>
          </w:p>
        </w:tc>
        <w:tc>
          <w:tcPr>
            <w:tcW w:w="3060" w:type="dxa"/>
            <w:gridSpan w:val="2"/>
            <w:tcBorders>
              <w:top w:val="nil"/>
              <w:left w:val="single" w:sz="6" w:space="0" w:color="000000"/>
              <w:bottom w:val="nil"/>
              <w:right w:val="single" w:sz="6" w:space="0" w:color="000000"/>
            </w:tcBorders>
            <w:vAlign w:val="bottom"/>
          </w:tcPr>
          <w:p w14:paraId="62252F01" w14:textId="77777777" w:rsidR="005F6368" w:rsidRPr="00D22FCF" w:rsidRDefault="00452A7F">
            <w:pPr>
              <w:tabs>
                <w:tab w:val="left" w:pos="567"/>
              </w:tabs>
              <w:spacing w:after="0" w:line="260" w:lineRule="exact"/>
              <w:jc w:val="center"/>
              <w:rPr>
                <w:lang w:eastAsia="en-US"/>
              </w:rPr>
            </w:pPr>
            <w:r w:rsidRPr="00D22FCF">
              <w:rPr>
                <w:lang w:eastAsia="en-US"/>
              </w:rPr>
              <w:t>3,54</w:t>
            </w:r>
            <w:r w:rsidRPr="00D22FCF">
              <w:rPr>
                <w:vertAlign w:val="superscript"/>
                <w:lang w:eastAsia="en-US"/>
              </w:rPr>
              <w:t>1</w:t>
            </w:r>
          </w:p>
          <w:p w14:paraId="47891440" w14:textId="77777777" w:rsidR="005F6368" w:rsidRPr="00D22FCF" w:rsidRDefault="00452A7F">
            <w:pPr>
              <w:tabs>
                <w:tab w:val="left" w:pos="567"/>
              </w:tabs>
              <w:spacing w:after="0" w:line="260" w:lineRule="exact"/>
              <w:jc w:val="center"/>
              <w:rPr>
                <w:lang w:eastAsia="en-US"/>
              </w:rPr>
            </w:pPr>
            <w:r w:rsidRPr="00D22FCF">
              <w:rPr>
                <w:lang w:eastAsia="en-US"/>
              </w:rPr>
              <w:t>&lt;0,001</w:t>
            </w:r>
            <w:r w:rsidRPr="00D22FCF">
              <w:rPr>
                <w:vertAlign w:val="superscript"/>
                <w:lang w:eastAsia="en-US"/>
              </w:rPr>
              <w:t>1</w:t>
            </w:r>
          </w:p>
        </w:tc>
        <w:tc>
          <w:tcPr>
            <w:tcW w:w="3335" w:type="dxa"/>
            <w:gridSpan w:val="2"/>
            <w:tcBorders>
              <w:top w:val="nil"/>
              <w:left w:val="single" w:sz="6" w:space="0" w:color="000000"/>
              <w:bottom w:val="nil"/>
              <w:right w:val="single" w:sz="4" w:space="0" w:color="auto"/>
            </w:tcBorders>
          </w:tcPr>
          <w:p w14:paraId="70DAC1C0" w14:textId="77777777" w:rsidR="005F6368" w:rsidRPr="00D22FCF" w:rsidRDefault="005F6368">
            <w:pPr>
              <w:tabs>
                <w:tab w:val="left" w:pos="567"/>
              </w:tabs>
              <w:spacing w:after="0" w:line="260" w:lineRule="exact"/>
              <w:jc w:val="center"/>
              <w:rPr>
                <w:lang w:eastAsia="en-US"/>
              </w:rPr>
            </w:pPr>
          </w:p>
          <w:p w14:paraId="1347CF2D" w14:textId="77777777" w:rsidR="005F6368" w:rsidRPr="00D22FCF" w:rsidRDefault="00452A7F">
            <w:pPr>
              <w:tabs>
                <w:tab w:val="left" w:pos="567"/>
              </w:tabs>
              <w:spacing w:after="0" w:line="260" w:lineRule="exact"/>
              <w:jc w:val="center"/>
              <w:rPr>
                <w:lang w:eastAsia="en-US"/>
              </w:rPr>
            </w:pPr>
            <w:r w:rsidRPr="00D22FCF">
              <w:rPr>
                <w:lang w:eastAsia="en-US"/>
              </w:rPr>
              <w:t>n/a</w:t>
            </w:r>
          </w:p>
          <w:p w14:paraId="44E39E88" w14:textId="77777777" w:rsidR="005F6368" w:rsidRPr="00D22FCF" w:rsidRDefault="00452A7F">
            <w:pPr>
              <w:tabs>
                <w:tab w:val="left" w:pos="567"/>
              </w:tabs>
              <w:spacing w:after="0" w:line="260" w:lineRule="exact"/>
              <w:jc w:val="center"/>
              <w:rPr>
                <w:lang w:eastAsia="en-US"/>
              </w:rPr>
            </w:pPr>
            <w:r w:rsidRPr="00D22FCF">
              <w:rPr>
                <w:lang w:eastAsia="en-US"/>
              </w:rPr>
              <w:t>&lt;0,001</w:t>
            </w:r>
            <w:r w:rsidRPr="00D22FCF">
              <w:rPr>
                <w:vertAlign w:val="superscript"/>
                <w:lang w:eastAsia="en-US"/>
              </w:rPr>
              <w:t>2</w:t>
            </w:r>
          </w:p>
        </w:tc>
      </w:tr>
      <w:tr w:rsidR="005F6368" w:rsidRPr="00D22FCF" w14:paraId="1848F619" w14:textId="77777777">
        <w:trPr>
          <w:cantSplit/>
          <w:trHeight w:val="221"/>
        </w:trPr>
        <w:tc>
          <w:tcPr>
            <w:tcW w:w="2804" w:type="dxa"/>
            <w:tcBorders>
              <w:top w:val="nil"/>
              <w:left w:val="single" w:sz="6" w:space="0" w:color="000000"/>
              <w:bottom w:val="single" w:sz="4" w:space="0" w:color="auto"/>
              <w:right w:val="single" w:sz="6" w:space="0" w:color="000000"/>
            </w:tcBorders>
          </w:tcPr>
          <w:p w14:paraId="6692FEB9" w14:textId="77777777" w:rsidR="005F6368" w:rsidRPr="00D22FCF" w:rsidRDefault="005F6368">
            <w:pPr>
              <w:tabs>
                <w:tab w:val="left" w:pos="567"/>
              </w:tabs>
              <w:spacing w:after="0" w:line="260" w:lineRule="exact"/>
              <w:rPr>
                <w:lang w:eastAsia="en-US"/>
              </w:rPr>
            </w:pPr>
          </w:p>
        </w:tc>
        <w:tc>
          <w:tcPr>
            <w:tcW w:w="3060" w:type="dxa"/>
            <w:gridSpan w:val="2"/>
            <w:tcBorders>
              <w:top w:val="nil"/>
              <w:left w:val="single" w:sz="6" w:space="0" w:color="000000"/>
              <w:bottom w:val="single" w:sz="4" w:space="0" w:color="auto"/>
              <w:right w:val="single" w:sz="6" w:space="0" w:color="000000"/>
            </w:tcBorders>
            <w:vAlign w:val="bottom"/>
          </w:tcPr>
          <w:p w14:paraId="3042FAC4" w14:textId="77777777" w:rsidR="005F6368" w:rsidRPr="00D22FCF" w:rsidRDefault="005F6368">
            <w:pPr>
              <w:tabs>
                <w:tab w:val="left" w:pos="567"/>
              </w:tabs>
              <w:spacing w:after="0" w:line="260" w:lineRule="exact"/>
              <w:jc w:val="center"/>
              <w:rPr>
                <w:lang w:eastAsia="en-US"/>
              </w:rPr>
            </w:pPr>
          </w:p>
        </w:tc>
        <w:tc>
          <w:tcPr>
            <w:tcW w:w="3335" w:type="dxa"/>
            <w:gridSpan w:val="2"/>
            <w:tcBorders>
              <w:top w:val="nil"/>
              <w:left w:val="single" w:sz="6" w:space="0" w:color="000000"/>
              <w:bottom w:val="single" w:sz="4" w:space="0" w:color="auto"/>
              <w:right w:val="single" w:sz="4" w:space="0" w:color="auto"/>
            </w:tcBorders>
          </w:tcPr>
          <w:p w14:paraId="149AF8D6" w14:textId="77777777" w:rsidR="005F6368" w:rsidRPr="00D22FCF" w:rsidRDefault="005F6368">
            <w:pPr>
              <w:tabs>
                <w:tab w:val="left" w:pos="567"/>
              </w:tabs>
              <w:spacing w:after="0" w:line="260" w:lineRule="exact"/>
              <w:rPr>
                <w:lang w:eastAsia="en-US"/>
              </w:rPr>
            </w:pPr>
          </w:p>
        </w:tc>
      </w:tr>
    </w:tbl>
    <w:p w14:paraId="4215D414" w14:textId="77777777" w:rsidR="005F6368" w:rsidRPr="00D22FCF" w:rsidRDefault="00452A7F">
      <w:pPr>
        <w:widowControl w:val="0"/>
        <w:autoSpaceDE w:val="0"/>
        <w:autoSpaceDN w:val="0"/>
        <w:adjustRightInd w:val="0"/>
        <w:spacing w:after="0" w:line="240" w:lineRule="auto"/>
        <w:rPr>
          <w:color w:val="000000"/>
        </w:rPr>
      </w:pPr>
      <w:r w:rsidRPr="00D22FCF">
        <w:rPr>
          <w:color w:val="000000"/>
          <w:vertAlign w:val="superscript"/>
        </w:rPr>
        <w:t>1</w:t>
      </w:r>
      <w:r w:rsidRPr="00D22FCF">
        <w:rPr>
          <w:color w:val="000000"/>
        </w:rPr>
        <w:t xml:space="preserve"> ANCOVA con tratamiento y país como factores y el valor basal ADAS-Cog como covariable. Un cambio positivo indica mejora.</w:t>
      </w:r>
    </w:p>
    <w:p w14:paraId="5A75E98B" w14:textId="77777777" w:rsidR="005F6368" w:rsidRPr="00D22FCF" w:rsidRDefault="00452A7F">
      <w:pPr>
        <w:widowControl w:val="0"/>
        <w:autoSpaceDE w:val="0"/>
        <w:autoSpaceDN w:val="0"/>
        <w:adjustRightInd w:val="0"/>
        <w:spacing w:after="0" w:line="240" w:lineRule="auto"/>
        <w:rPr>
          <w:color w:val="000000"/>
        </w:rPr>
      </w:pPr>
      <w:r w:rsidRPr="00D22FCF">
        <w:rPr>
          <w:color w:val="000000"/>
          <w:vertAlign w:val="superscript"/>
        </w:rPr>
        <w:t>2</w:t>
      </w:r>
      <w:r w:rsidRPr="00D22FCF">
        <w:rPr>
          <w:color w:val="000000"/>
        </w:rPr>
        <w:t xml:space="preserve"> Se muestra la media de los datos por conveniencia, el análisis categórico se ha hecho utilizando el test de van Elteren</w:t>
      </w:r>
    </w:p>
    <w:p w14:paraId="788D510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ITT: intención de tratar; RDO: abandonos recuperados; LOCF: traslación de los datos de la última observación disponible</w:t>
      </w:r>
    </w:p>
    <w:p w14:paraId="6069BFEC" w14:textId="77777777" w:rsidR="005F6368" w:rsidRPr="00D22FCF" w:rsidRDefault="005F6368">
      <w:pPr>
        <w:autoSpaceDE w:val="0"/>
        <w:autoSpaceDN w:val="0"/>
        <w:adjustRightInd w:val="0"/>
        <w:spacing w:after="0" w:line="240" w:lineRule="auto"/>
        <w:rPr>
          <w:lang w:eastAsia="en-US"/>
        </w:rPr>
      </w:pPr>
    </w:p>
    <w:p w14:paraId="53F4A6DC" w14:textId="77777777" w:rsidR="005F6368" w:rsidRPr="00D22FCF" w:rsidRDefault="00452A7F">
      <w:pPr>
        <w:autoSpaceDE w:val="0"/>
        <w:autoSpaceDN w:val="0"/>
        <w:adjustRightInd w:val="0"/>
        <w:spacing w:after="0" w:line="240" w:lineRule="auto"/>
        <w:rPr>
          <w:lang w:eastAsia="en-US"/>
        </w:rPr>
      </w:pPr>
      <w:r w:rsidRPr="00D22FCF">
        <w:rPr>
          <w:lang w:eastAsia="en-US"/>
        </w:rPr>
        <w:t>Aunque se demostró un efecto del tratamiento en la población total del estudio, los datos sugieren que en el subgrupo de pacientes con demencia moderada asociada a la enfermedad de Parkinson se observó un efecto del tratamiento mayor comparado con placebo. De manera similar, se observó un mayor efecto del tratamiento en los pacientes con alucinaciones visuales (ver Tabla 6).</w:t>
      </w:r>
    </w:p>
    <w:p w14:paraId="6BB235DD" w14:textId="77777777" w:rsidR="005F6368" w:rsidRPr="00D22FCF" w:rsidRDefault="005F6368">
      <w:pPr>
        <w:widowControl w:val="0"/>
        <w:autoSpaceDE w:val="0"/>
        <w:autoSpaceDN w:val="0"/>
        <w:adjustRightInd w:val="0"/>
        <w:spacing w:after="0" w:line="240" w:lineRule="auto"/>
        <w:rPr>
          <w:color w:val="000000"/>
        </w:rPr>
      </w:pPr>
    </w:p>
    <w:p w14:paraId="2EC9475D" w14:textId="77777777" w:rsidR="005F6368" w:rsidRPr="00D22FCF" w:rsidRDefault="00452A7F">
      <w:pPr>
        <w:keepNext/>
        <w:tabs>
          <w:tab w:val="left" w:pos="567"/>
        </w:tabs>
        <w:spacing w:after="0" w:line="260" w:lineRule="exact"/>
        <w:rPr>
          <w:b/>
          <w:bCs/>
          <w:lang w:eastAsia="en-US"/>
        </w:rPr>
      </w:pPr>
      <w:r w:rsidRPr="00D22FCF">
        <w:rPr>
          <w:b/>
          <w:bCs/>
          <w:lang w:eastAsia="en-US"/>
        </w:rPr>
        <w:lastRenderedPageBreak/>
        <w:t>Tabla 6</w:t>
      </w:r>
    </w:p>
    <w:p w14:paraId="7AC379CC" w14:textId="77777777" w:rsidR="005F6368" w:rsidRPr="00D22FCF" w:rsidRDefault="005F6368">
      <w:pPr>
        <w:keepNext/>
        <w:tabs>
          <w:tab w:val="left" w:pos="567"/>
        </w:tabs>
        <w:spacing w:after="0" w:line="260" w:lineRule="exact"/>
        <w:rPr>
          <w:b/>
          <w:bCs/>
          <w:lang w:eastAsia="en-US"/>
        </w:rPr>
      </w:pPr>
    </w:p>
    <w:tbl>
      <w:tblPr>
        <w:tblW w:w="9201" w:type="dxa"/>
        <w:tblInd w:w="108" w:type="dxa"/>
        <w:tblBorders>
          <w:top w:val="nil"/>
          <w:left w:val="nil"/>
          <w:bottom w:val="nil"/>
          <w:right w:val="nil"/>
        </w:tblBorders>
        <w:tblLayout w:type="fixed"/>
        <w:tblLook w:val="0000" w:firstRow="0" w:lastRow="0" w:firstColumn="0" w:lastColumn="0" w:noHBand="0" w:noVBand="0"/>
      </w:tblPr>
      <w:tblGrid>
        <w:gridCol w:w="2804"/>
        <w:gridCol w:w="1620"/>
        <w:gridCol w:w="1440"/>
        <w:gridCol w:w="1620"/>
        <w:gridCol w:w="1717"/>
      </w:tblGrid>
      <w:tr w:rsidR="005F6368" w:rsidRPr="00D22FCF" w14:paraId="0659883B" w14:textId="77777777">
        <w:trPr>
          <w:cantSplit/>
          <w:trHeight w:val="250"/>
        </w:trPr>
        <w:tc>
          <w:tcPr>
            <w:tcW w:w="2804" w:type="dxa"/>
            <w:tcBorders>
              <w:top w:val="single" w:sz="4" w:space="0" w:color="auto"/>
              <w:left w:val="single" w:sz="6" w:space="0" w:color="000000"/>
              <w:bottom w:val="nil"/>
              <w:right w:val="single" w:sz="6" w:space="0" w:color="000000"/>
            </w:tcBorders>
          </w:tcPr>
          <w:p w14:paraId="38247E19" w14:textId="77777777" w:rsidR="005F6368" w:rsidRPr="00D22FCF" w:rsidRDefault="00452A7F">
            <w:pPr>
              <w:tabs>
                <w:tab w:val="left" w:pos="567"/>
              </w:tabs>
              <w:spacing w:after="0" w:line="260" w:lineRule="exact"/>
              <w:rPr>
                <w:lang w:eastAsia="en-US"/>
              </w:rPr>
            </w:pPr>
            <w:r w:rsidRPr="00D22FCF">
              <w:rPr>
                <w:b/>
                <w:bCs/>
                <w:lang w:eastAsia="en-US"/>
              </w:rPr>
              <w:t>Demencia asociada a la</w:t>
            </w:r>
          </w:p>
        </w:tc>
        <w:tc>
          <w:tcPr>
            <w:tcW w:w="1620" w:type="dxa"/>
            <w:tcBorders>
              <w:top w:val="single" w:sz="4" w:space="0" w:color="auto"/>
              <w:left w:val="single" w:sz="6" w:space="0" w:color="000000"/>
              <w:bottom w:val="nil"/>
              <w:right w:val="single" w:sz="6" w:space="0" w:color="000000"/>
            </w:tcBorders>
          </w:tcPr>
          <w:p w14:paraId="6B0649A4" w14:textId="77777777" w:rsidR="005F6368" w:rsidRPr="00D22FCF" w:rsidRDefault="00452A7F">
            <w:pPr>
              <w:tabs>
                <w:tab w:val="left" w:pos="567"/>
              </w:tabs>
              <w:spacing w:after="0" w:line="260" w:lineRule="exact"/>
              <w:rPr>
                <w:lang w:eastAsia="en-US"/>
              </w:rPr>
            </w:pPr>
            <w:r w:rsidRPr="00D22FCF">
              <w:rPr>
                <w:b/>
                <w:bCs/>
                <w:lang w:eastAsia="en-US"/>
              </w:rPr>
              <w:t xml:space="preserve">ADAS-Cog </w:t>
            </w:r>
          </w:p>
        </w:tc>
        <w:tc>
          <w:tcPr>
            <w:tcW w:w="1440" w:type="dxa"/>
            <w:tcBorders>
              <w:top w:val="single" w:sz="4" w:space="0" w:color="auto"/>
              <w:left w:val="single" w:sz="6" w:space="0" w:color="000000"/>
              <w:bottom w:val="nil"/>
              <w:right w:val="single" w:sz="6" w:space="0" w:color="000000"/>
            </w:tcBorders>
          </w:tcPr>
          <w:p w14:paraId="6B43FA22" w14:textId="77777777" w:rsidR="005F6368" w:rsidRPr="00D22FCF" w:rsidRDefault="00452A7F">
            <w:pPr>
              <w:tabs>
                <w:tab w:val="left" w:pos="567"/>
              </w:tabs>
              <w:spacing w:after="0" w:line="260" w:lineRule="exact"/>
              <w:rPr>
                <w:lang w:eastAsia="en-US"/>
              </w:rPr>
            </w:pPr>
            <w:r w:rsidRPr="00D22FCF">
              <w:rPr>
                <w:b/>
                <w:bCs/>
                <w:lang w:eastAsia="en-US"/>
              </w:rPr>
              <w:t xml:space="preserve">ADAS-Cog </w:t>
            </w:r>
          </w:p>
        </w:tc>
        <w:tc>
          <w:tcPr>
            <w:tcW w:w="1620" w:type="dxa"/>
            <w:tcBorders>
              <w:top w:val="single" w:sz="4" w:space="0" w:color="auto"/>
              <w:left w:val="single" w:sz="6" w:space="0" w:color="000000"/>
              <w:bottom w:val="nil"/>
              <w:right w:val="single" w:sz="6" w:space="0" w:color="000000"/>
            </w:tcBorders>
          </w:tcPr>
          <w:p w14:paraId="29DFD760" w14:textId="77777777" w:rsidR="005F6368" w:rsidRPr="00D22FCF" w:rsidRDefault="00452A7F">
            <w:pPr>
              <w:tabs>
                <w:tab w:val="left" w:pos="567"/>
              </w:tabs>
              <w:spacing w:after="0" w:line="260" w:lineRule="exact"/>
              <w:rPr>
                <w:lang w:eastAsia="en-US"/>
              </w:rPr>
            </w:pPr>
            <w:r w:rsidRPr="00D22FCF">
              <w:rPr>
                <w:b/>
                <w:bCs/>
                <w:lang w:eastAsia="en-US"/>
              </w:rPr>
              <w:t xml:space="preserve">ADAS-Cog </w:t>
            </w:r>
          </w:p>
        </w:tc>
        <w:tc>
          <w:tcPr>
            <w:tcW w:w="1717" w:type="dxa"/>
            <w:tcBorders>
              <w:top w:val="single" w:sz="4" w:space="0" w:color="auto"/>
              <w:left w:val="single" w:sz="6" w:space="0" w:color="000000"/>
              <w:bottom w:val="nil"/>
              <w:right w:val="single" w:sz="6" w:space="0" w:color="000000"/>
            </w:tcBorders>
          </w:tcPr>
          <w:p w14:paraId="0B563C72" w14:textId="77777777" w:rsidR="005F6368" w:rsidRPr="00D22FCF" w:rsidRDefault="00452A7F">
            <w:pPr>
              <w:tabs>
                <w:tab w:val="left" w:pos="567"/>
              </w:tabs>
              <w:spacing w:after="0" w:line="260" w:lineRule="exact"/>
              <w:rPr>
                <w:lang w:eastAsia="en-US"/>
              </w:rPr>
            </w:pPr>
            <w:r w:rsidRPr="00D22FCF">
              <w:rPr>
                <w:b/>
                <w:bCs/>
                <w:lang w:eastAsia="en-US"/>
              </w:rPr>
              <w:t xml:space="preserve">ADAS-Cog </w:t>
            </w:r>
          </w:p>
        </w:tc>
      </w:tr>
      <w:tr w:rsidR="005F6368" w:rsidRPr="00D22FCF" w14:paraId="5D4CF868" w14:textId="77777777">
        <w:trPr>
          <w:cantSplit/>
          <w:trHeight w:val="80"/>
        </w:trPr>
        <w:tc>
          <w:tcPr>
            <w:tcW w:w="2804" w:type="dxa"/>
            <w:tcBorders>
              <w:top w:val="nil"/>
              <w:left w:val="single" w:sz="6" w:space="0" w:color="000000"/>
              <w:bottom w:val="single" w:sz="6" w:space="0" w:color="000000"/>
              <w:right w:val="single" w:sz="6" w:space="0" w:color="000000"/>
            </w:tcBorders>
          </w:tcPr>
          <w:p w14:paraId="33CBF65B" w14:textId="77777777" w:rsidR="005F6368" w:rsidRPr="00D22FCF" w:rsidRDefault="00452A7F">
            <w:pPr>
              <w:tabs>
                <w:tab w:val="left" w:pos="567"/>
              </w:tabs>
              <w:spacing w:after="0" w:line="260" w:lineRule="exact"/>
              <w:rPr>
                <w:b/>
                <w:bCs/>
                <w:lang w:eastAsia="en-US"/>
              </w:rPr>
            </w:pPr>
            <w:r w:rsidRPr="00D22FCF">
              <w:rPr>
                <w:b/>
                <w:bCs/>
                <w:lang w:eastAsia="en-US"/>
              </w:rPr>
              <w:t>enfermedad de Parkinson</w:t>
            </w:r>
          </w:p>
        </w:tc>
        <w:tc>
          <w:tcPr>
            <w:tcW w:w="1620" w:type="dxa"/>
            <w:tcBorders>
              <w:top w:val="nil"/>
              <w:left w:val="single" w:sz="6" w:space="0" w:color="000000"/>
              <w:bottom w:val="single" w:sz="6" w:space="0" w:color="000000"/>
              <w:right w:val="single" w:sz="6" w:space="0" w:color="000000"/>
            </w:tcBorders>
          </w:tcPr>
          <w:p w14:paraId="32B6E05E" w14:textId="77777777" w:rsidR="005F6368" w:rsidRPr="00D22FCF" w:rsidRDefault="00452A7F">
            <w:pPr>
              <w:tabs>
                <w:tab w:val="left" w:pos="567"/>
              </w:tabs>
              <w:spacing w:after="0" w:line="260" w:lineRule="exact"/>
              <w:rPr>
                <w:lang w:eastAsia="en-US"/>
              </w:rPr>
            </w:pPr>
            <w:r w:rsidRPr="00D22FCF">
              <w:rPr>
                <w:b/>
                <w:bCs/>
                <w:lang w:eastAsia="en-US"/>
              </w:rPr>
              <w:t>Rivastigmina</w:t>
            </w:r>
          </w:p>
        </w:tc>
        <w:tc>
          <w:tcPr>
            <w:tcW w:w="1440" w:type="dxa"/>
            <w:tcBorders>
              <w:top w:val="nil"/>
              <w:left w:val="single" w:sz="6" w:space="0" w:color="000000"/>
              <w:bottom w:val="single" w:sz="6" w:space="0" w:color="000000"/>
              <w:right w:val="single" w:sz="6" w:space="0" w:color="000000"/>
            </w:tcBorders>
          </w:tcPr>
          <w:p w14:paraId="2CCA51CA" w14:textId="77777777" w:rsidR="005F6368" w:rsidRPr="00D22FCF" w:rsidRDefault="00452A7F">
            <w:pPr>
              <w:tabs>
                <w:tab w:val="left" w:pos="567"/>
              </w:tabs>
              <w:spacing w:after="0" w:line="260" w:lineRule="exact"/>
              <w:rPr>
                <w:lang w:eastAsia="en-US"/>
              </w:rPr>
            </w:pPr>
            <w:r w:rsidRPr="00D22FCF">
              <w:rPr>
                <w:b/>
                <w:bCs/>
                <w:lang w:eastAsia="en-US"/>
              </w:rPr>
              <w:t xml:space="preserve">Placebo </w:t>
            </w:r>
          </w:p>
        </w:tc>
        <w:tc>
          <w:tcPr>
            <w:tcW w:w="1620" w:type="dxa"/>
            <w:tcBorders>
              <w:top w:val="nil"/>
              <w:left w:val="single" w:sz="6" w:space="0" w:color="000000"/>
              <w:bottom w:val="single" w:sz="5" w:space="0" w:color="000000"/>
              <w:right w:val="single" w:sz="6" w:space="0" w:color="000000"/>
            </w:tcBorders>
          </w:tcPr>
          <w:p w14:paraId="68B06B7A" w14:textId="77777777" w:rsidR="005F6368" w:rsidRPr="00D22FCF" w:rsidRDefault="00452A7F">
            <w:pPr>
              <w:tabs>
                <w:tab w:val="left" w:pos="567"/>
              </w:tabs>
              <w:spacing w:after="0" w:line="260" w:lineRule="exact"/>
              <w:rPr>
                <w:lang w:eastAsia="en-US"/>
              </w:rPr>
            </w:pPr>
            <w:r w:rsidRPr="00D22FCF">
              <w:rPr>
                <w:b/>
                <w:bCs/>
                <w:lang w:eastAsia="en-US"/>
              </w:rPr>
              <w:t>Rivastigmina</w:t>
            </w:r>
          </w:p>
        </w:tc>
        <w:tc>
          <w:tcPr>
            <w:tcW w:w="1717" w:type="dxa"/>
            <w:tcBorders>
              <w:top w:val="nil"/>
              <w:left w:val="single" w:sz="6" w:space="0" w:color="000000"/>
              <w:bottom w:val="single" w:sz="6" w:space="0" w:color="000000"/>
              <w:right w:val="single" w:sz="6" w:space="0" w:color="000000"/>
            </w:tcBorders>
          </w:tcPr>
          <w:p w14:paraId="531810E5" w14:textId="77777777" w:rsidR="005F6368" w:rsidRPr="00D22FCF" w:rsidRDefault="00452A7F">
            <w:pPr>
              <w:tabs>
                <w:tab w:val="left" w:pos="567"/>
              </w:tabs>
              <w:spacing w:after="0" w:line="260" w:lineRule="exact"/>
              <w:rPr>
                <w:lang w:eastAsia="en-US"/>
              </w:rPr>
            </w:pPr>
            <w:r w:rsidRPr="00D22FCF">
              <w:rPr>
                <w:b/>
                <w:bCs/>
                <w:lang w:eastAsia="en-US"/>
              </w:rPr>
              <w:t xml:space="preserve">Placebo </w:t>
            </w:r>
          </w:p>
        </w:tc>
      </w:tr>
      <w:tr w:rsidR="005F6368" w:rsidRPr="00D22FCF" w14:paraId="0235C60F" w14:textId="77777777">
        <w:trPr>
          <w:cantSplit/>
          <w:trHeight w:val="243"/>
        </w:trPr>
        <w:tc>
          <w:tcPr>
            <w:tcW w:w="2804" w:type="dxa"/>
            <w:tcBorders>
              <w:top w:val="single" w:sz="6" w:space="0" w:color="000000"/>
              <w:left w:val="single" w:sz="6" w:space="0" w:color="000000"/>
              <w:right w:val="single" w:sz="6" w:space="0" w:color="000000"/>
            </w:tcBorders>
          </w:tcPr>
          <w:p w14:paraId="6CE2981A" w14:textId="77777777" w:rsidR="005F6368" w:rsidRPr="00D22FCF" w:rsidRDefault="005F6368">
            <w:pPr>
              <w:tabs>
                <w:tab w:val="left" w:pos="567"/>
              </w:tabs>
              <w:spacing w:after="0" w:line="260" w:lineRule="exact"/>
              <w:rPr>
                <w:lang w:eastAsia="en-US"/>
              </w:rPr>
            </w:pPr>
          </w:p>
        </w:tc>
        <w:tc>
          <w:tcPr>
            <w:tcW w:w="3060" w:type="dxa"/>
            <w:gridSpan w:val="2"/>
            <w:tcBorders>
              <w:top w:val="single" w:sz="6" w:space="0" w:color="000000"/>
              <w:left w:val="single" w:sz="6" w:space="0" w:color="000000"/>
              <w:right w:val="single" w:sz="6" w:space="0" w:color="000000"/>
            </w:tcBorders>
            <w:vAlign w:val="center"/>
          </w:tcPr>
          <w:p w14:paraId="4BF213FB" w14:textId="77777777" w:rsidR="005F6368" w:rsidRPr="00D22FCF" w:rsidRDefault="00452A7F">
            <w:pPr>
              <w:tabs>
                <w:tab w:val="left" w:pos="567"/>
              </w:tabs>
              <w:spacing w:after="0" w:line="260" w:lineRule="exact"/>
              <w:rPr>
                <w:lang w:eastAsia="en-US"/>
              </w:rPr>
            </w:pPr>
            <w:r w:rsidRPr="00D22FCF">
              <w:rPr>
                <w:b/>
                <w:bCs/>
                <w:lang w:eastAsia="en-US"/>
              </w:rPr>
              <w:t xml:space="preserve">Pacientes con alucinaciones </w:t>
            </w:r>
          </w:p>
        </w:tc>
        <w:tc>
          <w:tcPr>
            <w:tcW w:w="3337" w:type="dxa"/>
            <w:gridSpan w:val="2"/>
            <w:tcBorders>
              <w:top w:val="single" w:sz="5" w:space="0" w:color="000000"/>
              <w:left w:val="single" w:sz="6" w:space="0" w:color="000000"/>
              <w:right w:val="single" w:sz="6" w:space="0" w:color="000000"/>
            </w:tcBorders>
            <w:vAlign w:val="center"/>
          </w:tcPr>
          <w:p w14:paraId="20F56BD0" w14:textId="77777777" w:rsidR="005F6368" w:rsidRPr="00D22FCF" w:rsidRDefault="00452A7F">
            <w:pPr>
              <w:tabs>
                <w:tab w:val="left" w:pos="567"/>
              </w:tabs>
              <w:spacing w:after="0" w:line="260" w:lineRule="exact"/>
              <w:rPr>
                <w:lang w:eastAsia="en-US"/>
              </w:rPr>
            </w:pPr>
            <w:r w:rsidRPr="00D22FCF">
              <w:rPr>
                <w:b/>
                <w:bCs/>
                <w:lang w:eastAsia="en-US"/>
              </w:rPr>
              <w:t xml:space="preserve">Pacientes sin alucinaciones </w:t>
            </w:r>
          </w:p>
        </w:tc>
      </w:tr>
      <w:tr w:rsidR="005F6368" w:rsidRPr="00D22FCF" w14:paraId="0C96F7A5" w14:textId="77777777">
        <w:trPr>
          <w:cantSplit/>
          <w:trHeight w:val="273"/>
        </w:trPr>
        <w:tc>
          <w:tcPr>
            <w:tcW w:w="2804" w:type="dxa"/>
            <w:tcBorders>
              <w:left w:val="single" w:sz="6" w:space="0" w:color="000000"/>
              <w:bottom w:val="single" w:sz="6" w:space="0" w:color="000000"/>
              <w:right w:val="single" w:sz="6" w:space="0" w:color="000000"/>
            </w:tcBorders>
          </w:tcPr>
          <w:p w14:paraId="63FBE977" w14:textId="77777777" w:rsidR="005F6368" w:rsidRPr="00D22FCF" w:rsidRDefault="005F6368">
            <w:pPr>
              <w:tabs>
                <w:tab w:val="left" w:pos="567"/>
              </w:tabs>
              <w:spacing w:after="0" w:line="260" w:lineRule="exact"/>
              <w:rPr>
                <w:lang w:eastAsia="en-US"/>
              </w:rPr>
            </w:pPr>
          </w:p>
        </w:tc>
        <w:tc>
          <w:tcPr>
            <w:tcW w:w="3060" w:type="dxa"/>
            <w:gridSpan w:val="2"/>
            <w:tcBorders>
              <w:left w:val="single" w:sz="6" w:space="0" w:color="000000"/>
              <w:bottom w:val="single" w:sz="6" w:space="0" w:color="000000"/>
              <w:right w:val="single" w:sz="6" w:space="0" w:color="000000"/>
            </w:tcBorders>
            <w:vAlign w:val="center"/>
          </w:tcPr>
          <w:p w14:paraId="52386707" w14:textId="77777777" w:rsidR="005F6368" w:rsidRPr="00D22FCF" w:rsidRDefault="00452A7F">
            <w:pPr>
              <w:tabs>
                <w:tab w:val="left" w:pos="567"/>
              </w:tabs>
              <w:spacing w:after="0" w:line="260" w:lineRule="exact"/>
              <w:rPr>
                <w:lang w:eastAsia="en-US"/>
              </w:rPr>
            </w:pPr>
            <w:r w:rsidRPr="00D22FCF">
              <w:rPr>
                <w:b/>
                <w:bCs/>
                <w:lang w:eastAsia="en-US"/>
              </w:rPr>
              <w:t xml:space="preserve">visuales </w:t>
            </w:r>
          </w:p>
        </w:tc>
        <w:tc>
          <w:tcPr>
            <w:tcW w:w="3337" w:type="dxa"/>
            <w:gridSpan w:val="2"/>
            <w:tcBorders>
              <w:left w:val="single" w:sz="6" w:space="0" w:color="000000"/>
              <w:bottom w:val="single" w:sz="5" w:space="0" w:color="000000"/>
              <w:right w:val="single" w:sz="6" w:space="0" w:color="000000"/>
            </w:tcBorders>
            <w:vAlign w:val="center"/>
          </w:tcPr>
          <w:p w14:paraId="58D55E7E" w14:textId="77777777" w:rsidR="005F6368" w:rsidRPr="00D22FCF" w:rsidRDefault="00452A7F">
            <w:pPr>
              <w:tabs>
                <w:tab w:val="left" w:pos="567"/>
              </w:tabs>
              <w:spacing w:after="0" w:line="260" w:lineRule="exact"/>
              <w:rPr>
                <w:lang w:eastAsia="en-US"/>
              </w:rPr>
            </w:pPr>
            <w:r w:rsidRPr="00D22FCF">
              <w:rPr>
                <w:b/>
                <w:bCs/>
                <w:lang w:eastAsia="en-US"/>
              </w:rPr>
              <w:t xml:space="preserve">visuales </w:t>
            </w:r>
          </w:p>
        </w:tc>
      </w:tr>
      <w:tr w:rsidR="005F6368" w:rsidRPr="00D22FCF" w14:paraId="2A444DFD" w14:textId="77777777">
        <w:trPr>
          <w:cantSplit/>
          <w:trHeight w:val="655"/>
        </w:trPr>
        <w:tc>
          <w:tcPr>
            <w:tcW w:w="2804" w:type="dxa"/>
            <w:tcBorders>
              <w:top w:val="single" w:sz="6" w:space="0" w:color="000000"/>
              <w:left w:val="single" w:sz="6" w:space="0" w:color="000000"/>
              <w:right w:val="single" w:sz="6" w:space="0" w:color="000000"/>
            </w:tcBorders>
            <w:vAlign w:val="center"/>
          </w:tcPr>
          <w:p w14:paraId="16A72FB0" w14:textId="77777777" w:rsidR="005F6368" w:rsidRPr="00D22FCF" w:rsidRDefault="00452A7F">
            <w:pPr>
              <w:tabs>
                <w:tab w:val="left" w:pos="567"/>
              </w:tabs>
              <w:spacing w:after="0" w:line="260" w:lineRule="exact"/>
              <w:rPr>
                <w:lang w:eastAsia="en-US"/>
              </w:rPr>
            </w:pPr>
            <w:r w:rsidRPr="00D22FCF">
              <w:rPr>
                <w:b/>
                <w:bCs/>
                <w:lang w:eastAsia="en-US"/>
              </w:rPr>
              <w:t>Población ITT + RDO</w:t>
            </w:r>
          </w:p>
        </w:tc>
        <w:tc>
          <w:tcPr>
            <w:tcW w:w="1620" w:type="dxa"/>
            <w:tcBorders>
              <w:top w:val="single" w:sz="6" w:space="0" w:color="000000"/>
              <w:left w:val="single" w:sz="6" w:space="0" w:color="000000"/>
              <w:right w:val="single" w:sz="6" w:space="0" w:color="000000"/>
            </w:tcBorders>
            <w:vAlign w:val="center"/>
          </w:tcPr>
          <w:p w14:paraId="26DD3600" w14:textId="77777777" w:rsidR="005F6368" w:rsidRPr="00D22FCF" w:rsidRDefault="00452A7F">
            <w:pPr>
              <w:tabs>
                <w:tab w:val="left" w:pos="567"/>
              </w:tabs>
              <w:spacing w:after="0" w:line="260" w:lineRule="exact"/>
              <w:rPr>
                <w:lang w:eastAsia="en-US"/>
              </w:rPr>
            </w:pPr>
            <w:r w:rsidRPr="00D22FCF">
              <w:rPr>
                <w:lang w:eastAsia="en-US"/>
              </w:rPr>
              <w:t xml:space="preserve">(n=107) </w:t>
            </w:r>
          </w:p>
        </w:tc>
        <w:tc>
          <w:tcPr>
            <w:tcW w:w="1440" w:type="dxa"/>
            <w:tcBorders>
              <w:top w:val="single" w:sz="6" w:space="0" w:color="000000"/>
              <w:left w:val="single" w:sz="6" w:space="0" w:color="000000"/>
              <w:right w:val="single" w:sz="6" w:space="0" w:color="000000"/>
            </w:tcBorders>
            <w:vAlign w:val="center"/>
          </w:tcPr>
          <w:p w14:paraId="0F6D6748" w14:textId="77777777" w:rsidR="005F6368" w:rsidRPr="00D22FCF" w:rsidRDefault="00452A7F">
            <w:pPr>
              <w:tabs>
                <w:tab w:val="left" w:pos="567"/>
              </w:tabs>
              <w:spacing w:after="0" w:line="260" w:lineRule="exact"/>
              <w:rPr>
                <w:lang w:eastAsia="en-US"/>
              </w:rPr>
            </w:pPr>
            <w:r w:rsidRPr="00D22FCF">
              <w:rPr>
                <w:lang w:eastAsia="en-US"/>
              </w:rPr>
              <w:t xml:space="preserve">(n=60) </w:t>
            </w:r>
          </w:p>
        </w:tc>
        <w:tc>
          <w:tcPr>
            <w:tcW w:w="1620" w:type="dxa"/>
            <w:tcBorders>
              <w:top w:val="single" w:sz="5" w:space="0" w:color="000000"/>
              <w:left w:val="single" w:sz="6" w:space="0" w:color="000000"/>
              <w:right w:val="single" w:sz="6" w:space="0" w:color="000000"/>
            </w:tcBorders>
            <w:vAlign w:val="center"/>
          </w:tcPr>
          <w:p w14:paraId="7320015B" w14:textId="77777777" w:rsidR="005F6368" w:rsidRPr="00D22FCF" w:rsidRDefault="00452A7F">
            <w:pPr>
              <w:tabs>
                <w:tab w:val="left" w:pos="567"/>
              </w:tabs>
              <w:spacing w:after="0" w:line="260" w:lineRule="exact"/>
              <w:rPr>
                <w:lang w:eastAsia="en-US"/>
              </w:rPr>
            </w:pPr>
            <w:r w:rsidRPr="00D22FCF">
              <w:rPr>
                <w:lang w:eastAsia="en-US"/>
              </w:rPr>
              <w:t xml:space="preserve">(n=220) </w:t>
            </w:r>
          </w:p>
        </w:tc>
        <w:tc>
          <w:tcPr>
            <w:tcW w:w="1717" w:type="dxa"/>
            <w:tcBorders>
              <w:top w:val="single" w:sz="6" w:space="0" w:color="000000"/>
              <w:left w:val="single" w:sz="6" w:space="0" w:color="000000"/>
              <w:right w:val="single" w:sz="6" w:space="0" w:color="000000"/>
            </w:tcBorders>
            <w:vAlign w:val="center"/>
          </w:tcPr>
          <w:p w14:paraId="2DE0F5D9" w14:textId="77777777" w:rsidR="005F6368" w:rsidRPr="00D22FCF" w:rsidRDefault="00452A7F">
            <w:pPr>
              <w:tabs>
                <w:tab w:val="left" w:pos="567"/>
              </w:tabs>
              <w:spacing w:after="0" w:line="260" w:lineRule="exact"/>
              <w:rPr>
                <w:lang w:eastAsia="en-US"/>
              </w:rPr>
            </w:pPr>
            <w:r w:rsidRPr="00D22FCF">
              <w:rPr>
                <w:lang w:eastAsia="en-US"/>
              </w:rPr>
              <w:t xml:space="preserve">(n=101) </w:t>
            </w:r>
          </w:p>
        </w:tc>
      </w:tr>
      <w:tr w:rsidR="005F6368" w:rsidRPr="00D22FCF" w14:paraId="2779DB8A" w14:textId="77777777">
        <w:trPr>
          <w:cantSplit/>
          <w:trHeight w:val="345"/>
        </w:trPr>
        <w:tc>
          <w:tcPr>
            <w:tcW w:w="2804" w:type="dxa"/>
            <w:tcBorders>
              <w:left w:val="single" w:sz="6" w:space="0" w:color="000000"/>
              <w:right w:val="single" w:sz="6" w:space="0" w:color="000000"/>
            </w:tcBorders>
            <w:vAlign w:val="bottom"/>
          </w:tcPr>
          <w:p w14:paraId="1970B9AE" w14:textId="77777777" w:rsidR="005F6368" w:rsidRPr="00D22FCF" w:rsidRDefault="00452A7F">
            <w:pPr>
              <w:tabs>
                <w:tab w:val="left" w:pos="567"/>
              </w:tabs>
              <w:spacing w:after="0" w:line="260" w:lineRule="exact"/>
              <w:rPr>
                <w:lang w:eastAsia="en-US"/>
              </w:rPr>
            </w:pPr>
            <w:r w:rsidRPr="00D22FCF">
              <w:rPr>
                <w:lang w:eastAsia="en-US"/>
              </w:rPr>
              <w:t>Media basal ± DE</w:t>
            </w:r>
          </w:p>
        </w:tc>
        <w:tc>
          <w:tcPr>
            <w:tcW w:w="1620" w:type="dxa"/>
            <w:tcBorders>
              <w:left w:val="single" w:sz="6" w:space="0" w:color="000000"/>
              <w:right w:val="single" w:sz="6" w:space="0" w:color="000000"/>
            </w:tcBorders>
            <w:vAlign w:val="bottom"/>
          </w:tcPr>
          <w:p w14:paraId="149008BA" w14:textId="77777777" w:rsidR="005F6368" w:rsidRPr="00D22FCF" w:rsidRDefault="00452A7F">
            <w:pPr>
              <w:tabs>
                <w:tab w:val="left" w:pos="567"/>
              </w:tabs>
              <w:spacing w:after="0" w:line="260" w:lineRule="exact"/>
              <w:rPr>
                <w:lang w:eastAsia="en-US"/>
              </w:rPr>
            </w:pPr>
            <w:r w:rsidRPr="00D22FCF">
              <w:rPr>
                <w:lang w:eastAsia="en-US"/>
              </w:rPr>
              <w:t xml:space="preserve">25,4 ± 9,9 </w:t>
            </w:r>
          </w:p>
        </w:tc>
        <w:tc>
          <w:tcPr>
            <w:tcW w:w="1440" w:type="dxa"/>
            <w:tcBorders>
              <w:left w:val="single" w:sz="6" w:space="0" w:color="000000"/>
              <w:right w:val="single" w:sz="6" w:space="0" w:color="000000"/>
            </w:tcBorders>
            <w:vAlign w:val="bottom"/>
          </w:tcPr>
          <w:p w14:paraId="74AB8A1B" w14:textId="77777777" w:rsidR="005F6368" w:rsidRPr="00D22FCF" w:rsidRDefault="00452A7F">
            <w:pPr>
              <w:tabs>
                <w:tab w:val="left" w:pos="567"/>
              </w:tabs>
              <w:spacing w:after="0" w:line="260" w:lineRule="exact"/>
              <w:rPr>
                <w:lang w:eastAsia="en-US"/>
              </w:rPr>
            </w:pPr>
            <w:r w:rsidRPr="00D22FCF">
              <w:rPr>
                <w:lang w:eastAsia="en-US"/>
              </w:rPr>
              <w:t xml:space="preserve">27,4 ± 10,4 </w:t>
            </w:r>
          </w:p>
        </w:tc>
        <w:tc>
          <w:tcPr>
            <w:tcW w:w="1620" w:type="dxa"/>
            <w:tcBorders>
              <w:left w:val="single" w:sz="6" w:space="0" w:color="000000"/>
              <w:right w:val="single" w:sz="6" w:space="0" w:color="000000"/>
            </w:tcBorders>
            <w:vAlign w:val="bottom"/>
          </w:tcPr>
          <w:p w14:paraId="73DE1309" w14:textId="77777777" w:rsidR="005F6368" w:rsidRPr="00D22FCF" w:rsidRDefault="00452A7F">
            <w:pPr>
              <w:tabs>
                <w:tab w:val="left" w:pos="567"/>
              </w:tabs>
              <w:spacing w:after="0" w:line="260" w:lineRule="exact"/>
              <w:rPr>
                <w:lang w:eastAsia="en-US"/>
              </w:rPr>
            </w:pPr>
            <w:r w:rsidRPr="00D22FCF">
              <w:rPr>
                <w:lang w:eastAsia="en-US"/>
              </w:rPr>
              <w:t xml:space="preserve">23.1 ± 10.4 </w:t>
            </w:r>
          </w:p>
        </w:tc>
        <w:tc>
          <w:tcPr>
            <w:tcW w:w="1717" w:type="dxa"/>
            <w:tcBorders>
              <w:left w:val="single" w:sz="6" w:space="0" w:color="000000"/>
              <w:right w:val="single" w:sz="6" w:space="0" w:color="000000"/>
            </w:tcBorders>
            <w:vAlign w:val="bottom"/>
          </w:tcPr>
          <w:p w14:paraId="298D2965" w14:textId="77777777" w:rsidR="005F6368" w:rsidRPr="00D22FCF" w:rsidRDefault="00452A7F">
            <w:pPr>
              <w:tabs>
                <w:tab w:val="left" w:pos="567"/>
              </w:tabs>
              <w:spacing w:after="0" w:line="260" w:lineRule="exact"/>
              <w:rPr>
                <w:lang w:eastAsia="en-US"/>
              </w:rPr>
            </w:pPr>
            <w:r w:rsidRPr="00D22FCF">
              <w:rPr>
                <w:lang w:eastAsia="en-US"/>
              </w:rPr>
              <w:t xml:space="preserve">22.5 ± 10.1 </w:t>
            </w:r>
          </w:p>
        </w:tc>
      </w:tr>
      <w:tr w:rsidR="005F6368" w:rsidRPr="00D22FCF" w14:paraId="2324822C" w14:textId="77777777">
        <w:trPr>
          <w:cantSplit/>
          <w:trHeight w:val="285"/>
        </w:trPr>
        <w:tc>
          <w:tcPr>
            <w:tcW w:w="2804" w:type="dxa"/>
            <w:tcBorders>
              <w:left w:val="single" w:sz="6" w:space="0" w:color="000000"/>
              <w:right w:val="single" w:sz="6" w:space="0" w:color="000000"/>
            </w:tcBorders>
          </w:tcPr>
          <w:p w14:paraId="08E7FA6E" w14:textId="77777777" w:rsidR="005F6368" w:rsidRPr="00D22FCF" w:rsidRDefault="00452A7F">
            <w:pPr>
              <w:tabs>
                <w:tab w:val="left" w:pos="567"/>
              </w:tabs>
              <w:spacing w:after="0" w:line="260" w:lineRule="exact"/>
              <w:rPr>
                <w:lang w:eastAsia="en-US"/>
              </w:rPr>
            </w:pPr>
            <w:r w:rsidRPr="00D22FCF">
              <w:rPr>
                <w:lang w:eastAsia="en-US"/>
              </w:rPr>
              <w:t xml:space="preserve">Cambio medio a las </w:t>
            </w:r>
          </w:p>
        </w:tc>
        <w:tc>
          <w:tcPr>
            <w:tcW w:w="1620" w:type="dxa"/>
            <w:tcBorders>
              <w:left w:val="single" w:sz="6" w:space="0" w:color="000000"/>
              <w:right w:val="single" w:sz="6" w:space="0" w:color="000000"/>
            </w:tcBorders>
            <w:vAlign w:val="center"/>
          </w:tcPr>
          <w:p w14:paraId="467EF167" w14:textId="77777777" w:rsidR="005F6368" w:rsidRPr="00D22FCF" w:rsidRDefault="00452A7F">
            <w:pPr>
              <w:tabs>
                <w:tab w:val="left" w:pos="567"/>
              </w:tabs>
              <w:spacing w:after="0" w:line="260" w:lineRule="exact"/>
              <w:rPr>
                <w:lang w:eastAsia="en-US"/>
              </w:rPr>
            </w:pPr>
            <w:r w:rsidRPr="00D22FCF">
              <w:rPr>
                <w:b/>
                <w:bCs/>
                <w:lang w:eastAsia="en-US"/>
              </w:rPr>
              <w:t xml:space="preserve">1,0 ± 9,2 </w:t>
            </w:r>
          </w:p>
        </w:tc>
        <w:tc>
          <w:tcPr>
            <w:tcW w:w="1440" w:type="dxa"/>
            <w:tcBorders>
              <w:left w:val="single" w:sz="6" w:space="0" w:color="000000"/>
              <w:right w:val="single" w:sz="6" w:space="0" w:color="000000"/>
            </w:tcBorders>
            <w:vAlign w:val="center"/>
          </w:tcPr>
          <w:p w14:paraId="0EFFD30A" w14:textId="77777777" w:rsidR="005F6368" w:rsidRPr="00D22FCF" w:rsidRDefault="00452A7F">
            <w:pPr>
              <w:tabs>
                <w:tab w:val="left" w:pos="567"/>
              </w:tabs>
              <w:spacing w:after="0" w:line="260" w:lineRule="exact"/>
              <w:rPr>
                <w:lang w:eastAsia="en-US"/>
              </w:rPr>
            </w:pPr>
            <w:r w:rsidRPr="00D22FCF">
              <w:rPr>
                <w:lang w:eastAsia="en-US"/>
              </w:rPr>
              <w:t xml:space="preserve">-2,1 ± 8,3 </w:t>
            </w:r>
          </w:p>
        </w:tc>
        <w:tc>
          <w:tcPr>
            <w:tcW w:w="1620" w:type="dxa"/>
            <w:tcBorders>
              <w:left w:val="single" w:sz="6" w:space="0" w:color="000000"/>
              <w:right w:val="single" w:sz="6" w:space="0" w:color="000000"/>
            </w:tcBorders>
            <w:vAlign w:val="center"/>
          </w:tcPr>
          <w:p w14:paraId="074FD937" w14:textId="77777777" w:rsidR="005F6368" w:rsidRPr="00D22FCF" w:rsidRDefault="00452A7F">
            <w:pPr>
              <w:tabs>
                <w:tab w:val="left" w:pos="567"/>
              </w:tabs>
              <w:spacing w:after="0" w:line="260" w:lineRule="exact"/>
              <w:rPr>
                <w:lang w:eastAsia="en-US"/>
              </w:rPr>
            </w:pPr>
            <w:r w:rsidRPr="00D22FCF">
              <w:rPr>
                <w:b/>
                <w:bCs/>
                <w:lang w:eastAsia="en-US"/>
              </w:rPr>
              <w:t xml:space="preserve">2.6 ± 7.6 </w:t>
            </w:r>
          </w:p>
        </w:tc>
        <w:tc>
          <w:tcPr>
            <w:tcW w:w="1717" w:type="dxa"/>
            <w:tcBorders>
              <w:left w:val="single" w:sz="6" w:space="0" w:color="000000"/>
              <w:right w:val="single" w:sz="6" w:space="0" w:color="000000"/>
            </w:tcBorders>
            <w:vAlign w:val="center"/>
          </w:tcPr>
          <w:p w14:paraId="1D4CB766" w14:textId="77777777" w:rsidR="005F6368" w:rsidRPr="00D22FCF" w:rsidRDefault="00452A7F">
            <w:pPr>
              <w:tabs>
                <w:tab w:val="left" w:pos="567"/>
              </w:tabs>
              <w:spacing w:after="0" w:line="260" w:lineRule="exact"/>
              <w:rPr>
                <w:lang w:eastAsia="en-US"/>
              </w:rPr>
            </w:pPr>
            <w:r w:rsidRPr="00D22FCF">
              <w:rPr>
                <w:lang w:eastAsia="en-US"/>
              </w:rPr>
              <w:t xml:space="preserve">0.1 ± 6.9 </w:t>
            </w:r>
          </w:p>
        </w:tc>
      </w:tr>
      <w:tr w:rsidR="005F6368" w:rsidRPr="00D22FCF" w14:paraId="1F691321" w14:textId="77777777">
        <w:trPr>
          <w:cantSplit/>
          <w:trHeight w:val="178"/>
        </w:trPr>
        <w:tc>
          <w:tcPr>
            <w:tcW w:w="2804" w:type="dxa"/>
            <w:tcBorders>
              <w:left w:val="single" w:sz="6" w:space="0" w:color="000000"/>
              <w:right w:val="single" w:sz="6" w:space="0" w:color="000000"/>
            </w:tcBorders>
          </w:tcPr>
          <w:p w14:paraId="4AA29BB7" w14:textId="77777777" w:rsidR="005F6368" w:rsidRPr="00D22FCF" w:rsidRDefault="00452A7F">
            <w:pPr>
              <w:tabs>
                <w:tab w:val="left" w:pos="567"/>
              </w:tabs>
              <w:spacing w:after="0" w:line="260" w:lineRule="exact"/>
              <w:rPr>
                <w:lang w:eastAsia="en-US"/>
              </w:rPr>
            </w:pPr>
            <w:r w:rsidRPr="00D22FCF">
              <w:rPr>
                <w:lang w:eastAsia="en-US"/>
              </w:rPr>
              <w:t xml:space="preserve">24 semanas ± DE </w:t>
            </w:r>
          </w:p>
        </w:tc>
        <w:tc>
          <w:tcPr>
            <w:tcW w:w="3060" w:type="dxa"/>
            <w:gridSpan w:val="2"/>
            <w:tcBorders>
              <w:left w:val="single" w:sz="6" w:space="0" w:color="000000"/>
              <w:right w:val="single" w:sz="6" w:space="0" w:color="000000"/>
            </w:tcBorders>
          </w:tcPr>
          <w:p w14:paraId="5B3C8B21" w14:textId="77777777" w:rsidR="005F6368" w:rsidRPr="00D22FCF" w:rsidRDefault="005F6368">
            <w:pPr>
              <w:tabs>
                <w:tab w:val="left" w:pos="567"/>
              </w:tabs>
              <w:spacing w:after="0" w:line="260" w:lineRule="exact"/>
              <w:rPr>
                <w:lang w:eastAsia="en-US"/>
              </w:rPr>
            </w:pPr>
          </w:p>
        </w:tc>
        <w:tc>
          <w:tcPr>
            <w:tcW w:w="3337" w:type="dxa"/>
            <w:gridSpan w:val="2"/>
            <w:tcBorders>
              <w:left w:val="single" w:sz="6" w:space="0" w:color="000000"/>
              <w:right w:val="single" w:sz="6" w:space="0" w:color="000000"/>
            </w:tcBorders>
          </w:tcPr>
          <w:p w14:paraId="3CB24E0D" w14:textId="77777777" w:rsidR="005F6368" w:rsidRPr="00D22FCF" w:rsidRDefault="005F6368">
            <w:pPr>
              <w:tabs>
                <w:tab w:val="left" w:pos="567"/>
              </w:tabs>
              <w:spacing w:after="0" w:line="260" w:lineRule="exact"/>
              <w:rPr>
                <w:lang w:eastAsia="en-US"/>
              </w:rPr>
            </w:pPr>
          </w:p>
        </w:tc>
      </w:tr>
      <w:tr w:rsidR="005F6368" w:rsidRPr="00D22FCF" w14:paraId="56A42865" w14:textId="77777777">
        <w:trPr>
          <w:cantSplit/>
          <w:trHeight w:val="448"/>
        </w:trPr>
        <w:tc>
          <w:tcPr>
            <w:tcW w:w="2804" w:type="dxa"/>
            <w:tcBorders>
              <w:top w:val="single" w:sz="6" w:space="0" w:color="000000"/>
              <w:left w:val="single" w:sz="6" w:space="0" w:color="000000"/>
              <w:right w:val="single" w:sz="6" w:space="0" w:color="000000"/>
            </w:tcBorders>
          </w:tcPr>
          <w:p w14:paraId="1D0F9AA1" w14:textId="77777777" w:rsidR="005F6368" w:rsidRPr="00D22FCF" w:rsidRDefault="00452A7F">
            <w:pPr>
              <w:tabs>
                <w:tab w:val="left" w:pos="567"/>
              </w:tabs>
              <w:spacing w:after="0" w:line="260" w:lineRule="exact"/>
              <w:rPr>
                <w:lang w:eastAsia="en-US"/>
              </w:rPr>
            </w:pPr>
            <w:r w:rsidRPr="00D22FCF">
              <w:rPr>
                <w:lang w:eastAsia="en-US"/>
              </w:rPr>
              <w:t>Diferencia ajustada por tratamiento</w:t>
            </w:r>
          </w:p>
        </w:tc>
        <w:tc>
          <w:tcPr>
            <w:tcW w:w="3060" w:type="dxa"/>
            <w:gridSpan w:val="2"/>
            <w:tcBorders>
              <w:left w:val="single" w:sz="6" w:space="0" w:color="000000"/>
              <w:right w:val="single" w:sz="6" w:space="0" w:color="000000"/>
            </w:tcBorders>
            <w:vAlign w:val="bottom"/>
          </w:tcPr>
          <w:p w14:paraId="7AABCA75" w14:textId="77777777" w:rsidR="005F6368" w:rsidRPr="00D22FCF" w:rsidRDefault="00452A7F">
            <w:pPr>
              <w:tabs>
                <w:tab w:val="left" w:pos="567"/>
              </w:tabs>
              <w:spacing w:after="0" w:line="260" w:lineRule="exact"/>
              <w:jc w:val="center"/>
              <w:rPr>
                <w:lang w:eastAsia="en-US"/>
              </w:rPr>
            </w:pPr>
            <w:r w:rsidRPr="00D22FCF">
              <w:rPr>
                <w:lang w:eastAsia="en-US"/>
              </w:rPr>
              <w:t xml:space="preserve">  4,27</w:t>
            </w:r>
            <w:r w:rsidRPr="00D22FCF">
              <w:rPr>
                <w:vertAlign w:val="superscript"/>
                <w:lang w:eastAsia="en-US"/>
              </w:rPr>
              <w:t>1</w:t>
            </w:r>
          </w:p>
        </w:tc>
        <w:tc>
          <w:tcPr>
            <w:tcW w:w="3337" w:type="dxa"/>
            <w:gridSpan w:val="2"/>
            <w:tcBorders>
              <w:left w:val="single" w:sz="6" w:space="0" w:color="000000"/>
              <w:right w:val="single" w:sz="6" w:space="0" w:color="000000"/>
            </w:tcBorders>
            <w:vAlign w:val="bottom"/>
          </w:tcPr>
          <w:p w14:paraId="2B82DEA5" w14:textId="77777777" w:rsidR="005F6368" w:rsidRPr="00D22FCF" w:rsidRDefault="00452A7F">
            <w:pPr>
              <w:tabs>
                <w:tab w:val="left" w:pos="567"/>
              </w:tabs>
              <w:spacing w:after="0" w:line="260" w:lineRule="exact"/>
              <w:jc w:val="center"/>
              <w:rPr>
                <w:lang w:eastAsia="en-US"/>
              </w:rPr>
            </w:pPr>
            <w:r w:rsidRPr="00D22FCF">
              <w:rPr>
                <w:lang w:eastAsia="en-US"/>
              </w:rPr>
              <w:t>2,09</w:t>
            </w:r>
            <w:r w:rsidRPr="00D22FCF">
              <w:rPr>
                <w:vertAlign w:val="superscript"/>
                <w:lang w:eastAsia="en-US"/>
              </w:rPr>
              <w:t>1</w:t>
            </w:r>
          </w:p>
        </w:tc>
      </w:tr>
      <w:tr w:rsidR="005F6368" w:rsidRPr="00D22FCF" w14:paraId="4AE6A53E" w14:textId="77777777">
        <w:trPr>
          <w:cantSplit/>
          <w:trHeight w:val="310"/>
        </w:trPr>
        <w:tc>
          <w:tcPr>
            <w:tcW w:w="2804" w:type="dxa"/>
            <w:tcBorders>
              <w:left w:val="single" w:sz="6" w:space="0" w:color="000000"/>
              <w:bottom w:val="single" w:sz="6" w:space="0" w:color="000000"/>
              <w:right w:val="single" w:sz="6" w:space="0" w:color="000000"/>
            </w:tcBorders>
            <w:vAlign w:val="center"/>
          </w:tcPr>
          <w:p w14:paraId="72AE9D54" w14:textId="77777777" w:rsidR="005F6368" w:rsidRPr="00D22FCF" w:rsidRDefault="00452A7F">
            <w:pPr>
              <w:tabs>
                <w:tab w:val="left" w:pos="567"/>
              </w:tabs>
              <w:spacing w:after="0" w:line="260" w:lineRule="exact"/>
              <w:rPr>
                <w:lang w:eastAsia="en-US"/>
              </w:rPr>
            </w:pPr>
            <w:r w:rsidRPr="00D22FCF">
              <w:rPr>
                <w:lang w:eastAsia="en-US"/>
              </w:rPr>
              <w:t>Valor p vs placebo</w:t>
            </w:r>
          </w:p>
        </w:tc>
        <w:tc>
          <w:tcPr>
            <w:tcW w:w="3060" w:type="dxa"/>
            <w:gridSpan w:val="2"/>
            <w:tcBorders>
              <w:left w:val="single" w:sz="6" w:space="0" w:color="000000"/>
              <w:bottom w:val="single" w:sz="6" w:space="0" w:color="000000"/>
              <w:right w:val="single" w:sz="6" w:space="0" w:color="000000"/>
            </w:tcBorders>
            <w:vAlign w:val="bottom"/>
          </w:tcPr>
          <w:p w14:paraId="2FD69C46" w14:textId="77777777" w:rsidR="005F6368" w:rsidRPr="00D22FCF" w:rsidRDefault="00452A7F">
            <w:pPr>
              <w:tabs>
                <w:tab w:val="left" w:pos="567"/>
              </w:tabs>
              <w:spacing w:after="0" w:line="260" w:lineRule="exact"/>
              <w:jc w:val="center"/>
              <w:rPr>
                <w:lang w:eastAsia="en-US"/>
              </w:rPr>
            </w:pPr>
            <w:r w:rsidRPr="00D22FCF">
              <w:rPr>
                <w:lang w:eastAsia="en-US"/>
              </w:rPr>
              <w:t xml:space="preserve">   0,002</w:t>
            </w:r>
            <w:r w:rsidRPr="00D22FCF">
              <w:rPr>
                <w:vertAlign w:val="superscript"/>
                <w:lang w:eastAsia="en-US"/>
              </w:rPr>
              <w:t>1</w:t>
            </w:r>
          </w:p>
        </w:tc>
        <w:tc>
          <w:tcPr>
            <w:tcW w:w="3337" w:type="dxa"/>
            <w:gridSpan w:val="2"/>
            <w:tcBorders>
              <w:left w:val="single" w:sz="6" w:space="0" w:color="000000"/>
              <w:bottom w:val="single" w:sz="6" w:space="0" w:color="000000"/>
              <w:right w:val="single" w:sz="6" w:space="0" w:color="000000"/>
            </w:tcBorders>
            <w:vAlign w:val="bottom"/>
          </w:tcPr>
          <w:p w14:paraId="5735ED8A" w14:textId="77777777" w:rsidR="005F6368" w:rsidRPr="00D22FCF" w:rsidRDefault="00452A7F">
            <w:pPr>
              <w:tabs>
                <w:tab w:val="left" w:pos="567"/>
              </w:tabs>
              <w:spacing w:after="0" w:line="260" w:lineRule="exact"/>
              <w:jc w:val="center"/>
              <w:rPr>
                <w:lang w:eastAsia="en-US"/>
              </w:rPr>
            </w:pPr>
            <w:r w:rsidRPr="00D22FCF">
              <w:rPr>
                <w:lang w:eastAsia="en-US"/>
              </w:rPr>
              <w:t>0,015</w:t>
            </w:r>
            <w:r w:rsidRPr="00D22FCF">
              <w:rPr>
                <w:vertAlign w:val="superscript"/>
                <w:lang w:eastAsia="en-US"/>
              </w:rPr>
              <w:t>1</w:t>
            </w:r>
          </w:p>
        </w:tc>
      </w:tr>
      <w:tr w:rsidR="005F6368" w:rsidRPr="00D22FCF" w14:paraId="7ED1DD16" w14:textId="77777777">
        <w:trPr>
          <w:cantSplit/>
          <w:trHeight w:val="225"/>
        </w:trPr>
        <w:tc>
          <w:tcPr>
            <w:tcW w:w="2804" w:type="dxa"/>
            <w:tcBorders>
              <w:top w:val="single" w:sz="6" w:space="0" w:color="000000"/>
              <w:left w:val="single" w:sz="6" w:space="0" w:color="000000"/>
              <w:right w:val="single" w:sz="6" w:space="0" w:color="000000"/>
            </w:tcBorders>
          </w:tcPr>
          <w:p w14:paraId="0D5E1AC3" w14:textId="77777777" w:rsidR="005F6368" w:rsidRPr="00D22FCF" w:rsidRDefault="005F6368">
            <w:pPr>
              <w:tabs>
                <w:tab w:val="left" w:pos="567"/>
              </w:tabs>
              <w:spacing w:after="0" w:line="260" w:lineRule="exact"/>
              <w:rPr>
                <w:lang w:eastAsia="en-US"/>
              </w:rPr>
            </w:pPr>
          </w:p>
        </w:tc>
        <w:tc>
          <w:tcPr>
            <w:tcW w:w="3060" w:type="dxa"/>
            <w:gridSpan w:val="2"/>
            <w:tcBorders>
              <w:top w:val="single" w:sz="6" w:space="0" w:color="000000"/>
              <w:left w:val="single" w:sz="6" w:space="0" w:color="000000"/>
              <w:right w:val="single" w:sz="6" w:space="0" w:color="000000"/>
            </w:tcBorders>
          </w:tcPr>
          <w:p w14:paraId="6E355925" w14:textId="77777777" w:rsidR="005F6368" w:rsidRPr="00D22FCF" w:rsidRDefault="00452A7F">
            <w:pPr>
              <w:tabs>
                <w:tab w:val="left" w:pos="567"/>
              </w:tabs>
              <w:spacing w:after="0" w:line="260" w:lineRule="exact"/>
              <w:rPr>
                <w:lang w:eastAsia="en-US"/>
              </w:rPr>
            </w:pPr>
            <w:r w:rsidRPr="00D22FCF">
              <w:rPr>
                <w:b/>
                <w:bCs/>
                <w:lang w:eastAsia="en-US"/>
              </w:rPr>
              <w:t>Pacientes con demencia</w:t>
            </w:r>
          </w:p>
        </w:tc>
        <w:tc>
          <w:tcPr>
            <w:tcW w:w="3337" w:type="dxa"/>
            <w:gridSpan w:val="2"/>
            <w:tcBorders>
              <w:top w:val="single" w:sz="6" w:space="0" w:color="000000"/>
              <w:left w:val="single" w:sz="6" w:space="0" w:color="000000"/>
              <w:right w:val="single" w:sz="6" w:space="0" w:color="000000"/>
            </w:tcBorders>
          </w:tcPr>
          <w:p w14:paraId="0FA9C406" w14:textId="77777777" w:rsidR="005F6368" w:rsidRPr="00D22FCF" w:rsidRDefault="00452A7F">
            <w:pPr>
              <w:tabs>
                <w:tab w:val="left" w:pos="567"/>
              </w:tabs>
              <w:spacing w:after="0" w:line="260" w:lineRule="exact"/>
              <w:rPr>
                <w:lang w:eastAsia="en-US"/>
              </w:rPr>
            </w:pPr>
            <w:r w:rsidRPr="00D22FCF">
              <w:rPr>
                <w:b/>
                <w:bCs/>
                <w:lang w:eastAsia="en-US"/>
              </w:rPr>
              <w:t>Pacientes con demencia leve</w:t>
            </w:r>
          </w:p>
        </w:tc>
      </w:tr>
      <w:tr w:rsidR="005F6368" w:rsidRPr="00D22FCF" w14:paraId="31C91ADE" w14:textId="77777777">
        <w:trPr>
          <w:cantSplit/>
          <w:trHeight w:val="288"/>
        </w:trPr>
        <w:tc>
          <w:tcPr>
            <w:tcW w:w="2804" w:type="dxa"/>
            <w:tcBorders>
              <w:left w:val="single" w:sz="6" w:space="0" w:color="000000"/>
              <w:bottom w:val="single" w:sz="6" w:space="0" w:color="000000"/>
              <w:right w:val="single" w:sz="6" w:space="0" w:color="000000"/>
            </w:tcBorders>
          </w:tcPr>
          <w:p w14:paraId="541B9D10" w14:textId="77777777" w:rsidR="005F6368" w:rsidRPr="00D22FCF" w:rsidRDefault="005F6368">
            <w:pPr>
              <w:tabs>
                <w:tab w:val="left" w:pos="567"/>
              </w:tabs>
              <w:spacing w:after="0" w:line="260" w:lineRule="exact"/>
              <w:rPr>
                <w:lang w:eastAsia="en-US"/>
              </w:rPr>
            </w:pPr>
          </w:p>
        </w:tc>
        <w:tc>
          <w:tcPr>
            <w:tcW w:w="3060" w:type="dxa"/>
            <w:gridSpan w:val="2"/>
            <w:tcBorders>
              <w:left w:val="single" w:sz="6" w:space="0" w:color="000000"/>
              <w:bottom w:val="single" w:sz="6" w:space="0" w:color="000000"/>
              <w:right w:val="single" w:sz="6" w:space="0" w:color="000000"/>
            </w:tcBorders>
            <w:vAlign w:val="center"/>
          </w:tcPr>
          <w:p w14:paraId="42654342" w14:textId="77777777" w:rsidR="005F6368" w:rsidRPr="00D22FCF" w:rsidRDefault="00452A7F">
            <w:pPr>
              <w:tabs>
                <w:tab w:val="left" w:pos="567"/>
              </w:tabs>
              <w:spacing w:after="0" w:line="260" w:lineRule="exact"/>
              <w:rPr>
                <w:lang w:eastAsia="en-US"/>
              </w:rPr>
            </w:pPr>
            <w:r w:rsidRPr="00D22FCF">
              <w:rPr>
                <w:b/>
                <w:bCs/>
                <w:lang w:eastAsia="en-US"/>
              </w:rPr>
              <w:t>moderada (MMSE 10</w:t>
            </w:r>
            <w:r w:rsidRPr="00D22FCF">
              <w:rPr>
                <w:b/>
                <w:bCs/>
                <w:lang w:eastAsia="en-US"/>
              </w:rPr>
              <w:noBreakHyphen/>
              <w:t xml:space="preserve">17) </w:t>
            </w:r>
          </w:p>
        </w:tc>
        <w:tc>
          <w:tcPr>
            <w:tcW w:w="3337" w:type="dxa"/>
            <w:gridSpan w:val="2"/>
            <w:tcBorders>
              <w:left w:val="single" w:sz="6" w:space="0" w:color="000000"/>
              <w:bottom w:val="single" w:sz="5" w:space="0" w:color="000000"/>
              <w:right w:val="single" w:sz="6" w:space="0" w:color="000000"/>
            </w:tcBorders>
            <w:vAlign w:val="center"/>
          </w:tcPr>
          <w:p w14:paraId="41D209A7" w14:textId="77777777" w:rsidR="005F6368" w:rsidRPr="00D22FCF" w:rsidRDefault="00452A7F">
            <w:pPr>
              <w:tabs>
                <w:tab w:val="left" w:pos="567"/>
              </w:tabs>
              <w:spacing w:after="0" w:line="260" w:lineRule="exact"/>
              <w:rPr>
                <w:lang w:eastAsia="en-US"/>
              </w:rPr>
            </w:pPr>
            <w:r w:rsidRPr="00D22FCF">
              <w:rPr>
                <w:b/>
                <w:bCs/>
                <w:lang w:eastAsia="en-US"/>
              </w:rPr>
              <w:t>(MMSE 18</w:t>
            </w:r>
            <w:r w:rsidRPr="00D22FCF">
              <w:rPr>
                <w:b/>
                <w:bCs/>
                <w:lang w:eastAsia="en-US"/>
              </w:rPr>
              <w:noBreakHyphen/>
              <w:t xml:space="preserve">24) </w:t>
            </w:r>
          </w:p>
        </w:tc>
      </w:tr>
      <w:tr w:rsidR="005F6368" w:rsidRPr="00D22FCF" w14:paraId="45F8BC02" w14:textId="77777777">
        <w:trPr>
          <w:cantSplit/>
          <w:trHeight w:val="655"/>
        </w:trPr>
        <w:tc>
          <w:tcPr>
            <w:tcW w:w="2804" w:type="dxa"/>
            <w:tcBorders>
              <w:top w:val="single" w:sz="6" w:space="0" w:color="000000"/>
              <w:left w:val="single" w:sz="6" w:space="0" w:color="000000"/>
              <w:right w:val="single" w:sz="6" w:space="0" w:color="000000"/>
            </w:tcBorders>
            <w:vAlign w:val="center"/>
          </w:tcPr>
          <w:p w14:paraId="0B189044" w14:textId="77777777" w:rsidR="005F6368" w:rsidRPr="00D22FCF" w:rsidRDefault="00452A7F">
            <w:pPr>
              <w:tabs>
                <w:tab w:val="left" w:pos="567"/>
              </w:tabs>
              <w:spacing w:after="0" w:line="260" w:lineRule="exact"/>
              <w:rPr>
                <w:lang w:eastAsia="en-US"/>
              </w:rPr>
            </w:pPr>
            <w:r w:rsidRPr="00D22FCF">
              <w:rPr>
                <w:b/>
                <w:bCs/>
                <w:lang w:eastAsia="en-US"/>
              </w:rPr>
              <w:t xml:space="preserve">Población ITT + RDO </w:t>
            </w:r>
          </w:p>
        </w:tc>
        <w:tc>
          <w:tcPr>
            <w:tcW w:w="1620" w:type="dxa"/>
            <w:tcBorders>
              <w:top w:val="single" w:sz="6" w:space="0" w:color="000000"/>
              <w:left w:val="single" w:sz="6" w:space="0" w:color="000000"/>
              <w:right w:val="single" w:sz="6" w:space="0" w:color="000000"/>
            </w:tcBorders>
            <w:vAlign w:val="center"/>
          </w:tcPr>
          <w:p w14:paraId="48633D78" w14:textId="77777777" w:rsidR="005F6368" w:rsidRPr="00D22FCF" w:rsidRDefault="00452A7F">
            <w:pPr>
              <w:tabs>
                <w:tab w:val="left" w:pos="567"/>
              </w:tabs>
              <w:spacing w:after="0" w:line="260" w:lineRule="exact"/>
              <w:rPr>
                <w:lang w:eastAsia="en-US"/>
              </w:rPr>
            </w:pPr>
            <w:r w:rsidRPr="00D22FCF">
              <w:rPr>
                <w:lang w:eastAsia="en-US"/>
              </w:rPr>
              <w:t xml:space="preserve">(n=87) </w:t>
            </w:r>
          </w:p>
        </w:tc>
        <w:tc>
          <w:tcPr>
            <w:tcW w:w="1440" w:type="dxa"/>
            <w:tcBorders>
              <w:top w:val="single" w:sz="6" w:space="0" w:color="000000"/>
              <w:left w:val="single" w:sz="6" w:space="0" w:color="000000"/>
              <w:right w:val="single" w:sz="6" w:space="0" w:color="000000"/>
            </w:tcBorders>
            <w:vAlign w:val="center"/>
          </w:tcPr>
          <w:p w14:paraId="223A0A59" w14:textId="77777777" w:rsidR="005F6368" w:rsidRPr="00D22FCF" w:rsidRDefault="00452A7F">
            <w:pPr>
              <w:tabs>
                <w:tab w:val="left" w:pos="567"/>
              </w:tabs>
              <w:spacing w:after="0" w:line="260" w:lineRule="exact"/>
              <w:rPr>
                <w:lang w:eastAsia="en-US"/>
              </w:rPr>
            </w:pPr>
            <w:r w:rsidRPr="00D22FCF">
              <w:rPr>
                <w:lang w:eastAsia="en-US"/>
              </w:rPr>
              <w:t xml:space="preserve">(n=44) </w:t>
            </w:r>
          </w:p>
        </w:tc>
        <w:tc>
          <w:tcPr>
            <w:tcW w:w="1620" w:type="dxa"/>
            <w:tcBorders>
              <w:top w:val="single" w:sz="5" w:space="0" w:color="000000"/>
              <w:left w:val="single" w:sz="6" w:space="0" w:color="000000"/>
              <w:right w:val="single" w:sz="6" w:space="0" w:color="000000"/>
            </w:tcBorders>
            <w:vAlign w:val="center"/>
          </w:tcPr>
          <w:p w14:paraId="27ABC56F" w14:textId="77777777" w:rsidR="005F6368" w:rsidRPr="00D22FCF" w:rsidRDefault="00452A7F">
            <w:pPr>
              <w:tabs>
                <w:tab w:val="left" w:pos="567"/>
              </w:tabs>
              <w:spacing w:after="0" w:line="260" w:lineRule="exact"/>
              <w:rPr>
                <w:lang w:eastAsia="en-US"/>
              </w:rPr>
            </w:pPr>
            <w:r w:rsidRPr="00D22FCF">
              <w:rPr>
                <w:lang w:eastAsia="en-US"/>
              </w:rPr>
              <w:t xml:space="preserve">(n=237) </w:t>
            </w:r>
          </w:p>
        </w:tc>
        <w:tc>
          <w:tcPr>
            <w:tcW w:w="1717" w:type="dxa"/>
            <w:tcBorders>
              <w:top w:val="single" w:sz="6" w:space="0" w:color="000000"/>
              <w:left w:val="single" w:sz="6" w:space="0" w:color="000000"/>
              <w:right w:val="single" w:sz="6" w:space="0" w:color="000000"/>
            </w:tcBorders>
            <w:vAlign w:val="center"/>
          </w:tcPr>
          <w:p w14:paraId="03C209A5" w14:textId="77777777" w:rsidR="005F6368" w:rsidRPr="00D22FCF" w:rsidRDefault="00452A7F">
            <w:pPr>
              <w:tabs>
                <w:tab w:val="left" w:pos="567"/>
              </w:tabs>
              <w:spacing w:after="0" w:line="260" w:lineRule="exact"/>
              <w:rPr>
                <w:lang w:eastAsia="en-US"/>
              </w:rPr>
            </w:pPr>
            <w:r w:rsidRPr="00D22FCF">
              <w:rPr>
                <w:lang w:eastAsia="en-US"/>
              </w:rPr>
              <w:t xml:space="preserve">(n=115) </w:t>
            </w:r>
          </w:p>
        </w:tc>
      </w:tr>
      <w:tr w:rsidR="005F6368" w:rsidRPr="00D22FCF" w14:paraId="1556C8AC" w14:textId="77777777">
        <w:trPr>
          <w:cantSplit/>
          <w:trHeight w:val="345"/>
        </w:trPr>
        <w:tc>
          <w:tcPr>
            <w:tcW w:w="2804" w:type="dxa"/>
            <w:tcBorders>
              <w:left w:val="single" w:sz="6" w:space="0" w:color="000000"/>
              <w:right w:val="single" w:sz="6" w:space="0" w:color="000000"/>
            </w:tcBorders>
            <w:vAlign w:val="bottom"/>
          </w:tcPr>
          <w:p w14:paraId="725173FD" w14:textId="77777777" w:rsidR="005F6368" w:rsidRPr="00D22FCF" w:rsidRDefault="00452A7F">
            <w:pPr>
              <w:tabs>
                <w:tab w:val="left" w:pos="567"/>
              </w:tabs>
              <w:spacing w:after="0" w:line="260" w:lineRule="exact"/>
              <w:rPr>
                <w:lang w:eastAsia="en-US"/>
              </w:rPr>
            </w:pPr>
            <w:r w:rsidRPr="00D22FCF">
              <w:rPr>
                <w:lang w:eastAsia="en-US"/>
              </w:rPr>
              <w:t>Media basal ± DE</w:t>
            </w:r>
          </w:p>
        </w:tc>
        <w:tc>
          <w:tcPr>
            <w:tcW w:w="1620" w:type="dxa"/>
            <w:tcBorders>
              <w:left w:val="single" w:sz="6" w:space="0" w:color="000000"/>
              <w:right w:val="single" w:sz="6" w:space="0" w:color="000000"/>
            </w:tcBorders>
            <w:vAlign w:val="bottom"/>
          </w:tcPr>
          <w:p w14:paraId="39DB93E4" w14:textId="77777777" w:rsidR="005F6368" w:rsidRPr="00D22FCF" w:rsidRDefault="00452A7F">
            <w:pPr>
              <w:tabs>
                <w:tab w:val="left" w:pos="567"/>
              </w:tabs>
              <w:spacing w:after="0" w:line="260" w:lineRule="exact"/>
              <w:rPr>
                <w:lang w:eastAsia="en-US"/>
              </w:rPr>
            </w:pPr>
            <w:r w:rsidRPr="00D22FCF">
              <w:rPr>
                <w:lang w:eastAsia="en-US"/>
              </w:rPr>
              <w:t xml:space="preserve">32,6 ± 10,4 </w:t>
            </w:r>
          </w:p>
        </w:tc>
        <w:tc>
          <w:tcPr>
            <w:tcW w:w="1440" w:type="dxa"/>
            <w:tcBorders>
              <w:left w:val="single" w:sz="6" w:space="0" w:color="000000"/>
              <w:right w:val="single" w:sz="6" w:space="0" w:color="000000"/>
            </w:tcBorders>
            <w:vAlign w:val="bottom"/>
          </w:tcPr>
          <w:p w14:paraId="37C569B8" w14:textId="77777777" w:rsidR="005F6368" w:rsidRPr="00D22FCF" w:rsidRDefault="00452A7F">
            <w:pPr>
              <w:tabs>
                <w:tab w:val="left" w:pos="567"/>
              </w:tabs>
              <w:spacing w:after="0" w:line="260" w:lineRule="exact"/>
              <w:rPr>
                <w:lang w:eastAsia="en-US"/>
              </w:rPr>
            </w:pPr>
            <w:r w:rsidRPr="00D22FCF">
              <w:rPr>
                <w:lang w:eastAsia="en-US"/>
              </w:rPr>
              <w:t xml:space="preserve">33,7 ± 10,3 </w:t>
            </w:r>
          </w:p>
        </w:tc>
        <w:tc>
          <w:tcPr>
            <w:tcW w:w="1620" w:type="dxa"/>
            <w:tcBorders>
              <w:left w:val="single" w:sz="6" w:space="0" w:color="000000"/>
              <w:right w:val="single" w:sz="6" w:space="0" w:color="000000"/>
            </w:tcBorders>
            <w:vAlign w:val="bottom"/>
          </w:tcPr>
          <w:p w14:paraId="2B759428" w14:textId="77777777" w:rsidR="005F6368" w:rsidRPr="00D22FCF" w:rsidRDefault="00452A7F">
            <w:pPr>
              <w:tabs>
                <w:tab w:val="left" w:pos="567"/>
              </w:tabs>
              <w:spacing w:after="0" w:line="260" w:lineRule="exact"/>
              <w:rPr>
                <w:lang w:eastAsia="en-US"/>
              </w:rPr>
            </w:pPr>
            <w:r w:rsidRPr="00D22FCF">
              <w:rPr>
                <w:lang w:eastAsia="en-US"/>
              </w:rPr>
              <w:t xml:space="preserve">20.6 ± 7.9 </w:t>
            </w:r>
          </w:p>
        </w:tc>
        <w:tc>
          <w:tcPr>
            <w:tcW w:w="1717" w:type="dxa"/>
            <w:tcBorders>
              <w:left w:val="single" w:sz="6" w:space="0" w:color="000000"/>
              <w:right w:val="single" w:sz="6" w:space="0" w:color="000000"/>
            </w:tcBorders>
            <w:vAlign w:val="bottom"/>
          </w:tcPr>
          <w:p w14:paraId="58C193FA" w14:textId="77777777" w:rsidR="005F6368" w:rsidRPr="00D22FCF" w:rsidRDefault="00452A7F">
            <w:pPr>
              <w:tabs>
                <w:tab w:val="left" w:pos="567"/>
              </w:tabs>
              <w:spacing w:after="0" w:line="260" w:lineRule="exact"/>
              <w:rPr>
                <w:lang w:eastAsia="en-US"/>
              </w:rPr>
            </w:pPr>
            <w:r w:rsidRPr="00D22FCF">
              <w:rPr>
                <w:lang w:eastAsia="en-US"/>
              </w:rPr>
              <w:t xml:space="preserve">20.7 ± 7.9 </w:t>
            </w:r>
          </w:p>
        </w:tc>
      </w:tr>
      <w:tr w:rsidR="005F6368" w:rsidRPr="00D22FCF" w14:paraId="70B7AAE2" w14:textId="77777777">
        <w:trPr>
          <w:cantSplit/>
          <w:trHeight w:val="288"/>
        </w:trPr>
        <w:tc>
          <w:tcPr>
            <w:tcW w:w="2804" w:type="dxa"/>
            <w:tcBorders>
              <w:left w:val="single" w:sz="6" w:space="0" w:color="000000"/>
              <w:right w:val="single" w:sz="6" w:space="0" w:color="000000"/>
            </w:tcBorders>
          </w:tcPr>
          <w:p w14:paraId="3D5D22B6" w14:textId="77777777" w:rsidR="005F6368" w:rsidRPr="00D22FCF" w:rsidRDefault="00452A7F">
            <w:pPr>
              <w:tabs>
                <w:tab w:val="left" w:pos="567"/>
              </w:tabs>
              <w:spacing w:after="0" w:line="260" w:lineRule="exact"/>
              <w:rPr>
                <w:lang w:eastAsia="en-US"/>
              </w:rPr>
            </w:pPr>
            <w:r w:rsidRPr="00D22FCF">
              <w:rPr>
                <w:lang w:eastAsia="en-US"/>
              </w:rPr>
              <w:t xml:space="preserve">Cambio medio a las </w:t>
            </w:r>
          </w:p>
        </w:tc>
        <w:tc>
          <w:tcPr>
            <w:tcW w:w="1620" w:type="dxa"/>
            <w:tcBorders>
              <w:left w:val="single" w:sz="6" w:space="0" w:color="000000"/>
              <w:right w:val="single" w:sz="6" w:space="0" w:color="000000"/>
            </w:tcBorders>
            <w:vAlign w:val="center"/>
          </w:tcPr>
          <w:p w14:paraId="39096ABF" w14:textId="77777777" w:rsidR="005F6368" w:rsidRPr="00D22FCF" w:rsidRDefault="00452A7F">
            <w:pPr>
              <w:tabs>
                <w:tab w:val="left" w:pos="567"/>
              </w:tabs>
              <w:spacing w:after="0" w:line="260" w:lineRule="exact"/>
              <w:rPr>
                <w:lang w:eastAsia="en-US"/>
              </w:rPr>
            </w:pPr>
            <w:r w:rsidRPr="00D22FCF">
              <w:rPr>
                <w:b/>
                <w:bCs/>
                <w:lang w:eastAsia="en-US"/>
              </w:rPr>
              <w:t xml:space="preserve">2,6 ± 9,4 </w:t>
            </w:r>
          </w:p>
        </w:tc>
        <w:tc>
          <w:tcPr>
            <w:tcW w:w="1440" w:type="dxa"/>
            <w:tcBorders>
              <w:left w:val="single" w:sz="6" w:space="0" w:color="000000"/>
              <w:right w:val="single" w:sz="6" w:space="0" w:color="000000"/>
            </w:tcBorders>
            <w:vAlign w:val="center"/>
          </w:tcPr>
          <w:p w14:paraId="3950F7EE" w14:textId="77777777" w:rsidR="005F6368" w:rsidRPr="00D22FCF" w:rsidRDefault="00452A7F">
            <w:pPr>
              <w:tabs>
                <w:tab w:val="left" w:pos="567"/>
              </w:tabs>
              <w:spacing w:after="0" w:line="260" w:lineRule="exact"/>
              <w:rPr>
                <w:lang w:eastAsia="en-US"/>
              </w:rPr>
            </w:pPr>
            <w:r w:rsidRPr="00D22FCF">
              <w:rPr>
                <w:lang w:eastAsia="en-US"/>
              </w:rPr>
              <w:t xml:space="preserve">-1,8 ± 7,2 </w:t>
            </w:r>
          </w:p>
        </w:tc>
        <w:tc>
          <w:tcPr>
            <w:tcW w:w="1620" w:type="dxa"/>
            <w:tcBorders>
              <w:left w:val="single" w:sz="6" w:space="0" w:color="000000"/>
              <w:right w:val="single" w:sz="6" w:space="0" w:color="000000"/>
            </w:tcBorders>
            <w:vAlign w:val="center"/>
          </w:tcPr>
          <w:p w14:paraId="7244376E" w14:textId="77777777" w:rsidR="005F6368" w:rsidRPr="00D22FCF" w:rsidRDefault="00452A7F">
            <w:pPr>
              <w:tabs>
                <w:tab w:val="left" w:pos="567"/>
              </w:tabs>
              <w:spacing w:after="0" w:line="260" w:lineRule="exact"/>
              <w:rPr>
                <w:lang w:eastAsia="en-US"/>
              </w:rPr>
            </w:pPr>
            <w:r w:rsidRPr="00D22FCF">
              <w:rPr>
                <w:b/>
                <w:bCs/>
                <w:lang w:eastAsia="en-US"/>
              </w:rPr>
              <w:t xml:space="preserve">1.9 ± 7.7 </w:t>
            </w:r>
          </w:p>
        </w:tc>
        <w:tc>
          <w:tcPr>
            <w:tcW w:w="1717" w:type="dxa"/>
            <w:tcBorders>
              <w:left w:val="single" w:sz="6" w:space="0" w:color="000000"/>
              <w:right w:val="single" w:sz="6" w:space="0" w:color="000000"/>
            </w:tcBorders>
            <w:vAlign w:val="center"/>
          </w:tcPr>
          <w:p w14:paraId="3E0F6C39" w14:textId="77777777" w:rsidR="005F6368" w:rsidRPr="00D22FCF" w:rsidRDefault="00452A7F">
            <w:pPr>
              <w:tabs>
                <w:tab w:val="left" w:pos="567"/>
              </w:tabs>
              <w:spacing w:after="0" w:line="260" w:lineRule="exact"/>
              <w:rPr>
                <w:lang w:eastAsia="en-US"/>
              </w:rPr>
            </w:pPr>
            <w:r w:rsidRPr="00D22FCF">
              <w:rPr>
                <w:lang w:eastAsia="en-US"/>
              </w:rPr>
              <w:t xml:space="preserve">-0.2 ± 7.5 </w:t>
            </w:r>
          </w:p>
        </w:tc>
      </w:tr>
      <w:tr w:rsidR="005F6368" w:rsidRPr="00D22FCF" w14:paraId="120ACDEB" w14:textId="77777777">
        <w:trPr>
          <w:cantSplit/>
          <w:trHeight w:val="220"/>
        </w:trPr>
        <w:tc>
          <w:tcPr>
            <w:tcW w:w="2804" w:type="dxa"/>
            <w:tcBorders>
              <w:left w:val="single" w:sz="6" w:space="0" w:color="000000"/>
              <w:right w:val="single" w:sz="6" w:space="0" w:color="000000"/>
            </w:tcBorders>
          </w:tcPr>
          <w:p w14:paraId="51239AAF" w14:textId="77777777" w:rsidR="005F6368" w:rsidRPr="00D22FCF" w:rsidRDefault="00452A7F">
            <w:pPr>
              <w:tabs>
                <w:tab w:val="left" w:pos="567"/>
              </w:tabs>
              <w:spacing w:after="0" w:line="260" w:lineRule="exact"/>
              <w:rPr>
                <w:lang w:eastAsia="en-US"/>
              </w:rPr>
            </w:pPr>
            <w:r w:rsidRPr="00D22FCF">
              <w:rPr>
                <w:lang w:eastAsia="en-US"/>
              </w:rPr>
              <w:t xml:space="preserve">24 semanas ± DE </w:t>
            </w:r>
          </w:p>
        </w:tc>
        <w:tc>
          <w:tcPr>
            <w:tcW w:w="3060" w:type="dxa"/>
            <w:gridSpan w:val="2"/>
            <w:tcBorders>
              <w:left w:val="single" w:sz="6" w:space="0" w:color="000000"/>
              <w:right w:val="single" w:sz="6" w:space="0" w:color="000000"/>
            </w:tcBorders>
          </w:tcPr>
          <w:p w14:paraId="5DF20BB5" w14:textId="77777777" w:rsidR="005F6368" w:rsidRPr="00D22FCF" w:rsidRDefault="005F6368">
            <w:pPr>
              <w:tabs>
                <w:tab w:val="left" w:pos="567"/>
              </w:tabs>
              <w:spacing w:after="0" w:line="260" w:lineRule="exact"/>
              <w:rPr>
                <w:lang w:eastAsia="en-US"/>
              </w:rPr>
            </w:pPr>
          </w:p>
        </w:tc>
        <w:tc>
          <w:tcPr>
            <w:tcW w:w="3337" w:type="dxa"/>
            <w:gridSpan w:val="2"/>
            <w:tcBorders>
              <w:left w:val="single" w:sz="6" w:space="0" w:color="000000"/>
              <w:right w:val="single" w:sz="6" w:space="0" w:color="000000"/>
            </w:tcBorders>
          </w:tcPr>
          <w:p w14:paraId="29B7FA51" w14:textId="77777777" w:rsidR="005F6368" w:rsidRPr="00D22FCF" w:rsidRDefault="005F6368">
            <w:pPr>
              <w:tabs>
                <w:tab w:val="left" w:pos="567"/>
              </w:tabs>
              <w:spacing w:after="0" w:line="260" w:lineRule="exact"/>
              <w:rPr>
                <w:lang w:eastAsia="en-US"/>
              </w:rPr>
            </w:pPr>
          </w:p>
        </w:tc>
      </w:tr>
      <w:tr w:rsidR="005F6368" w:rsidRPr="00D22FCF" w14:paraId="27BCBC93" w14:textId="77777777">
        <w:trPr>
          <w:cantSplit/>
          <w:trHeight w:val="485"/>
        </w:trPr>
        <w:tc>
          <w:tcPr>
            <w:tcW w:w="2804" w:type="dxa"/>
            <w:tcBorders>
              <w:left w:val="single" w:sz="6" w:space="0" w:color="000000"/>
              <w:bottom w:val="nil"/>
              <w:right w:val="single" w:sz="6" w:space="0" w:color="000000"/>
            </w:tcBorders>
            <w:vAlign w:val="bottom"/>
          </w:tcPr>
          <w:p w14:paraId="438A77B4" w14:textId="77777777" w:rsidR="005F6368" w:rsidRPr="00D22FCF" w:rsidRDefault="00452A7F">
            <w:pPr>
              <w:tabs>
                <w:tab w:val="left" w:pos="567"/>
              </w:tabs>
              <w:spacing w:after="0" w:line="260" w:lineRule="exact"/>
              <w:rPr>
                <w:lang w:eastAsia="en-US"/>
              </w:rPr>
            </w:pPr>
            <w:r w:rsidRPr="00D22FCF">
              <w:rPr>
                <w:lang w:eastAsia="en-US"/>
              </w:rPr>
              <w:t>Diferencia ajustada por tratamiento</w:t>
            </w:r>
          </w:p>
        </w:tc>
        <w:tc>
          <w:tcPr>
            <w:tcW w:w="3060" w:type="dxa"/>
            <w:gridSpan w:val="2"/>
            <w:tcBorders>
              <w:left w:val="single" w:sz="6" w:space="0" w:color="000000"/>
              <w:bottom w:val="nil"/>
              <w:right w:val="single" w:sz="6" w:space="0" w:color="000000"/>
            </w:tcBorders>
            <w:vAlign w:val="bottom"/>
          </w:tcPr>
          <w:p w14:paraId="321F0B3C" w14:textId="77777777" w:rsidR="005F6368" w:rsidRPr="00D22FCF" w:rsidRDefault="00452A7F">
            <w:pPr>
              <w:tabs>
                <w:tab w:val="left" w:pos="567"/>
              </w:tabs>
              <w:spacing w:after="0" w:line="260" w:lineRule="exact"/>
              <w:jc w:val="center"/>
              <w:rPr>
                <w:lang w:eastAsia="en-US"/>
              </w:rPr>
            </w:pPr>
            <w:r w:rsidRPr="00D22FCF">
              <w:rPr>
                <w:lang w:eastAsia="en-US"/>
              </w:rPr>
              <w:t xml:space="preserve">  4,73</w:t>
            </w:r>
            <w:r w:rsidRPr="00D22FCF">
              <w:rPr>
                <w:vertAlign w:val="superscript"/>
                <w:lang w:eastAsia="en-US"/>
              </w:rPr>
              <w:t>1</w:t>
            </w:r>
          </w:p>
        </w:tc>
        <w:tc>
          <w:tcPr>
            <w:tcW w:w="3337" w:type="dxa"/>
            <w:gridSpan w:val="2"/>
            <w:tcBorders>
              <w:left w:val="single" w:sz="6" w:space="0" w:color="000000"/>
              <w:bottom w:val="nil"/>
              <w:right w:val="single" w:sz="6" w:space="0" w:color="000000"/>
            </w:tcBorders>
            <w:vAlign w:val="bottom"/>
          </w:tcPr>
          <w:p w14:paraId="6BFEC447" w14:textId="77777777" w:rsidR="005F6368" w:rsidRPr="00D22FCF" w:rsidRDefault="00452A7F">
            <w:pPr>
              <w:tabs>
                <w:tab w:val="left" w:pos="567"/>
              </w:tabs>
              <w:spacing w:after="0" w:line="260" w:lineRule="exact"/>
              <w:jc w:val="center"/>
              <w:rPr>
                <w:lang w:eastAsia="en-US"/>
              </w:rPr>
            </w:pPr>
            <w:r w:rsidRPr="00D22FCF">
              <w:rPr>
                <w:lang w:eastAsia="en-US"/>
              </w:rPr>
              <w:t>2,14</w:t>
            </w:r>
            <w:r w:rsidRPr="00D22FCF">
              <w:rPr>
                <w:vertAlign w:val="superscript"/>
                <w:lang w:eastAsia="en-US"/>
              </w:rPr>
              <w:t>1</w:t>
            </w:r>
          </w:p>
        </w:tc>
      </w:tr>
      <w:tr w:rsidR="005F6368" w:rsidRPr="00D22FCF" w14:paraId="7D20A61A" w14:textId="77777777">
        <w:trPr>
          <w:cantSplit/>
          <w:trHeight w:val="293"/>
        </w:trPr>
        <w:tc>
          <w:tcPr>
            <w:tcW w:w="2804" w:type="dxa"/>
            <w:tcBorders>
              <w:top w:val="nil"/>
              <w:left w:val="single" w:sz="6" w:space="0" w:color="000000"/>
              <w:bottom w:val="single" w:sz="4" w:space="0" w:color="auto"/>
              <w:right w:val="single" w:sz="6" w:space="0" w:color="000000"/>
            </w:tcBorders>
            <w:vAlign w:val="center"/>
          </w:tcPr>
          <w:p w14:paraId="0E9B12B8" w14:textId="77777777" w:rsidR="005F6368" w:rsidRPr="00D22FCF" w:rsidRDefault="00452A7F">
            <w:pPr>
              <w:tabs>
                <w:tab w:val="left" w:pos="567"/>
              </w:tabs>
              <w:spacing w:after="0" w:line="260" w:lineRule="exact"/>
              <w:rPr>
                <w:lang w:eastAsia="en-US"/>
              </w:rPr>
            </w:pPr>
            <w:r w:rsidRPr="00D22FCF">
              <w:rPr>
                <w:lang w:eastAsia="en-US"/>
              </w:rPr>
              <w:t>Valor p vs placebo</w:t>
            </w:r>
          </w:p>
        </w:tc>
        <w:tc>
          <w:tcPr>
            <w:tcW w:w="3060" w:type="dxa"/>
            <w:gridSpan w:val="2"/>
            <w:tcBorders>
              <w:top w:val="nil"/>
              <w:left w:val="single" w:sz="6" w:space="0" w:color="000000"/>
              <w:bottom w:val="single" w:sz="4" w:space="0" w:color="auto"/>
              <w:right w:val="single" w:sz="6" w:space="0" w:color="000000"/>
            </w:tcBorders>
            <w:vAlign w:val="bottom"/>
          </w:tcPr>
          <w:p w14:paraId="6E29E2F9" w14:textId="77777777" w:rsidR="005F6368" w:rsidRPr="00D22FCF" w:rsidRDefault="00452A7F">
            <w:pPr>
              <w:tabs>
                <w:tab w:val="left" w:pos="567"/>
              </w:tabs>
              <w:spacing w:after="0" w:line="260" w:lineRule="exact"/>
              <w:jc w:val="center"/>
              <w:rPr>
                <w:lang w:eastAsia="en-US"/>
              </w:rPr>
            </w:pPr>
            <w:r w:rsidRPr="00D22FCF">
              <w:rPr>
                <w:lang w:eastAsia="en-US"/>
              </w:rPr>
              <w:t xml:space="preserve">   0,002</w:t>
            </w:r>
            <w:r w:rsidRPr="00D22FCF">
              <w:rPr>
                <w:vertAlign w:val="superscript"/>
                <w:lang w:eastAsia="en-US"/>
              </w:rPr>
              <w:t>1</w:t>
            </w:r>
          </w:p>
        </w:tc>
        <w:tc>
          <w:tcPr>
            <w:tcW w:w="3337" w:type="dxa"/>
            <w:gridSpan w:val="2"/>
            <w:tcBorders>
              <w:top w:val="nil"/>
              <w:left w:val="single" w:sz="6" w:space="0" w:color="000000"/>
              <w:bottom w:val="single" w:sz="4" w:space="0" w:color="auto"/>
              <w:right w:val="single" w:sz="6" w:space="0" w:color="000000"/>
            </w:tcBorders>
            <w:vAlign w:val="bottom"/>
          </w:tcPr>
          <w:p w14:paraId="57F56B42" w14:textId="77777777" w:rsidR="005F6368" w:rsidRPr="00D22FCF" w:rsidRDefault="00452A7F">
            <w:pPr>
              <w:tabs>
                <w:tab w:val="left" w:pos="567"/>
              </w:tabs>
              <w:spacing w:after="0" w:line="260" w:lineRule="exact"/>
              <w:jc w:val="center"/>
              <w:rPr>
                <w:lang w:eastAsia="en-US"/>
              </w:rPr>
            </w:pPr>
            <w:r w:rsidRPr="00D22FCF">
              <w:rPr>
                <w:lang w:eastAsia="en-US"/>
              </w:rPr>
              <w:t>0,010</w:t>
            </w:r>
            <w:r w:rsidRPr="00D22FCF">
              <w:rPr>
                <w:vertAlign w:val="superscript"/>
                <w:lang w:eastAsia="en-US"/>
              </w:rPr>
              <w:t>1</w:t>
            </w:r>
          </w:p>
        </w:tc>
      </w:tr>
    </w:tbl>
    <w:p w14:paraId="68913F8F" w14:textId="77777777" w:rsidR="005F6368" w:rsidRPr="00D22FCF" w:rsidRDefault="00452A7F">
      <w:pPr>
        <w:widowControl w:val="0"/>
        <w:autoSpaceDE w:val="0"/>
        <w:autoSpaceDN w:val="0"/>
        <w:adjustRightInd w:val="0"/>
        <w:spacing w:after="0" w:line="240" w:lineRule="auto"/>
        <w:rPr>
          <w:lang w:eastAsia="en-US"/>
        </w:rPr>
      </w:pPr>
      <w:r w:rsidRPr="00D22FCF">
        <w:rPr>
          <w:vertAlign w:val="superscript"/>
          <w:lang w:eastAsia="en-US"/>
        </w:rPr>
        <w:t>1</w:t>
      </w:r>
      <w:r w:rsidRPr="00D22FCF">
        <w:rPr>
          <w:lang w:eastAsia="en-US"/>
        </w:rPr>
        <w:t xml:space="preserve"> ANCOVA con tratamiento y país como factores y el valor basal ADAS-Cog como covariable. Un cambio positivo indica mejora.</w:t>
      </w:r>
    </w:p>
    <w:p w14:paraId="27404491" w14:textId="77777777" w:rsidR="005F6368" w:rsidRPr="00D22FCF" w:rsidRDefault="00452A7F">
      <w:pPr>
        <w:autoSpaceDE w:val="0"/>
        <w:autoSpaceDN w:val="0"/>
        <w:adjustRightInd w:val="0"/>
        <w:spacing w:after="0" w:line="240" w:lineRule="auto"/>
        <w:rPr>
          <w:lang w:eastAsia="en-US"/>
        </w:rPr>
      </w:pPr>
      <w:r w:rsidRPr="00D22FCF">
        <w:rPr>
          <w:lang w:eastAsia="en-US"/>
        </w:rPr>
        <w:t>ITT: intención de tratar; RDO: abandonos recuperados</w:t>
      </w:r>
    </w:p>
    <w:p w14:paraId="67932C91" w14:textId="77777777" w:rsidR="005F6368" w:rsidRPr="00D22FCF" w:rsidRDefault="005F6368">
      <w:pPr>
        <w:widowControl w:val="0"/>
        <w:autoSpaceDE w:val="0"/>
        <w:autoSpaceDN w:val="0"/>
        <w:adjustRightInd w:val="0"/>
        <w:spacing w:after="0" w:line="240" w:lineRule="auto"/>
        <w:rPr>
          <w:color w:val="000000"/>
        </w:rPr>
      </w:pPr>
    </w:p>
    <w:p w14:paraId="142191D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La Agencia Europea de Medicamentos ha eximido al titular de la obligación de presentar los resultados de los ensayos realizados con rivastigmina en los diferentes grupos de la población pediátrica en el tratamiento de la demencia de Alzheimer y en el tratamiento de la demencia en pacientes con enfermedad de Parkinson idiopática (ver sección 4.2 para consultar la información sobre el uso en población pediátrica).</w:t>
      </w:r>
    </w:p>
    <w:p w14:paraId="66E5A74C" w14:textId="77777777" w:rsidR="005F6368" w:rsidRPr="00D22FCF" w:rsidRDefault="005F6368">
      <w:pPr>
        <w:widowControl w:val="0"/>
        <w:autoSpaceDE w:val="0"/>
        <w:autoSpaceDN w:val="0"/>
        <w:adjustRightInd w:val="0"/>
        <w:spacing w:after="0" w:line="240" w:lineRule="auto"/>
        <w:rPr>
          <w:color w:val="000000"/>
        </w:rPr>
      </w:pPr>
    </w:p>
    <w:p w14:paraId="134FEA8D" w14:textId="77777777" w:rsidR="005F6368" w:rsidRPr="00D22FCF" w:rsidRDefault="00452A7F">
      <w:pPr>
        <w:keepNext/>
        <w:widowControl w:val="0"/>
        <w:tabs>
          <w:tab w:val="left" w:pos="2853"/>
          <w:tab w:val="left" w:pos="8490"/>
        </w:tabs>
        <w:autoSpaceDE w:val="0"/>
        <w:autoSpaceDN w:val="0"/>
        <w:adjustRightInd w:val="0"/>
        <w:spacing w:after="0" w:line="240" w:lineRule="auto"/>
        <w:ind w:left="567" w:hanging="567"/>
        <w:rPr>
          <w:b/>
          <w:bCs/>
          <w:color w:val="000000"/>
        </w:rPr>
      </w:pPr>
      <w:r w:rsidRPr="00D22FCF">
        <w:rPr>
          <w:b/>
          <w:bCs/>
          <w:color w:val="000000"/>
        </w:rPr>
        <w:t>5.2</w:t>
      </w:r>
      <w:r w:rsidRPr="00D22FCF">
        <w:rPr>
          <w:b/>
          <w:bCs/>
          <w:color w:val="000000"/>
        </w:rPr>
        <w:tab/>
        <w:t>Propiedades farmacocinéticas</w:t>
      </w:r>
    </w:p>
    <w:p w14:paraId="7BE5D1D3"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3AAF8B1B" w14:textId="77777777" w:rsidR="005F6368" w:rsidRPr="00D22FCF" w:rsidRDefault="00452A7F">
      <w:pPr>
        <w:keepNext/>
        <w:autoSpaceDE w:val="0"/>
        <w:autoSpaceDN w:val="0"/>
        <w:adjustRightInd w:val="0"/>
        <w:spacing w:after="0" w:line="240" w:lineRule="auto"/>
        <w:rPr>
          <w:u w:val="single"/>
          <w:lang w:eastAsia="en-US"/>
        </w:rPr>
      </w:pPr>
      <w:r w:rsidRPr="00D22FCF">
        <w:rPr>
          <w:u w:val="single"/>
          <w:lang w:eastAsia="en-US"/>
        </w:rPr>
        <w:t>Absorción</w:t>
      </w:r>
    </w:p>
    <w:p w14:paraId="7B786398" w14:textId="77777777" w:rsidR="005F6368" w:rsidRPr="00D22FCF" w:rsidRDefault="00452A7F">
      <w:pPr>
        <w:autoSpaceDE w:val="0"/>
        <w:autoSpaceDN w:val="0"/>
        <w:adjustRightInd w:val="0"/>
        <w:spacing w:after="0" w:line="240" w:lineRule="auto"/>
        <w:rPr>
          <w:lang w:eastAsia="en-US"/>
        </w:rPr>
      </w:pPr>
      <w:r w:rsidRPr="00D22FCF">
        <w:rPr>
          <w:lang w:eastAsia="en-US"/>
        </w:rPr>
        <w:t>Rivastigmina se absorbe rápida y completamente. Las concentraciones plasmáticas máximas se alcanzan al cabo de aproximadamente una hora. Como consecuencia de la interacción de rivastigmina con su enzima diana, el aumento en la biodisponibilidad es aprox. 1,5 veces mayor que el esperado por el aumento de dosis. La biodisponibilidad absoluta tras una dosis de 3 mg es aprox. del 36% ± 13%. La administración de rivastigmina con alimento retrasa la absorción (t</w:t>
      </w:r>
      <w:r w:rsidRPr="00D22FCF">
        <w:rPr>
          <w:vertAlign w:val="subscript"/>
          <w:lang w:eastAsia="en-US"/>
        </w:rPr>
        <w:t>max</w:t>
      </w:r>
      <w:r w:rsidRPr="00D22FCF">
        <w:rPr>
          <w:lang w:eastAsia="en-US"/>
        </w:rPr>
        <w:t>) en 90 minutos, disminuye la C</w:t>
      </w:r>
      <w:r w:rsidRPr="00D22FCF">
        <w:rPr>
          <w:vertAlign w:val="subscript"/>
          <w:lang w:eastAsia="en-US"/>
        </w:rPr>
        <w:t>max</w:t>
      </w:r>
      <w:r w:rsidRPr="00D22FCF">
        <w:rPr>
          <w:lang w:eastAsia="en-US"/>
        </w:rPr>
        <w:t xml:space="preserve"> y aumenta el AUC en aprox. un 30%.</w:t>
      </w:r>
    </w:p>
    <w:p w14:paraId="5491C7C9" w14:textId="77777777" w:rsidR="005F6368" w:rsidRPr="00D22FCF" w:rsidRDefault="005F6368">
      <w:pPr>
        <w:autoSpaceDE w:val="0"/>
        <w:autoSpaceDN w:val="0"/>
        <w:adjustRightInd w:val="0"/>
        <w:spacing w:after="0" w:line="240" w:lineRule="auto"/>
        <w:rPr>
          <w:lang w:eastAsia="en-US"/>
        </w:rPr>
      </w:pPr>
    </w:p>
    <w:p w14:paraId="77AA56BD" w14:textId="77777777" w:rsidR="005F6368" w:rsidRPr="00D22FCF" w:rsidRDefault="00452A7F">
      <w:pPr>
        <w:keepNext/>
        <w:autoSpaceDE w:val="0"/>
        <w:autoSpaceDN w:val="0"/>
        <w:adjustRightInd w:val="0"/>
        <w:spacing w:after="0" w:line="240" w:lineRule="auto"/>
        <w:rPr>
          <w:u w:val="single"/>
          <w:lang w:eastAsia="en-US"/>
        </w:rPr>
      </w:pPr>
      <w:r w:rsidRPr="00D22FCF">
        <w:rPr>
          <w:u w:val="single"/>
          <w:lang w:eastAsia="en-US"/>
        </w:rPr>
        <w:t>Distribución</w:t>
      </w:r>
    </w:p>
    <w:p w14:paraId="5CCE8001" w14:textId="77777777" w:rsidR="005F6368" w:rsidRPr="00D22FCF" w:rsidRDefault="00452A7F">
      <w:pPr>
        <w:autoSpaceDE w:val="0"/>
        <w:autoSpaceDN w:val="0"/>
        <w:adjustRightInd w:val="0"/>
        <w:spacing w:after="0" w:line="240" w:lineRule="auto"/>
        <w:rPr>
          <w:lang w:eastAsia="en-US"/>
        </w:rPr>
      </w:pPr>
      <w:r w:rsidRPr="00D22FCF">
        <w:rPr>
          <w:lang w:eastAsia="en-US"/>
        </w:rPr>
        <w:t>Rivastigmina se une a proteínas aprox. en un 40%. Atraviesa fácilmente la barrera hematoencefálica y tiene un volumen aparente de distribución que oscila entre 1,8–2,7 l/kg.</w:t>
      </w:r>
    </w:p>
    <w:p w14:paraId="79117D34" w14:textId="77777777" w:rsidR="005F6368" w:rsidRPr="00D22FCF" w:rsidRDefault="005F6368">
      <w:pPr>
        <w:widowControl w:val="0"/>
        <w:autoSpaceDE w:val="0"/>
        <w:autoSpaceDN w:val="0"/>
        <w:adjustRightInd w:val="0"/>
        <w:spacing w:after="0" w:line="240" w:lineRule="auto"/>
        <w:ind w:left="567" w:hanging="567"/>
        <w:rPr>
          <w:iCs/>
          <w:color w:val="000000"/>
        </w:rPr>
      </w:pPr>
    </w:p>
    <w:p w14:paraId="2EFD21BD" w14:textId="77777777" w:rsidR="005F6368" w:rsidRPr="00D22FCF" w:rsidRDefault="00452A7F">
      <w:pPr>
        <w:keepNext/>
        <w:autoSpaceDE w:val="0"/>
        <w:autoSpaceDN w:val="0"/>
        <w:adjustRightInd w:val="0"/>
        <w:spacing w:after="0" w:line="240" w:lineRule="auto"/>
        <w:rPr>
          <w:u w:val="single"/>
          <w:lang w:eastAsia="en-US"/>
        </w:rPr>
      </w:pPr>
      <w:r w:rsidRPr="00D22FCF">
        <w:rPr>
          <w:u w:val="single"/>
          <w:lang w:eastAsia="en-US"/>
        </w:rPr>
        <w:t>Biotransformación</w:t>
      </w:r>
    </w:p>
    <w:p w14:paraId="40040E3A" w14:textId="77777777" w:rsidR="005F6368" w:rsidRPr="00D22FCF" w:rsidRDefault="00452A7F">
      <w:pPr>
        <w:autoSpaceDE w:val="0"/>
        <w:autoSpaceDN w:val="0"/>
        <w:adjustRightInd w:val="0"/>
        <w:spacing w:after="0" w:line="240" w:lineRule="auto"/>
        <w:rPr>
          <w:lang w:eastAsia="en-US"/>
        </w:rPr>
      </w:pPr>
      <w:r w:rsidRPr="00D22FCF">
        <w:rPr>
          <w:lang w:eastAsia="en-US"/>
        </w:rPr>
        <w:t xml:space="preserve">Rivastigmina se metaboliza rápida y extensamente (semivida plasmática de aprox. 1 hora), principalmente por hidrólisis, mediada por la colinesterasa, al metabolito decarbamilado. </w:t>
      </w:r>
      <w:r w:rsidRPr="00D22FCF">
        <w:rPr>
          <w:i/>
          <w:iCs/>
          <w:lang w:eastAsia="en-US"/>
        </w:rPr>
        <w:t>In vitro</w:t>
      </w:r>
      <w:r w:rsidRPr="00D22FCF">
        <w:rPr>
          <w:lang w:eastAsia="en-US"/>
        </w:rPr>
        <w:t xml:space="preserve">, este metabolito muestra una inhibición mínima de la acetilcolinesterasa (&lt;10%). </w:t>
      </w:r>
    </w:p>
    <w:p w14:paraId="76A2943E" w14:textId="77777777" w:rsidR="005F6368" w:rsidRPr="00D22FCF" w:rsidRDefault="005F6368">
      <w:pPr>
        <w:autoSpaceDE w:val="0"/>
        <w:autoSpaceDN w:val="0"/>
        <w:adjustRightInd w:val="0"/>
        <w:spacing w:after="0" w:line="240" w:lineRule="auto"/>
        <w:rPr>
          <w:lang w:eastAsia="en-US"/>
        </w:rPr>
      </w:pPr>
    </w:p>
    <w:p w14:paraId="561E122C" w14:textId="77777777" w:rsidR="005F6368" w:rsidRPr="00D22FCF" w:rsidRDefault="00452A7F">
      <w:pPr>
        <w:autoSpaceDE w:val="0"/>
        <w:autoSpaceDN w:val="0"/>
        <w:adjustRightInd w:val="0"/>
        <w:spacing w:after="0" w:line="240" w:lineRule="auto"/>
        <w:rPr>
          <w:lang w:eastAsia="en-US"/>
        </w:rPr>
      </w:pPr>
      <w:r w:rsidRPr="00D22FCF">
        <w:rPr>
          <w:lang w:eastAsia="en-US"/>
        </w:rPr>
        <w:lastRenderedPageBreak/>
        <w:t xml:space="preserve">Basándonos en los estudios </w:t>
      </w:r>
      <w:r w:rsidRPr="00D22FCF">
        <w:rPr>
          <w:i/>
          <w:lang w:eastAsia="en-US"/>
        </w:rPr>
        <w:t>in vitro</w:t>
      </w:r>
      <w:r w:rsidRPr="00D22FCF">
        <w:rPr>
          <w:lang w:eastAsia="en-US"/>
        </w:rPr>
        <w:t>, no se espera interacción farmacocinética con medicamentos metabolizados por las siguientes isoenzimas citocromos: CYP1A2, CYP2D6, CYP3A4/5, CYP2E1, CYP2C9, CYP2C8, CYP2C19, o CYP2B6. En base a la evidencia de estudios en animales, las isoenzimas principales del citocromo P450 están mínimamente implicadas en el metabolismo de la rivastigmina. El aclaramiento plasmático total de rivastigmina fue de aprox. 130 l/h tras una dosis intravenosa de 0,2 mg y disminuyó hasta 70 l/h tras una dosis intravenosa de 2,7 mg.</w:t>
      </w:r>
    </w:p>
    <w:p w14:paraId="5AAC015E" w14:textId="77777777" w:rsidR="005F6368" w:rsidRPr="00D22FCF" w:rsidRDefault="005F6368">
      <w:pPr>
        <w:autoSpaceDE w:val="0"/>
        <w:autoSpaceDN w:val="0"/>
        <w:adjustRightInd w:val="0"/>
        <w:spacing w:after="0" w:line="240" w:lineRule="auto"/>
        <w:rPr>
          <w:lang w:eastAsia="en-US"/>
        </w:rPr>
      </w:pPr>
    </w:p>
    <w:p w14:paraId="13BD55C2" w14:textId="77777777" w:rsidR="005F6368" w:rsidRPr="00D22FCF" w:rsidRDefault="00452A7F">
      <w:pPr>
        <w:keepNext/>
        <w:autoSpaceDE w:val="0"/>
        <w:autoSpaceDN w:val="0"/>
        <w:adjustRightInd w:val="0"/>
        <w:spacing w:after="0" w:line="240" w:lineRule="auto"/>
        <w:rPr>
          <w:u w:val="single"/>
          <w:lang w:eastAsia="en-US"/>
        </w:rPr>
      </w:pPr>
      <w:r w:rsidRPr="00D22FCF">
        <w:rPr>
          <w:u w:val="single"/>
          <w:lang w:eastAsia="en-US"/>
        </w:rPr>
        <w:t>Eliminación</w:t>
      </w:r>
    </w:p>
    <w:p w14:paraId="618FA873" w14:textId="77777777" w:rsidR="005F6368" w:rsidRPr="00D22FCF" w:rsidRDefault="00452A7F">
      <w:pPr>
        <w:autoSpaceDE w:val="0"/>
        <w:autoSpaceDN w:val="0"/>
        <w:adjustRightInd w:val="0"/>
        <w:spacing w:after="0" w:line="240" w:lineRule="auto"/>
        <w:rPr>
          <w:lang w:eastAsia="en-US"/>
        </w:rPr>
      </w:pPr>
      <w:r w:rsidRPr="00D22FCF">
        <w:rPr>
          <w:lang w:eastAsia="en-US"/>
        </w:rPr>
        <w:t xml:space="preserve">No se ha hallado rivastigmina inalterada en orina; la excreción renal de los metabolitos es la principal vía de eliminación. Tras la administración de rivastigmina marcada con </w:t>
      </w:r>
      <w:smartTag w:uri="urn:schemas-microsoft-com:office:smarttags" w:element="metricconverter">
        <w:smartTagPr>
          <w:attr w:name="ProductID" w:val="14C"/>
        </w:smartTagPr>
        <w:r w:rsidRPr="00D22FCF">
          <w:rPr>
            <w:vertAlign w:val="superscript"/>
            <w:lang w:eastAsia="en-US"/>
          </w:rPr>
          <w:t>14</w:t>
        </w:r>
        <w:r w:rsidRPr="00D22FCF">
          <w:rPr>
            <w:lang w:eastAsia="en-US"/>
          </w:rPr>
          <w:t>C</w:t>
        </w:r>
      </w:smartTag>
      <w:r w:rsidRPr="00D22FCF">
        <w:rPr>
          <w:lang w:eastAsia="en-US"/>
        </w:rPr>
        <w:t>, la eliminación renal fue rápida y prácticamente completa (&gt;90%) al cabo de 24 horas. Menos del 1% de la dosis administrada se excreta en las heces. No se produce acumulación de rivastigmina o del metabolito decarbamilado en pacientes con enfermedad de Alzheimer.</w:t>
      </w:r>
    </w:p>
    <w:p w14:paraId="5F3E2DB9" w14:textId="77777777" w:rsidR="005F6368" w:rsidRPr="00D22FCF" w:rsidRDefault="005F6368">
      <w:pPr>
        <w:autoSpaceDE w:val="0"/>
        <w:autoSpaceDN w:val="0"/>
        <w:adjustRightInd w:val="0"/>
        <w:spacing w:after="0" w:line="240" w:lineRule="auto"/>
        <w:rPr>
          <w:lang w:eastAsia="en-US"/>
        </w:rPr>
      </w:pPr>
    </w:p>
    <w:p w14:paraId="6F6D0C43" w14:textId="77777777" w:rsidR="005F6368" w:rsidRPr="00D22FCF" w:rsidRDefault="00452A7F">
      <w:pPr>
        <w:autoSpaceDE w:val="0"/>
        <w:autoSpaceDN w:val="0"/>
        <w:adjustRightInd w:val="0"/>
        <w:spacing w:after="0" w:line="240" w:lineRule="auto"/>
        <w:rPr>
          <w:lang w:eastAsia="en-US"/>
        </w:rPr>
      </w:pPr>
      <w:r w:rsidRPr="00D22FCF">
        <w:rPr>
          <w:lang w:eastAsia="en-US"/>
        </w:rPr>
        <w:t>Un análisis farmacocinético de la población mostró que el uso de nicotina aumenta el aclaramiento oral de rivastigmina en un 23% en pacientes con enfermedad de Alzheimer (n=75 fumadores y 549 no fumadores) tras la administración de dosis de cápsulas orales de rivastigmina de hasta 12 mg/día.</w:t>
      </w:r>
    </w:p>
    <w:p w14:paraId="457C626C" w14:textId="77777777" w:rsidR="005F6368" w:rsidRPr="00D22FCF" w:rsidRDefault="005F6368">
      <w:pPr>
        <w:autoSpaceDE w:val="0"/>
        <w:autoSpaceDN w:val="0"/>
        <w:adjustRightInd w:val="0"/>
        <w:spacing w:after="0" w:line="240" w:lineRule="auto"/>
        <w:rPr>
          <w:lang w:eastAsia="en-US"/>
        </w:rPr>
      </w:pPr>
    </w:p>
    <w:p w14:paraId="4FD89B48" w14:textId="61B1663D" w:rsidR="005F6368" w:rsidRPr="00D22FCF" w:rsidRDefault="0067717D">
      <w:pPr>
        <w:keepNext/>
        <w:autoSpaceDE w:val="0"/>
        <w:autoSpaceDN w:val="0"/>
        <w:adjustRightInd w:val="0"/>
        <w:spacing w:after="0" w:line="240" w:lineRule="auto"/>
        <w:rPr>
          <w:u w:val="single"/>
          <w:lang w:eastAsia="en-US"/>
        </w:rPr>
      </w:pPr>
      <w:r w:rsidRPr="00D22FCF">
        <w:rPr>
          <w:u w:val="single"/>
          <w:lang w:eastAsia="en-US"/>
        </w:rPr>
        <w:t xml:space="preserve">Pacientes </w:t>
      </w:r>
      <w:r w:rsidR="00452A7F" w:rsidRPr="00D22FCF">
        <w:rPr>
          <w:u w:val="single"/>
          <w:lang w:eastAsia="en-US"/>
        </w:rPr>
        <w:t>de edad avanzada</w:t>
      </w:r>
    </w:p>
    <w:p w14:paraId="43C9EF06" w14:textId="77777777" w:rsidR="005F6368" w:rsidRPr="00D22FCF" w:rsidRDefault="00452A7F">
      <w:pPr>
        <w:autoSpaceDE w:val="0"/>
        <w:autoSpaceDN w:val="0"/>
        <w:adjustRightInd w:val="0"/>
        <w:spacing w:after="0" w:line="240" w:lineRule="auto"/>
        <w:rPr>
          <w:lang w:eastAsia="en-US"/>
        </w:rPr>
      </w:pPr>
      <w:r w:rsidRPr="00D22FCF">
        <w:rPr>
          <w:lang w:eastAsia="en-US"/>
        </w:rPr>
        <w:t>La biodisponibilidad de rivastigmina es mayor en personas de edad avanzada que en voluntarios jóvenes sanos; sin embargo, estudios en pacientes con enfermedad de Alzheimer con edades comprendidas entre 50 y 92 años no mostraron cambios en la biodisponibilidad en función de la edad.</w:t>
      </w:r>
    </w:p>
    <w:p w14:paraId="34E3992A" w14:textId="77777777" w:rsidR="005F6368" w:rsidRPr="00D22FCF" w:rsidRDefault="005F6368">
      <w:pPr>
        <w:autoSpaceDE w:val="0"/>
        <w:autoSpaceDN w:val="0"/>
        <w:adjustRightInd w:val="0"/>
        <w:spacing w:after="0" w:line="240" w:lineRule="auto"/>
        <w:rPr>
          <w:lang w:eastAsia="en-US"/>
        </w:rPr>
      </w:pPr>
    </w:p>
    <w:p w14:paraId="1A77ADE3" w14:textId="77777777" w:rsidR="005F6368" w:rsidRPr="00D22FCF" w:rsidRDefault="00452A7F">
      <w:pPr>
        <w:keepNext/>
        <w:autoSpaceDE w:val="0"/>
        <w:autoSpaceDN w:val="0"/>
        <w:adjustRightInd w:val="0"/>
        <w:spacing w:after="0" w:line="240" w:lineRule="auto"/>
        <w:rPr>
          <w:u w:val="single"/>
          <w:lang w:eastAsia="en-US"/>
        </w:rPr>
      </w:pPr>
      <w:r w:rsidRPr="00D22FCF">
        <w:rPr>
          <w:u w:val="single"/>
          <w:lang w:eastAsia="en-US"/>
        </w:rPr>
        <w:t>Insuficiencia hepática</w:t>
      </w:r>
    </w:p>
    <w:p w14:paraId="7C5697D5" w14:textId="77777777" w:rsidR="005F6368" w:rsidRPr="00D22FCF" w:rsidRDefault="00452A7F">
      <w:pPr>
        <w:autoSpaceDE w:val="0"/>
        <w:autoSpaceDN w:val="0"/>
        <w:adjustRightInd w:val="0"/>
        <w:spacing w:after="0" w:line="240" w:lineRule="auto"/>
        <w:rPr>
          <w:lang w:eastAsia="en-US"/>
        </w:rPr>
      </w:pPr>
      <w:r w:rsidRPr="00D22FCF">
        <w:rPr>
          <w:lang w:eastAsia="en-US"/>
        </w:rPr>
        <w:t>El valor de la C</w:t>
      </w:r>
      <w:r w:rsidRPr="00D22FCF">
        <w:rPr>
          <w:vertAlign w:val="subscript"/>
          <w:lang w:eastAsia="en-US"/>
        </w:rPr>
        <w:t>max</w:t>
      </w:r>
      <w:r w:rsidRPr="00D22FCF">
        <w:rPr>
          <w:lang w:eastAsia="en-US"/>
        </w:rPr>
        <w:t xml:space="preserve"> de rivastigmina fue aprox. un 60% superior y el valor de AUC de rivastigmina fue superior en más del doble en sujetos con insuficiencia hepática leve a moderada que en sujetos sanos.</w:t>
      </w:r>
    </w:p>
    <w:p w14:paraId="210BB354" w14:textId="77777777" w:rsidR="005F6368" w:rsidRPr="00D22FCF" w:rsidRDefault="005F6368">
      <w:pPr>
        <w:autoSpaceDE w:val="0"/>
        <w:autoSpaceDN w:val="0"/>
        <w:adjustRightInd w:val="0"/>
        <w:spacing w:after="0" w:line="240" w:lineRule="auto"/>
        <w:rPr>
          <w:lang w:eastAsia="en-US"/>
        </w:rPr>
      </w:pPr>
    </w:p>
    <w:p w14:paraId="58EB5530" w14:textId="77777777" w:rsidR="005F6368" w:rsidRPr="00D22FCF" w:rsidRDefault="00452A7F">
      <w:pPr>
        <w:keepNext/>
        <w:autoSpaceDE w:val="0"/>
        <w:autoSpaceDN w:val="0"/>
        <w:adjustRightInd w:val="0"/>
        <w:spacing w:after="0" w:line="240" w:lineRule="auto"/>
        <w:rPr>
          <w:u w:val="single"/>
          <w:lang w:eastAsia="en-US"/>
        </w:rPr>
      </w:pPr>
      <w:r w:rsidRPr="00D22FCF">
        <w:rPr>
          <w:u w:val="single"/>
          <w:lang w:eastAsia="en-US"/>
        </w:rPr>
        <w:t>Insuficiencia renal</w:t>
      </w:r>
    </w:p>
    <w:p w14:paraId="572FEAB4" w14:textId="77777777" w:rsidR="005F6368" w:rsidRPr="00D22FCF" w:rsidRDefault="00452A7F">
      <w:pPr>
        <w:autoSpaceDE w:val="0"/>
        <w:autoSpaceDN w:val="0"/>
        <w:adjustRightInd w:val="0"/>
        <w:spacing w:after="0" w:line="240" w:lineRule="auto"/>
        <w:rPr>
          <w:lang w:eastAsia="en-US"/>
        </w:rPr>
      </w:pPr>
      <w:r w:rsidRPr="00D22FCF">
        <w:rPr>
          <w:lang w:eastAsia="en-US"/>
        </w:rPr>
        <w:t>Los valores de C</w:t>
      </w:r>
      <w:r w:rsidRPr="00D22FCF">
        <w:rPr>
          <w:vertAlign w:val="subscript"/>
          <w:lang w:eastAsia="en-US"/>
        </w:rPr>
        <w:t>max</w:t>
      </w:r>
      <w:r w:rsidRPr="00D22FCF">
        <w:rPr>
          <w:lang w:eastAsia="en-US"/>
        </w:rPr>
        <w:t xml:space="preserve"> y AUC de rivastigmina fueron superiores en más del doble en personas con insuficiencia renal moderada comparada con sujetos sanos; sin embargo, no hubo cambios en los valores de C</w:t>
      </w:r>
      <w:r w:rsidRPr="00D22FCF">
        <w:rPr>
          <w:vertAlign w:val="subscript"/>
          <w:lang w:eastAsia="en-US"/>
        </w:rPr>
        <w:t>max</w:t>
      </w:r>
      <w:r w:rsidRPr="00D22FCF">
        <w:rPr>
          <w:lang w:eastAsia="en-US"/>
        </w:rPr>
        <w:t xml:space="preserve"> y AUC de rivastigmina en personas con insuficiencia renal grave.</w:t>
      </w:r>
    </w:p>
    <w:p w14:paraId="644BD42E" w14:textId="77777777" w:rsidR="005F6368" w:rsidRPr="00D22FCF" w:rsidRDefault="005F6368">
      <w:pPr>
        <w:widowControl w:val="0"/>
        <w:autoSpaceDE w:val="0"/>
        <w:autoSpaceDN w:val="0"/>
        <w:adjustRightInd w:val="0"/>
        <w:spacing w:after="0" w:line="240" w:lineRule="auto"/>
        <w:ind w:left="567" w:hanging="567"/>
        <w:rPr>
          <w:color w:val="000000"/>
        </w:rPr>
      </w:pPr>
    </w:p>
    <w:p w14:paraId="4C17CBEA"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5.3</w:t>
      </w:r>
      <w:r w:rsidRPr="00D22FCF">
        <w:rPr>
          <w:b/>
          <w:bCs/>
          <w:color w:val="000000"/>
        </w:rPr>
        <w:tab/>
        <w:t>Datos preclínicos sobre seguridad</w:t>
      </w:r>
    </w:p>
    <w:p w14:paraId="47F6BCBB"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5FB31AEA" w14:textId="77777777" w:rsidR="005F6368" w:rsidRPr="00D22FCF" w:rsidRDefault="00452A7F">
      <w:pPr>
        <w:autoSpaceDE w:val="0"/>
        <w:autoSpaceDN w:val="0"/>
        <w:adjustRightInd w:val="0"/>
        <w:spacing w:after="0" w:line="240" w:lineRule="auto"/>
        <w:rPr>
          <w:lang w:eastAsia="en-US"/>
        </w:rPr>
      </w:pPr>
      <w:r w:rsidRPr="00D22FCF">
        <w:rPr>
          <w:lang w:eastAsia="en-US"/>
        </w:rPr>
        <w:t>Los estudios de toxicidad a dosis repetidas en ratas, ratones y perros evidenciaron sólo efectos asociados con una acción farmacológica exagerada. No se observó toxicidad en los órganos diana. En los estudios en animales no se alcanzaron los márgenes de seguridad de exposición en humanos debido a la sensibilidad de los modelos animales utilizados.</w:t>
      </w:r>
    </w:p>
    <w:p w14:paraId="751C59B2" w14:textId="77777777" w:rsidR="005F6368" w:rsidRPr="00D22FCF" w:rsidRDefault="005F6368">
      <w:pPr>
        <w:autoSpaceDE w:val="0"/>
        <w:autoSpaceDN w:val="0"/>
        <w:adjustRightInd w:val="0"/>
        <w:spacing w:after="0" w:line="240" w:lineRule="auto"/>
        <w:rPr>
          <w:lang w:eastAsia="en-US"/>
        </w:rPr>
      </w:pPr>
    </w:p>
    <w:p w14:paraId="5BAA07EF" w14:textId="77777777" w:rsidR="005F6368" w:rsidRPr="00D22FCF" w:rsidRDefault="00452A7F">
      <w:pPr>
        <w:autoSpaceDE w:val="0"/>
        <w:autoSpaceDN w:val="0"/>
        <w:adjustRightInd w:val="0"/>
        <w:spacing w:after="0" w:line="240" w:lineRule="auto"/>
        <w:rPr>
          <w:lang w:eastAsia="en-US"/>
        </w:rPr>
      </w:pPr>
      <w:r w:rsidRPr="00D22FCF">
        <w:rPr>
          <w:lang w:eastAsia="en-US"/>
        </w:rPr>
        <w:t xml:space="preserve">Rivastigmina no resultó mutagénica en una batería estándar de tests </w:t>
      </w:r>
      <w:r w:rsidRPr="00D22FCF">
        <w:rPr>
          <w:i/>
          <w:iCs/>
          <w:lang w:eastAsia="en-US"/>
        </w:rPr>
        <w:t xml:space="preserve">in vitro </w:t>
      </w:r>
      <w:r w:rsidRPr="00D22FCF">
        <w:rPr>
          <w:lang w:eastAsia="en-US"/>
        </w:rPr>
        <w:t xml:space="preserve">e </w:t>
      </w:r>
      <w:r w:rsidRPr="00D22FCF">
        <w:rPr>
          <w:i/>
          <w:iCs/>
          <w:lang w:eastAsia="en-US"/>
        </w:rPr>
        <w:t xml:space="preserve">in vivo, </w:t>
      </w:r>
      <w:r w:rsidRPr="00D22FCF">
        <w:rPr>
          <w:lang w:eastAsia="en-US"/>
        </w:rPr>
        <w:t>excepto en un test de aberración cromosómica de linfocitos humanos periféricos a una dosis 10</w:t>
      </w:r>
      <w:r w:rsidRPr="00D22FCF">
        <w:rPr>
          <w:vertAlign w:val="superscript"/>
          <w:lang w:eastAsia="en-US"/>
        </w:rPr>
        <w:t>4</w:t>
      </w:r>
      <w:r w:rsidRPr="00D22FCF">
        <w:rPr>
          <w:lang w:eastAsia="en-US"/>
        </w:rPr>
        <w:t xml:space="preserve"> veces la exposición clínica máxima. El test de micronúcleo </w:t>
      </w:r>
      <w:r w:rsidRPr="00D22FCF">
        <w:rPr>
          <w:i/>
          <w:iCs/>
          <w:lang w:eastAsia="en-US"/>
        </w:rPr>
        <w:t xml:space="preserve">in vivo </w:t>
      </w:r>
      <w:r w:rsidRPr="00D22FCF">
        <w:rPr>
          <w:lang w:eastAsia="en-US"/>
        </w:rPr>
        <w:t>fue negativo. El metabolito principal NAP226-90 tampoco mostró potencial genotóxico.</w:t>
      </w:r>
    </w:p>
    <w:p w14:paraId="24FF48D9" w14:textId="77777777" w:rsidR="005F6368" w:rsidRPr="00D22FCF" w:rsidRDefault="005F6368">
      <w:pPr>
        <w:autoSpaceDE w:val="0"/>
        <w:autoSpaceDN w:val="0"/>
        <w:adjustRightInd w:val="0"/>
        <w:spacing w:after="0" w:line="240" w:lineRule="auto"/>
        <w:rPr>
          <w:lang w:eastAsia="en-US"/>
        </w:rPr>
      </w:pPr>
    </w:p>
    <w:p w14:paraId="709A6B52" w14:textId="77777777" w:rsidR="005F6368" w:rsidRPr="00D22FCF" w:rsidRDefault="00452A7F">
      <w:pPr>
        <w:autoSpaceDE w:val="0"/>
        <w:autoSpaceDN w:val="0"/>
        <w:adjustRightInd w:val="0"/>
        <w:spacing w:after="0" w:line="240" w:lineRule="auto"/>
        <w:rPr>
          <w:lang w:eastAsia="en-US"/>
        </w:rPr>
      </w:pPr>
      <w:r w:rsidRPr="00D22FCF">
        <w:rPr>
          <w:lang w:eastAsia="en-US"/>
        </w:rPr>
        <w:t>No se halló evidencia de carcinogenicidad en estudios en ratones y ratas con la dosis máxima tolerada, aunque la exposición a rivastigmina y a sus metabolitos fue menor que la exposición en humanos. Cuando se normaliza respecto a la superficie corporal, la exposición a rivastigmina y sus metabolitos fue aproximadamente equivalente a la dosis máxima recomendada en humanos de 12 mg/día; sin embargo, cuando se compara a la dosis máxima en humanos, en animales se alcanza un múltiplo de aproximadamente 6 veces.</w:t>
      </w:r>
    </w:p>
    <w:p w14:paraId="6F14155C" w14:textId="77777777" w:rsidR="005F6368" w:rsidRPr="00D22FCF" w:rsidRDefault="005F6368">
      <w:pPr>
        <w:autoSpaceDE w:val="0"/>
        <w:autoSpaceDN w:val="0"/>
        <w:adjustRightInd w:val="0"/>
        <w:spacing w:after="0" w:line="240" w:lineRule="auto"/>
        <w:rPr>
          <w:lang w:eastAsia="en-US"/>
        </w:rPr>
      </w:pPr>
    </w:p>
    <w:p w14:paraId="70844BE7" w14:textId="77777777" w:rsidR="005F6368" w:rsidRPr="00D22FCF" w:rsidRDefault="00452A7F">
      <w:pPr>
        <w:autoSpaceDE w:val="0"/>
        <w:autoSpaceDN w:val="0"/>
        <w:adjustRightInd w:val="0"/>
        <w:spacing w:after="0" w:line="240" w:lineRule="auto"/>
        <w:rPr>
          <w:lang w:eastAsia="en-US"/>
        </w:rPr>
      </w:pPr>
      <w:r w:rsidRPr="00D22FCF">
        <w:rPr>
          <w:lang w:eastAsia="en-US"/>
        </w:rPr>
        <w:t>En animales, rivastigmina cruza la placenta y se excreta en la leche. Estudios por vía oral en ratas y conejas preñadas no indicaron potencial teratogénico por parte de rivastigmina. En ensayos orales con ratas hembras y machos, no se observaron efectos adversos de rivastigmina sobre la fertilidad o sobre la función reproductora ni en la generación parental ni en la de las crías de los padres.</w:t>
      </w:r>
    </w:p>
    <w:p w14:paraId="1E60C2E6" w14:textId="77777777" w:rsidR="005F6368" w:rsidRPr="00D22FCF" w:rsidRDefault="005F6368">
      <w:pPr>
        <w:autoSpaceDE w:val="0"/>
        <w:autoSpaceDN w:val="0"/>
        <w:adjustRightInd w:val="0"/>
        <w:spacing w:after="0" w:line="240" w:lineRule="auto"/>
        <w:rPr>
          <w:lang w:eastAsia="en-US"/>
        </w:rPr>
      </w:pPr>
    </w:p>
    <w:p w14:paraId="0121AD47" w14:textId="77777777" w:rsidR="005F6368" w:rsidRPr="00D22FCF" w:rsidRDefault="00452A7F">
      <w:pPr>
        <w:autoSpaceDE w:val="0"/>
        <w:autoSpaceDN w:val="0"/>
        <w:adjustRightInd w:val="0"/>
        <w:spacing w:after="0" w:line="240" w:lineRule="auto"/>
        <w:rPr>
          <w:lang w:eastAsia="en-US"/>
        </w:rPr>
      </w:pPr>
      <w:r w:rsidRPr="00D22FCF">
        <w:rPr>
          <w:lang w:eastAsia="en-US"/>
        </w:rPr>
        <w:t>Se identificó un leve potencial de irritación en el ojo y en la mucosa en un ensayo en conejos.</w:t>
      </w:r>
    </w:p>
    <w:p w14:paraId="0401275B" w14:textId="77777777" w:rsidR="005F6368" w:rsidRPr="00D22FCF" w:rsidRDefault="005F6368">
      <w:pPr>
        <w:widowControl w:val="0"/>
        <w:autoSpaceDE w:val="0"/>
        <w:autoSpaceDN w:val="0"/>
        <w:adjustRightInd w:val="0"/>
        <w:spacing w:after="0" w:line="240" w:lineRule="auto"/>
        <w:ind w:left="567" w:hanging="567"/>
        <w:rPr>
          <w:color w:val="000000"/>
        </w:rPr>
      </w:pPr>
    </w:p>
    <w:p w14:paraId="3B4F8821" w14:textId="77777777" w:rsidR="005F6368" w:rsidRPr="00D22FCF" w:rsidRDefault="005F6368">
      <w:pPr>
        <w:widowControl w:val="0"/>
        <w:autoSpaceDE w:val="0"/>
        <w:autoSpaceDN w:val="0"/>
        <w:adjustRightInd w:val="0"/>
        <w:spacing w:after="0" w:line="240" w:lineRule="auto"/>
        <w:ind w:left="567" w:hanging="567"/>
        <w:rPr>
          <w:color w:val="000000"/>
        </w:rPr>
      </w:pPr>
    </w:p>
    <w:p w14:paraId="7526368E" w14:textId="77777777" w:rsidR="005F6368" w:rsidRPr="00D22FCF" w:rsidRDefault="00452A7F">
      <w:pPr>
        <w:keepNext/>
        <w:widowControl w:val="0"/>
        <w:tabs>
          <w:tab w:val="left" w:pos="1720"/>
        </w:tabs>
        <w:autoSpaceDE w:val="0"/>
        <w:autoSpaceDN w:val="0"/>
        <w:adjustRightInd w:val="0"/>
        <w:spacing w:after="0" w:line="240" w:lineRule="auto"/>
        <w:ind w:left="567" w:hanging="567"/>
        <w:rPr>
          <w:color w:val="000000"/>
        </w:rPr>
      </w:pPr>
      <w:r w:rsidRPr="00D22FCF">
        <w:rPr>
          <w:b/>
          <w:bCs/>
          <w:color w:val="000000"/>
        </w:rPr>
        <w:t>6.</w:t>
      </w:r>
      <w:r w:rsidRPr="00D22FCF">
        <w:rPr>
          <w:color w:val="000000"/>
        </w:rPr>
        <w:tab/>
      </w:r>
      <w:r w:rsidRPr="00D22FCF">
        <w:rPr>
          <w:b/>
          <w:bCs/>
          <w:color w:val="000000"/>
        </w:rPr>
        <w:t>DATOS FARMACÉUTICOS</w:t>
      </w:r>
    </w:p>
    <w:p w14:paraId="5607DAFF"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06695AC2"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6.1</w:t>
      </w:r>
      <w:r w:rsidRPr="00D22FCF">
        <w:rPr>
          <w:b/>
          <w:bCs/>
          <w:color w:val="000000"/>
        </w:rPr>
        <w:tab/>
        <w:t>Lista de excipientes</w:t>
      </w:r>
    </w:p>
    <w:p w14:paraId="12CB6A18"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20B1D53D" w14:textId="77777777" w:rsidR="005F6368" w:rsidRPr="00D22FCF" w:rsidRDefault="00452A7F">
      <w:pPr>
        <w:tabs>
          <w:tab w:val="left" w:pos="567"/>
        </w:tabs>
        <w:spacing w:after="0" w:line="260" w:lineRule="exact"/>
        <w:rPr>
          <w:lang w:eastAsia="en-US"/>
        </w:rPr>
      </w:pPr>
      <w:r w:rsidRPr="00D22FCF">
        <w:rPr>
          <w:u w:val="single"/>
          <w:lang w:eastAsia="en-US"/>
        </w:rPr>
        <w:t>Contenido de la cápsula:</w:t>
      </w:r>
    </w:p>
    <w:p w14:paraId="614E59AD" w14:textId="77777777" w:rsidR="005F6368" w:rsidRPr="00D22FCF" w:rsidRDefault="00452A7F">
      <w:pPr>
        <w:tabs>
          <w:tab w:val="left" w:pos="567"/>
        </w:tabs>
        <w:spacing w:after="0" w:line="260" w:lineRule="exact"/>
        <w:rPr>
          <w:lang w:eastAsia="en-US"/>
        </w:rPr>
      </w:pPr>
      <w:r w:rsidRPr="00D22FCF">
        <w:rPr>
          <w:lang w:eastAsia="en-US"/>
        </w:rPr>
        <w:t>Estearato de magnesio</w:t>
      </w:r>
    </w:p>
    <w:p w14:paraId="15D33DDB" w14:textId="77777777" w:rsidR="005F6368" w:rsidRPr="00D22FCF" w:rsidRDefault="00452A7F">
      <w:pPr>
        <w:tabs>
          <w:tab w:val="left" w:pos="567"/>
        </w:tabs>
        <w:spacing w:after="0" w:line="260" w:lineRule="exact"/>
        <w:rPr>
          <w:lang w:eastAsia="en-US"/>
        </w:rPr>
      </w:pPr>
      <w:r w:rsidRPr="00D22FCF">
        <w:rPr>
          <w:lang w:eastAsia="en-US"/>
        </w:rPr>
        <w:t>Sílice coloidal anhidra</w:t>
      </w:r>
    </w:p>
    <w:p w14:paraId="63F8C5A3" w14:textId="77777777" w:rsidR="005F6368" w:rsidRPr="00D22FCF" w:rsidRDefault="00452A7F">
      <w:pPr>
        <w:tabs>
          <w:tab w:val="left" w:pos="567"/>
        </w:tabs>
        <w:spacing w:after="0" w:line="260" w:lineRule="exact"/>
        <w:rPr>
          <w:lang w:eastAsia="en-US"/>
        </w:rPr>
      </w:pPr>
      <w:r w:rsidRPr="00D22FCF">
        <w:rPr>
          <w:lang w:eastAsia="en-US"/>
        </w:rPr>
        <w:t>Hipromelosa</w:t>
      </w:r>
    </w:p>
    <w:p w14:paraId="59C2D834" w14:textId="77777777" w:rsidR="005F6368" w:rsidRPr="00D22FCF" w:rsidRDefault="00452A7F">
      <w:pPr>
        <w:tabs>
          <w:tab w:val="left" w:pos="567"/>
        </w:tabs>
        <w:spacing w:after="0" w:line="260" w:lineRule="exact"/>
        <w:rPr>
          <w:lang w:eastAsia="en-US"/>
        </w:rPr>
      </w:pPr>
      <w:r w:rsidRPr="00D22FCF">
        <w:rPr>
          <w:lang w:eastAsia="en-US"/>
        </w:rPr>
        <w:t>Celulosa microcristalina</w:t>
      </w:r>
    </w:p>
    <w:p w14:paraId="22ED2280" w14:textId="77777777" w:rsidR="005F6368" w:rsidRPr="00D22FCF" w:rsidRDefault="005F6368">
      <w:pPr>
        <w:tabs>
          <w:tab w:val="left" w:pos="567"/>
        </w:tabs>
        <w:spacing w:after="0" w:line="260" w:lineRule="exact"/>
        <w:rPr>
          <w:lang w:eastAsia="en-US"/>
        </w:rPr>
      </w:pPr>
    </w:p>
    <w:p w14:paraId="7E5159A5" w14:textId="77777777" w:rsidR="005F6368" w:rsidRPr="00D22FCF" w:rsidRDefault="00452A7F">
      <w:pPr>
        <w:tabs>
          <w:tab w:val="left" w:pos="567"/>
        </w:tabs>
        <w:spacing w:after="0" w:line="260" w:lineRule="exact"/>
        <w:rPr>
          <w:lang w:eastAsia="en-US"/>
        </w:rPr>
      </w:pPr>
      <w:r w:rsidRPr="00D22FCF">
        <w:rPr>
          <w:u w:val="single"/>
          <w:lang w:eastAsia="en-US"/>
        </w:rPr>
        <w:t>Cuerpo de la cápsula:</w:t>
      </w:r>
    </w:p>
    <w:p w14:paraId="11E90448"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1,5 mg cápsulas duras:</w:t>
      </w:r>
    </w:p>
    <w:p w14:paraId="33560304" w14:textId="77777777" w:rsidR="005F6368" w:rsidRPr="00D22FCF" w:rsidRDefault="00452A7F">
      <w:pPr>
        <w:tabs>
          <w:tab w:val="left" w:pos="567"/>
        </w:tabs>
        <w:spacing w:after="0" w:line="260" w:lineRule="exact"/>
        <w:rPr>
          <w:lang w:eastAsia="en-US"/>
        </w:rPr>
      </w:pPr>
      <w:r w:rsidRPr="00D22FCF">
        <w:rPr>
          <w:lang w:eastAsia="en-US"/>
        </w:rPr>
        <w:t>Dióxido de titanio (E171)</w:t>
      </w:r>
    </w:p>
    <w:p w14:paraId="05BE8786" w14:textId="77777777" w:rsidR="005F6368" w:rsidRPr="00D22FCF" w:rsidRDefault="00452A7F">
      <w:pPr>
        <w:tabs>
          <w:tab w:val="left" w:pos="567"/>
        </w:tabs>
        <w:spacing w:after="0" w:line="260" w:lineRule="exact"/>
        <w:rPr>
          <w:lang w:eastAsia="en-US"/>
        </w:rPr>
      </w:pPr>
      <w:r w:rsidRPr="00D22FCF">
        <w:rPr>
          <w:iCs/>
          <w:lang w:eastAsia="en-US"/>
        </w:rPr>
        <w:t xml:space="preserve">Óxido de hierro amarillo </w:t>
      </w:r>
      <w:r w:rsidRPr="00D22FCF">
        <w:rPr>
          <w:lang w:eastAsia="en-US"/>
        </w:rPr>
        <w:t>(E172)</w:t>
      </w:r>
    </w:p>
    <w:p w14:paraId="7961D5B3" w14:textId="77777777" w:rsidR="005F6368" w:rsidRPr="00D22FCF" w:rsidRDefault="00452A7F">
      <w:pPr>
        <w:tabs>
          <w:tab w:val="left" w:pos="567"/>
        </w:tabs>
        <w:spacing w:after="0" w:line="260" w:lineRule="exact"/>
        <w:rPr>
          <w:lang w:eastAsia="en-US"/>
        </w:rPr>
      </w:pPr>
      <w:r w:rsidRPr="00D22FCF">
        <w:rPr>
          <w:lang w:eastAsia="en-US"/>
        </w:rPr>
        <w:t>Gelatina</w:t>
      </w:r>
    </w:p>
    <w:p w14:paraId="395032CF" w14:textId="77777777" w:rsidR="005F6368" w:rsidRPr="00D22FCF" w:rsidRDefault="005F6368">
      <w:pPr>
        <w:tabs>
          <w:tab w:val="left" w:pos="567"/>
        </w:tabs>
        <w:spacing w:after="0" w:line="260" w:lineRule="exact"/>
        <w:rPr>
          <w:lang w:eastAsia="en-US"/>
        </w:rPr>
      </w:pPr>
    </w:p>
    <w:p w14:paraId="54B9EF90" w14:textId="77777777" w:rsidR="005F6368" w:rsidRPr="00D22FCF" w:rsidRDefault="00452A7F">
      <w:pPr>
        <w:tabs>
          <w:tab w:val="left" w:pos="567"/>
        </w:tabs>
        <w:spacing w:after="0" w:line="240" w:lineRule="auto"/>
        <w:rPr>
          <w:u w:val="single"/>
          <w:lang w:eastAsia="en-US"/>
        </w:rPr>
      </w:pPr>
      <w:r w:rsidRPr="00D22FCF">
        <w:rPr>
          <w:u w:val="single"/>
          <w:lang w:eastAsia="en-US"/>
        </w:rPr>
        <w:t>Rivastigmina Actavis 3 mg, 4,5 mg y 6 mg cápsulas duras:</w:t>
      </w:r>
    </w:p>
    <w:p w14:paraId="7C284246" w14:textId="77777777" w:rsidR="005F6368" w:rsidRPr="00D22FCF" w:rsidRDefault="00452A7F">
      <w:pPr>
        <w:tabs>
          <w:tab w:val="left" w:pos="567"/>
        </w:tabs>
        <w:spacing w:after="0" w:line="260" w:lineRule="exact"/>
        <w:rPr>
          <w:lang w:eastAsia="en-US"/>
        </w:rPr>
      </w:pPr>
      <w:r w:rsidRPr="00D22FCF">
        <w:rPr>
          <w:iCs/>
          <w:lang w:eastAsia="en-US"/>
        </w:rPr>
        <w:t xml:space="preserve">Óxido de hierro rojo </w:t>
      </w:r>
      <w:r w:rsidRPr="00D22FCF">
        <w:rPr>
          <w:lang w:eastAsia="en-US"/>
        </w:rPr>
        <w:t>(E172).</w:t>
      </w:r>
    </w:p>
    <w:p w14:paraId="2F8364E7" w14:textId="77777777" w:rsidR="005F6368" w:rsidRPr="00D22FCF" w:rsidRDefault="00452A7F">
      <w:pPr>
        <w:tabs>
          <w:tab w:val="left" w:pos="567"/>
        </w:tabs>
        <w:spacing w:after="0" w:line="260" w:lineRule="exact"/>
        <w:rPr>
          <w:lang w:eastAsia="en-US"/>
        </w:rPr>
      </w:pPr>
      <w:r w:rsidRPr="00D22FCF">
        <w:rPr>
          <w:lang w:eastAsia="en-US"/>
        </w:rPr>
        <w:t>Dióxido de titanio (E171)</w:t>
      </w:r>
    </w:p>
    <w:p w14:paraId="5EC2B3EE" w14:textId="77777777" w:rsidR="005F6368" w:rsidRPr="00D22FCF" w:rsidRDefault="00452A7F">
      <w:pPr>
        <w:tabs>
          <w:tab w:val="left" w:pos="567"/>
        </w:tabs>
        <w:spacing w:after="0" w:line="260" w:lineRule="exact"/>
        <w:rPr>
          <w:lang w:eastAsia="en-US"/>
        </w:rPr>
      </w:pPr>
      <w:r w:rsidRPr="00D22FCF">
        <w:rPr>
          <w:iCs/>
          <w:lang w:eastAsia="en-US"/>
        </w:rPr>
        <w:t xml:space="preserve">Óxido de hierro amarillo </w:t>
      </w:r>
      <w:r w:rsidRPr="00D22FCF">
        <w:rPr>
          <w:lang w:eastAsia="en-US"/>
        </w:rPr>
        <w:t>(E172)</w:t>
      </w:r>
    </w:p>
    <w:p w14:paraId="6E7D8C46" w14:textId="77777777" w:rsidR="005F6368" w:rsidRPr="00D22FCF" w:rsidRDefault="00452A7F">
      <w:pPr>
        <w:tabs>
          <w:tab w:val="left" w:pos="567"/>
        </w:tabs>
        <w:spacing w:after="0" w:line="260" w:lineRule="exact"/>
        <w:rPr>
          <w:lang w:eastAsia="en-US"/>
        </w:rPr>
      </w:pPr>
      <w:r w:rsidRPr="00D22FCF">
        <w:rPr>
          <w:lang w:eastAsia="en-US"/>
        </w:rPr>
        <w:t>Gelatina</w:t>
      </w:r>
    </w:p>
    <w:p w14:paraId="3BEB68A1" w14:textId="77777777" w:rsidR="005F6368" w:rsidRPr="00D22FCF" w:rsidRDefault="005F6368">
      <w:pPr>
        <w:tabs>
          <w:tab w:val="left" w:pos="567"/>
        </w:tabs>
        <w:spacing w:after="0" w:line="260" w:lineRule="exact"/>
        <w:rPr>
          <w:lang w:eastAsia="en-US"/>
        </w:rPr>
      </w:pPr>
    </w:p>
    <w:p w14:paraId="5119C387"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6.2</w:t>
      </w:r>
      <w:r w:rsidRPr="00D22FCF">
        <w:rPr>
          <w:b/>
          <w:bCs/>
          <w:color w:val="000000"/>
        </w:rPr>
        <w:tab/>
        <w:t>Incompatibilidades</w:t>
      </w:r>
    </w:p>
    <w:p w14:paraId="646EE01E"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0C98C315"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No procede.</w:t>
      </w:r>
    </w:p>
    <w:p w14:paraId="5B80AA7C" w14:textId="77777777" w:rsidR="005F6368" w:rsidRPr="00D22FCF" w:rsidRDefault="005F6368">
      <w:pPr>
        <w:widowControl w:val="0"/>
        <w:autoSpaceDE w:val="0"/>
        <w:autoSpaceDN w:val="0"/>
        <w:adjustRightInd w:val="0"/>
        <w:spacing w:after="0" w:line="240" w:lineRule="auto"/>
        <w:ind w:left="567" w:hanging="567"/>
        <w:rPr>
          <w:color w:val="000000"/>
        </w:rPr>
      </w:pPr>
    </w:p>
    <w:p w14:paraId="7219372D"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6.3</w:t>
      </w:r>
      <w:r w:rsidRPr="00D22FCF">
        <w:rPr>
          <w:b/>
          <w:bCs/>
          <w:color w:val="000000"/>
        </w:rPr>
        <w:tab/>
        <w:t xml:space="preserve">Período de validez </w:t>
      </w:r>
    </w:p>
    <w:p w14:paraId="4C66BB46"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1C2B4513" w14:textId="77777777" w:rsidR="005F6368" w:rsidRPr="00D22FCF" w:rsidRDefault="00452A7F">
      <w:pPr>
        <w:widowControl w:val="0"/>
        <w:autoSpaceDE w:val="0"/>
        <w:autoSpaceDN w:val="0"/>
        <w:adjustRightInd w:val="0"/>
        <w:spacing w:after="0" w:line="240" w:lineRule="auto"/>
        <w:ind w:left="567" w:hanging="567"/>
        <w:rPr>
          <w:color w:val="000000"/>
          <w:u w:val="single"/>
        </w:rPr>
      </w:pPr>
      <w:r w:rsidRPr="00D22FCF">
        <w:rPr>
          <w:color w:val="000000"/>
          <w:u w:val="single"/>
        </w:rPr>
        <w:t>Blísters:</w:t>
      </w:r>
    </w:p>
    <w:p w14:paraId="430598CF" w14:textId="77777777" w:rsidR="005F6368" w:rsidRPr="00D22FCF" w:rsidRDefault="00452A7F">
      <w:pPr>
        <w:widowControl w:val="0"/>
        <w:autoSpaceDE w:val="0"/>
        <w:autoSpaceDN w:val="0"/>
        <w:adjustRightInd w:val="0"/>
        <w:spacing w:after="0" w:line="240" w:lineRule="auto"/>
        <w:ind w:left="567" w:hanging="567"/>
        <w:rPr>
          <w:color w:val="000000"/>
          <w:u w:val="single"/>
        </w:rPr>
      </w:pPr>
      <w:r w:rsidRPr="00D22FCF">
        <w:rPr>
          <w:color w:val="000000"/>
          <w:u w:val="single"/>
        </w:rPr>
        <w:t>Rivastigmina Actavis 1,5 mg y 3 mg cápsulas duras</w:t>
      </w:r>
    </w:p>
    <w:p w14:paraId="48C40BCC"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2 años.</w:t>
      </w:r>
    </w:p>
    <w:p w14:paraId="24057FB5" w14:textId="77777777" w:rsidR="005F6368" w:rsidRPr="00D22FCF" w:rsidRDefault="005F6368">
      <w:pPr>
        <w:widowControl w:val="0"/>
        <w:autoSpaceDE w:val="0"/>
        <w:autoSpaceDN w:val="0"/>
        <w:adjustRightInd w:val="0"/>
        <w:spacing w:after="0" w:line="240" w:lineRule="auto"/>
        <w:ind w:left="567" w:hanging="567"/>
        <w:rPr>
          <w:color w:val="000000"/>
        </w:rPr>
      </w:pPr>
    </w:p>
    <w:p w14:paraId="0200FA21" w14:textId="77777777" w:rsidR="005F6368" w:rsidRPr="00D22FCF" w:rsidRDefault="00452A7F">
      <w:pPr>
        <w:widowControl w:val="0"/>
        <w:autoSpaceDE w:val="0"/>
        <w:autoSpaceDN w:val="0"/>
        <w:adjustRightInd w:val="0"/>
        <w:spacing w:after="0" w:line="240" w:lineRule="auto"/>
        <w:ind w:left="567" w:hanging="567"/>
        <w:rPr>
          <w:color w:val="000000"/>
          <w:u w:val="single"/>
        </w:rPr>
      </w:pPr>
      <w:r w:rsidRPr="00D22FCF">
        <w:rPr>
          <w:color w:val="000000"/>
          <w:u w:val="single"/>
        </w:rPr>
        <w:t>Rivastigmina Actavis 4,5 mg y 6 mg cápsulas duras</w:t>
      </w:r>
    </w:p>
    <w:p w14:paraId="7A888061"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3 años.</w:t>
      </w:r>
    </w:p>
    <w:p w14:paraId="61B1F283" w14:textId="77777777" w:rsidR="005F6368" w:rsidRPr="00D22FCF" w:rsidRDefault="005F6368">
      <w:pPr>
        <w:widowControl w:val="0"/>
        <w:autoSpaceDE w:val="0"/>
        <w:autoSpaceDN w:val="0"/>
        <w:adjustRightInd w:val="0"/>
        <w:spacing w:after="0" w:line="240" w:lineRule="auto"/>
        <w:ind w:left="567" w:hanging="567"/>
        <w:rPr>
          <w:color w:val="000000"/>
        </w:rPr>
      </w:pPr>
    </w:p>
    <w:p w14:paraId="02B1844E" w14:textId="77777777" w:rsidR="005F6368" w:rsidRPr="00D22FCF" w:rsidRDefault="00452A7F">
      <w:pPr>
        <w:widowControl w:val="0"/>
        <w:autoSpaceDE w:val="0"/>
        <w:autoSpaceDN w:val="0"/>
        <w:adjustRightInd w:val="0"/>
        <w:spacing w:after="0" w:line="240" w:lineRule="auto"/>
        <w:ind w:left="567" w:hanging="567"/>
        <w:rPr>
          <w:u w:val="single"/>
          <w:lang w:eastAsia="en-US"/>
        </w:rPr>
      </w:pPr>
      <w:r w:rsidRPr="00D22FCF">
        <w:rPr>
          <w:u w:val="single"/>
          <w:lang w:eastAsia="en-US"/>
        </w:rPr>
        <w:t>Envases:</w:t>
      </w:r>
    </w:p>
    <w:p w14:paraId="6F2D4959" w14:textId="77777777" w:rsidR="005F6368" w:rsidRPr="00D22FCF" w:rsidRDefault="00452A7F">
      <w:pPr>
        <w:widowControl w:val="0"/>
        <w:autoSpaceDE w:val="0"/>
        <w:autoSpaceDN w:val="0"/>
        <w:adjustRightInd w:val="0"/>
        <w:spacing w:after="0" w:line="240" w:lineRule="auto"/>
        <w:ind w:left="567" w:hanging="567"/>
        <w:rPr>
          <w:color w:val="000000"/>
          <w:u w:val="single"/>
        </w:rPr>
      </w:pPr>
      <w:r w:rsidRPr="00D22FCF">
        <w:rPr>
          <w:color w:val="000000"/>
          <w:u w:val="single"/>
        </w:rPr>
        <w:t>Rivastigmina Actavis 1,5 mg, 3 mg, 4,5 mg y 6 mg cápsulas duras</w:t>
      </w:r>
    </w:p>
    <w:p w14:paraId="3763D133"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2 años.</w:t>
      </w:r>
    </w:p>
    <w:p w14:paraId="0B5D514B" w14:textId="77777777" w:rsidR="005F6368" w:rsidRPr="00D22FCF" w:rsidRDefault="005F6368">
      <w:pPr>
        <w:widowControl w:val="0"/>
        <w:autoSpaceDE w:val="0"/>
        <w:autoSpaceDN w:val="0"/>
        <w:adjustRightInd w:val="0"/>
        <w:spacing w:after="0" w:line="240" w:lineRule="auto"/>
        <w:ind w:left="567" w:hanging="567"/>
        <w:rPr>
          <w:color w:val="000000"/>
        </w:rPr>
      </w:pPr>
    </w:p>
    <w:p w14:paraId="160473D4"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6.4</w:t>
      </w:r>
      <w:r w:rsidRPr="00D22FCF">
        <w:rPr>
          <w:b/>
          <w:bCs/>
          <w:color w:val="000000"/>
        </w:rPr>
        <w:tab/>
        <w:t xml:space="preserve">Precauciones especiales de conservación </w:t>
      </w:r>
    </w:p>
    <w:p w14:paraId="43DC4DBA"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759EBDDF"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No conservar a temperatura superior a 25ºC.</w:t>
      </w:r>
    </w:p>
    <w:p w14:paraId="65E70407" w14:textId="77777777" w:rsidR="005F6368" w:rsidRPr="00D22FCF" w:rsidRDefault="005F6368">
      <w:pPr>
        <w:widowControl w:val="0"/>
        <w:autoSpaceDE w:val="0"/>
        <w:autoSpaceDN w:val="0"/>
        <w:adjustRightInd w:val="0"/>
        <w:spacing w:after="0" w:line="240" w:lineRule="auto"/>
        <w:ind w:left="567" w:hanging="567"/>
        <w:rPr>
          <w:color w:val="000000"/>
        </w:rPr>
      </w:pPr>
    </w:p>
    <w:p w14:paraId="6A926FA9"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6.5</w:t>
      </w:r>
      <w:r w:rsidRPr="00D22FCF">
        <w:rPr>
          <w:b/>
          <w:bCs/>
          <w:color w:val="000000"/>
        </w:rPr>
        <w:tab/>
        <w:t>Naturaleza y contenido del envase</w:t>
      </w:r>
    </w:p>
    <w:p w14:paraId="0ED28E8C"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3EB356C5" w14:textId="77777777" w:rsidR="005F6368" w:rsidRPr="00D22FCF" w:rsidRDefault="00452A7F">
      <w:pPr>
        <w:tabs>
          <w:tab w:val="left" w:pos="567"/>
        </w:tabs>
        <w:spacing w:after="0" w:line="260" w:lineRule="exact"/>
        <w:rPr>
          <w:lang w:eastAsia="en-US"/>
        </w:rPr>
      </w:pPr>
      <w:r w:rsidRPr="00D22FCF">
        <w:rPr>
          <w:lang w:eastAsia="en-US"/>
        </w:rPr>
        <w:t>-</w:t>
      </w:r>
      <w:r w:rsidRPr="00D22FCF">
        <w:rPr>
          <w:lang w:eastAsia="en-US"/>
        </w:rPr>
        <w:tab/>
        <w:t xml:space="preserve">Blisters (Al/PVC): 28, 56 y 112 cápsulas duras. </w:t>
      </w:r>
    </w:p>
    <w:p w14:paraId="0114891B" w14:textId="45A1D8F4" w:rsidR="005F6368" w:rsidRPr="00D22FCF" w:rsidRDefault="00452A7F">
      <w:pPr>
        <w:tabs>
          <w:tab w:val="left" w:pos="567"/>
        </w:tabs>
        <w:spacing w:after="0" w:line="260" w:lineRule="exact"/>
        <w:rPr>
          <w:b/>
          <w:bCs/>
          <w:lang w:eastAsia="en-US"/>
        </w:rPr>
      </w:pPr>
      <w:r w:rsidRPr="00D22FCF">
        <w:rPr>
          <w:lang w:eastAsia="en-US"/>
        </w:rPr>
        <w:t>-</w:t>
      </w:r>
      <w:r w:rsidRPr="00D22FCF">
        <w:rPr>
          <w:lang w:eastAsia="en-US"/>
        </w:rPr>
        <w:tab/>
        <w:t xml:space="preserve">Envases de cápsulas (HDPE) con cápsula de cierre de </w:t>
      </w:r>
      <w:r w:rsidR="00356EBE" w:rsidRPr="00D22FCF">
        <w:rPr>
          <w:lang w:eastAsia="en-US"/>
        </w:rPr>
        <w:t xml:space="preserve">PP con </w:t>
      </w:r>
      <w:r w:rsidR="00B56F4A" w:rsidRPr="00D22FCF">
        <w:rPr>
          <w:lang w:eastAsia="en-US"/>
        </w:rPr>
        <w:t>disco de hermeticidad</w:t>
      </w:r>
      <w:r w:rsidRPr="00D22FCF">
        <w:rPr>
          <w:lang w:eastAsia="en-US"/>
        </w:rPr>
        <w:t>: 250 cápsulas duras.</w:t>
      </w:r>
    </w:p>
    <w:p w14:paraId="0BDC7381" w14:textId="77777777" w:rsidR="005F6368" w:rsidRPr="00D22FCF" w:rsidRDefault="005F6368">
      <w:pPr>
        <w:widowControl w:val="0"/>
        <w:autoSpaceDE w:val="0"/>
        <w:autoSpaceDN w:val="0"/>
        <w:adjustRightInd w:val="0"/>
        <w:spacing w:after="0" w:line="240" w:lineRule="auto"/>
        <w:ind w:left="567" w:hanging="567"/>
        <w:rPr>
          <w:color w:val="000000"/>
        </w:rPr>
      </w:pPr>
    </w:p>
    <w:p w14:paraId="2347D32A" w14:textId="77777777" w:rsidR="005F6368" w:rsidRPr="00D22FCF" w:rsidRDefault="00452A7F">
      <w:pPr>
        <w:autoSpaceDE w:val="0"/>
        <w:autoSpaceDN w:val="0"/>
        <w:adjustRightInd w:val="0"/>
        <w:spacing w:after="0" w:line="240" w:lineRule="auto"/>
        <w:rPr>
          <w:lang w:eastAsia="en-US"/>
        </w:rPr>
      </w:pPr>
      <w:r w:rsidRPr="00D22FCF">
        <w:rPr>
          <w:lang w:eastAsia="en-US"/>
        </w:rPr>
        <w:t>Puede que solamente estén comercializados algunos tamaños de envases.</w:t>
      </w:r>
    </w:p>
    <w:p w14:paraId="157CB330" w14:textId="77777777" w:rsidR="005F6368" w:rsidRPr="00D22FCF" w:rsidRDefault="005F6368">
      <w:pPr>
        <w:widowControl w:val="0"/>
        <w:autoSpaceDE w:val="0"/>
        <w:autoSpaceDN w:val="0"/>
        <w:adjustRightInd w:val="0"/>
        <w:spacing w:after="0" w:line="240" w:lineRule="auto"/>
        <w:ind w:left="567" w:hanging="567"/>
        <w:rPr>
          <w:color w:val="000000"/>
        </w:rPr>
      </w:pPr>
    </w:p>
    <w:p w14:paraId="6BF2E7C1" w14:textId="77777777" w:rsidR="005F6368" w:rsidRPr="00D22FCF" w:rsidRDefault="00452A7F">
      <w:pPr>
        <w:keepNext/>
        <w:widowControl w:val="0"/>
        <w:autoSpaceDE w:val="0"/>
        <w:autoSpaceDN w:val="0"/>
        <w:adjustRightInd w:val="0"/>
        <w:spacing w:after="0" w:line="240" w:lineRule="auto"/>
        <w:ind w:left="567" w:hanging="567"/>
        <w:rPr>
          <w:color w:val="000000"/>
        </w:rPr>
      </w:pPr>
      <w:r w:rsidRPr="00D22FCF">
        <w:rPr>
          <w:b/>
          <w:bCs/>
          <w:color w:val="000000"/>
        </w:rPr>
        <w:t>6.6</w:t>
      </w:r>
      <w:r w:rsidRPr="00D22FCF">
        <w:rPr>
          <w:b/>
          <w:bCs/>
          <w:color w:val="000000"/>
        </w:rPr>
        <w:tab/>
        <w:t>Precauciones especiales de eliminación y otras manipulaciones</w:t>
      </w:r>
    </w:p>
    <w:p w14:paraId="60B1B8DB"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1D0D94C9"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Ninguna especial.</w:t>
      </w:r>
    </w:p>
    <w:p w14:paraId="2D1193B9" w14:textId="77777777" w:rsidR="005F6368" w:rsidRPr="00D22FCF" w:rsidRDefault="005F6368">
      <w:pPr>
        <w:widowControl w:val="0"/>
        <w:autoSpaceDE w:val="0"/>
        <w:autoSpaceDN w:val="0"/>
        <w:adjustRightInd w:val="0"/>
        <w:spacing w:after="0" w:line="240" w:lineRule="auto"/>
        <w:ind w:left="567" w:hanging="567"/>
        <w:rPr>
          <w:color w:val="000000"/>
        </w:rPr>
      </w:pPr>
    </w:p>
    <w:p w14:paraId="165CFC99" w14:textId="77777777" w:rsidR="005F6368" w:rsidRPr="00D22FCF" w:rsidRDefault="005F6368">
      <w:pPr>
        <w:widowControl w:val="0"/>
        <w:autoSpaceDE w:val="0"/>
        <w:autoSpaceDN w:val="0"/>
        <w:adjustRightInd w:val="0"/>
        <w:spacing w:after="0" w:line="240" w:lineRule="auto"/>
        <w:ind w:left="567" w:hanging="567"/>
        <w:rPr>
          <w:color w:val="000000"/>
        </w:rPr>
      </w:pPr>
    </w:p>
    <w:p w14:paraId="08532BA3" w14:textId="77777777" w:rsidR="005F6368" w:rsidRPr="00D22FCF" w:rsidRDefault="00452A7F">
      <w:pPr>
        <w:keepNext/>
        <w:widowControl w:val="0"/>
        <w:tabs>
          <w:tab w:val="left" w:pos="1720"/>
        </w:tabs>
        <w:autoSpaceDE w:val="0"/>
        <w:autoSpaceDN w:val="0"/>
        <w:adjustRightInd w:val="0"/>
        <w:spacing w:after="0" w:line="240" w:lineRule="auto"/>
        <w:ind w:left="567" w:hanging="567"/>
        <w:rPr>
          <w:color w:val="000000"/>
        </w:rPr>
      </w:pPr>
      <w:r w:rsidRPr="00D22FCF">
        <w:rPr>
          <w:b/>
          <w:bCs/>
          <w:color w:val="000000"/>
        </w:rPr>
        <w:t>7.</w:t>
      </w:r>
      <w:r w:rsidRPr="00D22FCF">
        <w:rPr>
          <w:color w:val="000000"/>
        </w:rPr>
        <w:tab/>
      </w:r>
      <w:r w:rsidRPr="00D22FCF">
        <w:rPr>
          <w:b/>
          <w:bCs/>
          <w:color w:val="000000"/>
        </w:rPr>
        <w:t>TITULAR DE LA AUTORIZACIÓN DE COMERCIALIZACIÓN</w:t>
      </w:r>
    </w:p>
    <w:p w14:paraId="79BDCC93"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015E24BC"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Actavis Group PTC ehf.</w:t>
      </w:r>
    </w:p>
    <w:p w14:paraId="13B3E132"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Dalshraun 1</w:t>
      </w:r>
    </w:p>
    <w:p w14:paraId="76D2E4AC"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220 Hafnarfjörður</w:t>
      </w:r>
    </w:p>
    <w:p w14:paraId="139B97F4"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Islandia</w:t>
      </w:r>
    </w:p>
    <w:p w14:paraId="53213871" w14:textId="77777777" w:rsidR="005F6368" w:rsidRPr="00D22FCF" w:rsidRDefault="005F6368">
      <w:pPr>
        <w:widowControl w:val="0"/>
        <w:autoSpaceDE w:val="0"/>
        <w:autoSpaceDN w:val="0"/>
        <w:adjustRightInd w:val="0"/>
        <w:spacing w:after="0" w:line="240" w:lineRule="auto"/>
        <w:ind w:left="567" w:hanging="567"/>
        <w:rPr>
          <w:color w:val="000000"/>
        </w:rPr>
      </w:pPr>
    </w:p>
    <w:p w14:paraId="3C7F27DC" w14:textId="77777777" w:rsidR="005F6368" w:rsidRPr="00D22FCF" w:rsidRDefault="005F6368">
      <w:pPr>
        <w:widowControl w:val="0"/>
        <w:autoSpaceDE w:val="0"/>
        <w:autoSpaceDN w:val="0"/>
        <w:adjustRightInd w:val="0"/>
        <w:spacing w:after="0" w:line="240" w:lineRule="auto"/>
        <w:rPr>
          <w:color w:val="000000"/>
        </w:rPr>
      </w:pPr>
    </w:p>
    <w:p w14:paraId="7528F078" w14:textId="77777777" w:rsidR="005F6368" w:rsidRPr="00D22FCF" w:rsidRDefault="00452A7F">
      <w:pPr>
        <w:keepNext/>
        <w:widowControl w:val="0"/>
        <w:tabs>
          <w:tab w:val="left" w:pos="1720"/>
        </w:tabs>
        <w:autoSpaceDE w:val="0"/>
        <w:autoSpaceDN w:val="0"/>
        <w:adjustRightInd w:val="0"/>
        <w:spacing w:after="0" w:line="240" w:lineRule="auto"/>
        <w:ind w:left="567" w:hanging="567"/>
        <w:rPr>
          <w:color w:val="000000"/>
        </w:rPr>
      </w:pPr>
      <w:r w:rsidRPr="00D22FCF">
        <w:rPr>
          <w:b/>
          <w:bCs/>
          <w:color w:val="000000"/>
        </w:rPr>
        <w:t>8.</w:t>
      </w:r>
      <w:r w:rsidRPr="00D22FCF">
        <w:rPr>
          <w:color w:val="000000"/>
        </w:rPr>
        <w:tab/>
      </w:r>
      <w:r w:rsidRPr="00D22FCF">
        <w:rPr>
          <w:b/>
          <w:bCs/>
          <w:color w:val="000000"/>
        </w:rPr>
        <w:t>NÚMERO(S) DE AUTORIZACIÓN DE COMERCIALIZACIÓN</w:t>
      </w:r>
    </w:p>
    <w:p w14:paraId="3E9E2BB9" w14:textId="77777777" w:rsidR="005F6368" w:rsidRPr="00D22FCF" w:rsidRDefault="005F6368">
      <w:pPr>
        <w:keepNext/>
        <w:widowControl w:val="0"/>
        <w:autoSpaceDE w:val="0"/>
        <w:autoSpaceDN w:val="0"/>
        <w:adjustRightInd w:val="0"/>
        <w:spacing w:after="0" w:line="240" w:lineRule="auto"/>
        <w:rPr>
          <w:color w:val="000000"/>
        </w:rPr>
      </w:pPr>
    </w:p>
    <w:p w14:paraId="5500230F" w14:textId="77777777" w:rsidR="005F6368" w:rsidRPr="00D22FCF" w:rsidRDefault="00452A7F">
      <w:pPr>
        <w:spacing w:after="0" w:line="240" w:lineRule="auto"/>
        <w:rPr>
          <w:u w:val="single"/>
          <w:lang w:eastAsia="en-US"/>
        </w:rPr>
      </w:pPr>
      <w:r w:rsidRPr="00D22FCF">
        <w:rPr>
          <w:u w:val="single"/>
          <w:lang w:eastAsia="en-US"/>
        </w:rPr>
        <w:t>Rivastigmina Actavis 1,5 mg cápsulas duras:</w:t>
      </w:r>
    </w:p>
    <w:p w14:paraId="014DE1E7" w14:textId="77777777" w:rsidR="005F6368" w:rsidRPr="00D22FCF" w:rsidRDefault="00452A7F">
      <w:pPr>
        <w:spacing w:after="0" w:line="240" w:lineRule="auto"/>
        <w:rPr>
          <w:lang w:eastAsia="en-US"/>
        </w:rPr>
      </w:pPr>
      <w:r w:rsidRPr="00D22FCF">
        <w:rPr>
          <w:lang w:eastAsia="en-US"/>
        </w:rPr>
        <w:t>EU/1/11/693/001</w:t>
      </w:r>
    </w:p>
    <w:p w14:paraId="23DFFA2A" w14:textId="77777777" w:rsidR="005F6368" w:rsidRPr="00D22FCF" w:rsidRDefault="00452A7F">
      <w:pPr>
        <w:spacing w:after="0" w:line="240" w:lineRule="auto"/>
        <w:rPr>
          <w:lang w:eastAsia="en-US"/>
        </w:rPr>
      </w:pPr>
      <w:r w:rsidRPr="00D22FCF">
        <w:rPr>
          <w:lang w:eastAsia="en-US"/>
        </w:rPr>
        <w:t>EU/1/11/693/002</w:t>
      </w:r>
    </w:p>
    <w:p w14:paraId="628CED48" w14:textId="77777777" w:rsidR="005F6368" w:rsidRPr="00D22FCF" w:rsidRDefault="00452A7F">
      <w:pPr>
        <w:spacing w:after="0" w:line="240" w:lineRule="auto"/>
        <w:rPr>
          <w:lang w:eastAsia="en-US"/>
        </w:rPr>
      </w:pPr>
      <w:r w:rsidRPr="00D22FCF">
        <w:rPr>
          <w:lang w:eastAsia="en-US"/>
        </w:rPr>
        <w:t>EU/1/11/693/003</w:t>
      </w:r>
    </w:p>
    <w:p w14:paraId="5377C832" w14:textId="77777777" w:rsidR="005F6368" w:rsidRPr="00D22FCF" w:rsidRDefault="00452A7F">
      <w:pPr>
        <w:spacing w:after="0" w:line="240" w:lineRule="auto"/>
        <w:rPr>
          <w:lang w:eastAsia="en-US"/>
        </w:rPr>
      </w:pPr>
      <w:r w:rsidRPr="00D22FCF">
        <w:rPr>
          <w:lang w:eastAsia="en-US"/>
        </w:rPr>
        <w:t>EU/1/11/693/004</w:t>
      </w:r>
    </w:p>
    <w:p w14:paraId="35481103" w14:textId="77777777" w:rsidR="005F6368" w:rsidRPr="00D22FCF" w:rsidRDefault="005F6368">
      <w:pPr>
        <w:widowControl w:val="0"/>
        <w:autoSpaceDE w:val="0"/>
        <w:autoSpaceDN w:val="0"/>
        <w:adjustRightInd w:val="0"/>
        <w:spacing w:after="0" w:line="240" w:lineRule="auto"/>
        <w:ind w:left="567" w:hanging="567"/>
        <w:rPr>
          <w:color w:val="000000"/>
        </w:rPr>
      </w:pPr>
    </w:p>
    <w:p w14:paraId="28C17AAE" w14:textId="77777777" w:rsidR="005F6368" w:rsidRPr="00D22FCF" w:rsidRDefault="00452A7F">
      <w:pPr>
        <w:spacing w:after="0" w:line="240" w:lineRule="auto"/>
        <w:rPr>
          <w:u w:val="single"/>
          <w:lang w:eastAsia="en-US"/>
        </w:rPr>
      </w:pPr>
      <w:r w:rsidRPr="00D22FCF">
        <w:rPr>
          <w:u w:val="single"/>
          <w:lang w:eastAsia="en-US"/>
        </w:rPr>
        <w:t>Rivastigmina Actavis 3 mg cápsulas duras:</w:t>
      </w:r>
    </w:p>
    <w:p w14:paraId="218C2FD7"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EU/1/11/693/005</w:t>
      </w:r>
    </w:p>
    <w:p w14:paraId="1A1421A6"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EU/1/11/693/006</w:t>
      </w:r>
    </w:p>
    <w:p w14:paraId="115BAF48"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EU/1/11/693/007</w:t>
      </w:r>
    </w:p>
    <w:p w14:paraId="056005B2"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EU/1/11/693/008</w:t>
      </w:r>
    </w:p>
    <w:p w14:paraId="4FC73B68" w14:textId="77777777" w:rsidR="005F6368" w:rsidRPr="00D22FCF" w:rsidRDefault="005F6368">
      <w:pPr>
        <w:widowControl w:val="0"/>
        <w:autoSpaceDE w:val="0"/>
        <w:autoSpaceDN w:val="0"/>
        <w:adjustRightInd w:val="0"/>
        <w:spacing w:after="0" w:line="240" w:lineRule="auto"/>
        <w:ind w:left="567" w:hanging="567"/>
        <w:rPr>
          <w:color w:val="000000"/>
        </w:rPr>
      </w:pPr>
    </w:p>
    <w:p w14:paraId="293ED209" w14:textId="77777777" w:rsidR="005F6368" w:rsidRPr="00D22FCF" w:rsidRDefault="00452A7F">
      <w:pPr>
        <w:spacing w:after="0" w:line="240" w:lineRule="auto"/>
        <w:rPr>
          <w:u w:val="single"/>
          <w:lang w:eastAsia="en-US"/>
        </w:rPr>
      </w:pPr>
      <w:r w:rsidRPr="00D22FCF">
        <w:rPr>
          <w:u w:val="single"/>
          <w:lang w:eastAsia="en-US"/>
        </w:rPr>
        <w:t>Rivastigmina Actavis 4,5 mg cápsulas duras:</w:t>
      </w:r>
    </w:p>
    <w:p w14:paraId="6A0C6128" w14:textId="77777777" w:rsidR="005F6368" w:rsidRPr="00D22FCF" w:rsidRDefault="00452A7F">
      <w:pPr>
        <w:spacing w:after="0" w:line="240" w:lineRule="auto"/>
        <w:rPr>
          <w:lang w:eastAsia="en-US"/>
        </w:rPr>
      </w:pPr>
      <w:r w:rsidRPr="00D22FCF">
        <w:rPr>
          <w:lang w:eastAsia="en-US"/>
        </w:rPr>
        <w:t>EU/1/11/693/009</w:t>
      </w:r>
    </w:p>
    <w:p w14:paraId="77F83D14" w14:textId="77777777" w:rsidR="005F6368" w:rsidRPr="00D22FCF" w:rsidRDefault="00452A7F">
      <w:pPr>
        <w:spacing w:after="0" w:line="240" w:lineRule="auto"/>
        <w:rPr>
          <w:lang w:eastAsia="en-US"/>
        </w:rPr>
      </w:pPr>
      <w:r w:rsidRPr="00D22FCF">
        <w:rPr>
          <w:lang w:eastAsia="en-US"/>
        </w:rPr>
        <w:t>EU/1/11/693/010</w:t>
      </w:r>
    </w:p>
    <w:p w14:paraId="094C2AA5" w14:textId="77777777" w:rsidR="005F6368" w:rsidRPr="00D22FCF" w:rsidRDefault="00452A7F">
      <w:pPr>
        <w:spacing w:after="0" w:line="240" w:lineRule="auto"/>
        <w:rPr>
          <w:lang w:eastAsia="en-US"/>
        </w:rPr>
      </w:pPr>
      <w:r w:rsidRPr="00D22FCF">
        <w:rPr>
          <w:lang w:eastAsia="en-US"/>
        </w:rPr>
        <w:t>EU/1/11/693/011</w:t>
      </w:r>
    </w:p>
    <w:p w14:paraId="4A0CB184" w14:textId="77777777" w:rsidR="005F6368" w:rsidRPr="00D22FCF" w:rsidRDefault="00452A7F">
      <w:pPr>
        <w:spacing w:after="0" w:line="240" w:lineRule="auto"/>
        <w:rPr>
          <w:lang w:eastAsia="en-US"/>
        </w:rPr>
      </w:pPr>
      <w:r w:rsidRPr="00D22FCF">
        <w:rPr>
          <w:lang w:eastAsia="en-US"/>
        </w:rPr>
        <w:t>EU/1/11/693/012</w:t>
      </w:r>
    </w:p>
    <w:p w14:paraId="6402E9EC" w14:textId="77777777" w:rsidR="005F6368" w:rsidRPr="00D22FCF" w:rsidRDefault="005F6368">
      <w:pPr>
        <w:widowControl w:val="0"/>
        <w:autoSpaceDE w:val="0"/>
        <w:autoSpaceDN w:val="0"/>
        <w:adjustRightInd w:val="0"/>
        <w:spacing w:after="0" w:line="240" w:lineRule="auto"/>
        <w:ind w:left="567" w:hanging="567"/>
        <w:rPr>
          <w:color w:val="000000"/>
        </w:rPr>
      </w:pPr>
    </w:p>
    <w:p w14:paraId="5ED4DBD3" w14:textId="77777777" w:rsidR="005F6368" w:rsidRPr="00D22FCF" w:rsidRDefault="00452A7F">
      <w:pPr>
        <w:spacing w:after="0" w:line="240" w:lineRule="auto"/>
        <w:rPr>
          <w:u w:val="single"/>
          <w:lang w:eastAsia="en-US"/>
        </w:rPr>
      </w:pPr>
      <w:r w:rsidRPr="00D22FCF">
        <w:rPr>
          <w:u w:val="single"/>
          <w:lang w:eastAsia="en-US"/>
        </w:rPr>
        <w:t>Rivastigmina Actavis 6 mg cápsulas duras:</w:t>
      </w:r>
    </w:p>
    <w:p w14:paraId="2702065F"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EU/1/11/693/013</w:t>
      </w:r>
    </w:p>
    <w:p w14:paraId="13BB2063"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EU/1/11/693/014</w:t>
      </w:r>
    </w:p>
    <w:p w14:paraId="0CD64072"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EU/1/11/693/015</w:t>
      </w:r>
    </w:p>
    <w:p w14:paraId="12731E06"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EU/1/11/693/016</w:t>
      </w:r>
    </w:p>
    <w:p w14:paraId="65538007" w14:textId="77777777" w:rsidR="005F6368" w:rsidRPr="00D22FCF" w:rsidRDefault="005F6368">
      <w:pPr>
        <w:widowControl w:val="0"/>
        <w:autoSpaceDE w:val="0"/>
        <w:autoSpaceDN w:val="0"/>
        <w:adjustRightInd w:val="0"/>
        <w:spacing w:after="0" w:line="240" w:lineRule="auto"/>
        <w:ind w:left="567" w:hanging="567"/>
        <w:rPr>
          <w:color w:val="000000"/>
        </w:rPr>
      </w:pPr>
    </w:p>
    <w:p w14:paraId="4F63810E" w14:textId="77777777" w:rsidR="005F6368" w:rsidRPr="00D22FCF" w:rsidRDefault="005F6368">
      <w:pPr>
        <w:widowControl w:val="0"/>
        <w:autoSpaceDE w:val="0"/>
        <w:autoSpaceDN w:val="0"/>
        <w:adjustRightInd w:val="0"/>
        <w:spacing w:after="0" w:line="240" w:lineRule="auto"/>
        <w:ind w:left="567" w:hanging="567"/>
        <w:rPr>
          <w:color w:val="000000"/>
        </w:rPr>
      </w:pPr>
    </w:p>
    <w:p w14:paraId="375AE13C" w14:textId="77777777" w:rsidR="005F6368" w:rsidRPr="00D22FCF" w:rsidRDefault="00452A7F">
      <w:pPr>
        <w:keepNext/>
        <w:widowControl w:val="0"/>
        <w:tabs>
          <w:tab w:val="left" w:pos="1720"/>
        </w:tabs>
        <w:autoSpaceDE w:val="0"/>
        <w:autoSpaceDN w:val="0"/>
        <w:adjustRightInd w:val="0"/>
        <w:spacing w:after="0" w:line="240" w:lineRule="auto"/>
        <w:ind w:left="567" w:hanging="567"/>
        <w:rPr>
          <w:color w:val="000000"/>
        </w:rPr>
      </w:pPr>
      <w:r w:rsidRPr="00D22FCF">
        <w:rPr>
          <w:b/>
          <w:bCs/>
          <w:color w:val="000000"/>
        </w:rPr>
        <w:t>9.</w:t>
      </w:r>
      <w:r w:rsidRPr="00D22FCF">
        <w:rPr>
          <w:color w:val="000000"/>
        </w:rPr>
        <w:tab/>
      </w:r>
      <w:r w:rsidRPr="00D22FCF">
        <w:rPr>
          <w:b/>
          <w:bCs/>
          <w:color w:val="000000"/>
        </w:rPr>
        <w:t>FECHA DE LA PRIMERA AUTORIZACIÓN/RENOVACIÓN DE LA AUTORIZACIÓN</w:t>
      </w:r>
    </w:p>
    <w:p w14:paraId="347F8AE5" w14:textId="77777777" w:rsidR="005F6368" w:rsidRPr="00D22FCF" w:rsidRDefault="005F6368">
      <w:pPr>
        <w:keepNext/>
        <w:widowControl w:val="0"/>
        <w:autoSpaceDE w:val="0"/>
        <w:autoSpaceDN w:val="0"/>
        <w:adjustRightInd w:val="0"/>
        <w:spacing w:after="0" w:line="240" w:lineRule="auto"/>
        <w:rPr>
          <w:color w:val="000000"/>
        </w:rPr>
      </w:pPr>
    </w:p>
    <w:p w14:paraId="1C0053B4" w14:textId="77777777" w:rsidR="005F6368" w:rsidRPr="00D22FCF" w:rsidRDefault="00452A7F">
      <w:pPr>
        <w:keepNext/>
        <w:widowControl w:val="0"/>
        <w:autoSpaceDE w:val="0"/>
        <w:autoSpaceDN w:val="0"/>
        <w:adjustRightInd w:val="0"/>
        <w:spacing w:after="0" w:line="240" w:lineRule="auto"/>
        <w:ind w:left="567" w:hanging="567"/>
      </w:pPr>
      <w:r w:rsidRPr="00D22FCF">
        <w:t>Fecha de la primera autorización: 16 Junio 2011</w:t>
      </w:r>
    </w:p>
    <w:p w14:paraId="5397D211" w14:textId="77777777" w:rsidR="005F6368" w:rsidRPr="00D22FCF" w:rsidRDefault="00452A7F">
      <w:r w:rsidRPr="00D22FCF">
        <w:t>Fecha de la última renovación: 15 Febrero  2016</w:t>
      </w:r>
    </w:p>
    <w:p w14:paraId="0262C06E" w14:textId="77777777" w:rsidR="005F6368" w:rsidRPr="00D22FCF" w:rsidRDefault="005F6368">
      <w:pPr>
        <w:keepNext/>
        <w:widowControl w:val="0"/>
        <w:autoSpaceDE w:val="0"/>
        <w:autoSpaceDN w:val="0"/>
        <w:adjustRightInd w:val="0"/>
        <w:spacing w:after="0" w:line="240" w:lineRule="auto"/>
        <w:ind w:left="567" w:hanging="567"/>
      </w:pPr>
    </w:p>
    <w:p w14:paraId="217CDECE" w14:textId="77777777" w:rsidR="005F6368" w:rsidRPr="00D22FCF" w:rsidRDefault="005F6368">
      <w:pPr>
        <w:widowControl w:val="0"/>
        <w:autoSpaceDE w:val="0"/>
        <w:autoSpaceDN w:val="0"/>
        <w:adjustRightInd w:val="0"/>
        <w:spacing w:after="0" w:line="240" w:lineRule="auto"/>
        <w:ind w:left="567" w:hanging="567"/>
        <w:rPr>
          <w:color w:val="000000"/>
        </w:rPr>
      </w:pPr>
    </w:p>
    <w:p w14:paraId="4E7C4A12" w14:textId="77777777" w:rsidR="005F6368" w:rsidRPr="00D22FCF" w:rsidRDefault="00452A7F">
      <w:pPr>
        <w:keepNext/>
        <w:widowControl w:val="0"/>
        <w:tabs>
          <w:tab w:val="left" w:pos="1720"/>
        </w:tabs>
        <w:autoSpaceDE w:val="0"/>
        <w:autoSpaceDN w:val="0"/>
        <w:adjustRightInd w:val="0"/>
        <w:spacing w:after="0" w:line="240" w:lineRule="auto"/>
        <w:ind w:left="567" w:hanging="567"/>
        <w:rPr>
          <w:color w:val="000000"/>
        </w:rPr>
      </w:pPr>
      <w:r w:rsidRPr="00D22FCF">
        <w:rPr>
          <w:b/>
          <w:bCs/>
          <w:color w:val="000000"/>
        </w:rPr>
        <w:t>10.</w:t>
      </w:r>
      <w:r w:rsidRPr="00D22FCF">
        <w:rPr>
          <w:color w:val="000000"/>
        </w:rPr>
        <w:tab/>
      </w:r>
      <w:r w:rsidRPr="00D22FCF">
        <w:rPr>
          <w:b/>
          <w:bCs/>
          <w:color w:val="000000"/>
        </w:rPr>
        <w:t xml:space="preserve">FECHA DE LA REVISIÓN DEL TEXTO </w:t>
      </w:r>
    </w:p>
    <w:p w14:paraId="11327F17" w14:textId="77777777" w:rsidR="005F6368" w:rsidRPr="00D22FCF" w:rsidRDefault="005F6368">
      <w:pPr>
        <w:keepNext/>
        <w:widowControl w:val="0"/>
        <w:autoSpaceDE w:val="0"/>
        <w:autoSpaceDN w:val="0"/>
        <w:adjustRightInd w:val="0"/>
        <w:spacing w:after="0" w:line="240" w:lineRule="auto"/>
        <w:rPr>
          <w:color w:val="000000"/>
        </w:rPr>
      </w:pPr>
    </w:p>
    <w:p w14:paraId="59425412" w14:textId="77777777" w:rsidR="005F6368" w:rsidRPr="00D22FCF" w:rsidRDefault="005F6368">
      <w:pPr>
        <w:keepNext/>
        <w:widowControl w:val="0"/>
        <w:autoSpaceDE w:val="0"/>
        <w:autoSpaceDN w:val="0"/>
        <w:adjustRightInd w:val="0"/>
        <w:spacing w:after="0" w:line="240" w:lineRule="auto"/>
        <w:ind w:left="567" w:hanging="567"/>
        <w:rPr>
          <w:color w:val="000000"/>
        </w:rPr>
      </w:pPr>
    </w:p>
    <w:p w14:paraId="60A011A6" w14:textId="015FD39C" w:rsidR="005F6368" w:rsidRPr="00D22FCF" w:rsidRDefault="00452A7F">
      <w:pPr>
        <w:widowControl w:val="0"/>
        <w:autoSpaceDE w:val="0"/>
        <w:autoSpaceDN w:val="0"/>
        <w:adjustRightInd w:val="0"/>
        <w:spacing w:after="0" w:line="240" w:lineRule="auto"/>
        <w:rPr>
          <w:color w:val="000000"/>
        </w:rPr>
      </w:pPr>
      <w:r w:rsidRPr="00D22FCF">
        <w:rPr>
          <w:color w:val="000000"/>
        </w:rPr>
        <w:t xml:space="preserve">La información detallada de este medicamento está disponible en la página web de la Agencia Europea de Medicamentos </w:t>
      </w:r>
      <w:hyperlink r:id="rId13" w:history="1">
        <w:r w:rsidR="0067717D" w:rsidRPr="00D22FCF">
          <w:rPr>
            <w:rStyle w:val="Hyperlink"/>
            <w:rFonts w:eastAsia="TimesNewRomanPSMT"/>
            <w:lang w:eastAsia="is-IS"/>
          </w:rPr>
          <w:t>https://www.ema.europa.eu</w:t>
        </w:r>
      </w:hyperlink>
      <w:r w:rsidR="0067717D" w:rsidRPr="00D22FCF">
        <w:rPr>
          <w:rFonts w:eastAsia="TimesNewRomanPSMT"/>
          <w:color w:val="0000FF"/>
          <w:lang w:eastAsia="is-IS"/>
        </w:rPr>
        <w:t>.</w:t>
      </w:r>
    </w:p>
    <w:p w14:paraId="77D208B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br w:type="page"/>
      </w:r>
    </w:p>
    <w:p w14:paraId="4FA50E2D" w14:textId="77777777" w:rsidR="005F6368" w:rsidRPr="00D22FCF" w:rsidRDefault="005F6368">
      <w:pPr>
        <w:spacing w:after="0" w:line="240" w:lineRule="auto"/>
        <w:jc w:val="center"/>
        <w:rPr>
          <w:rFonts w:eastAsia="Verdana"/>
          <w:b/>
          <w:noProof/>
          <w:lang w:eastAsia="en-GB"/>
        </w:rPr>
      </w:pPr>
    </w:p>
    <w:p w14:paraId="0A1DA918" w14:textId="77777777" w:rsidR="005F6368" w:rsidRPr="00D22FCF" w:rsidRDefault="005F6368">
      <w:pPr>
        <w:spacing w:after="0" w:line="240" w:lineRule="auto"/>
        <w:jc w:val="center"/>
        <w:rPr>
          <w:rFonts w:eastAsia="Verdana"/>
          <w:b/>
          <w:noProof/>
          <w:lang w:eastAsia="en-GB"/>
        </w:rPr>
      </w:pPr>
    </w:p>
    <w:p w14:paraId="2EECC1E8" w14:textId="77777777" w:rsidR="005F6368" w:rsidRPr="00D22FCF" w:rsidRDefault="005F6368">
      <w:pPr>
        <w:spacing w:after="0" w:line="240" w:lineRule="auto"/>
        <w:jc w:val="center"/>
        <w:rPr>
          <w:rFonts w:eastAsia="Verdana"/>
          <w:b/>
          <w:noProof/>
          <w:lang w:eastAsia="en-GB"/>
        </w:rPr>
      </w:pPr>
    </w:p>
    <w:p w14:paraId="4BD79FFF" w14:textId="77777777" w:rsidR="005F6368" w:rsidRPr="00D22FCF" w:rsidRDefault="005F6368">
      <w:pPr>
        <w:spacing w:after="0" w:line="240" w:lineRule="auto"/>
        <w:jc w:val="center"/>
        <w:rPr>
          <w:rFonts w:eastAsia="Verdana"/>
          <w:b/>
          <w:noProof/>
          <w:lang w:eastAsia="en-GB"/>
        </w:rPr>
      </w:pPr>
    </w:p>
    <w:p w14:paraId="2A21D4C0" w14:textId="77777777" w:rsidR="005F6368" w:rsidRPr="00D22FCF" w:rsidRDefault="005F6368">
      <w:pPr>
        <w:spacing w:after="0" w:line="240" w:lineRule="auto"/>
        <w:jc w:val="center"/>
        <w:rPr>
          <w:rFonts w:eastAsia="Verdana"/>
          <w:b/>
          <w:noProof/>
          <w:lang w:eastAsia="en-GB"/>
        </w:rPr>
      </w:pPr>
    </w:p>
    <w:p w14:paraId="6EEB9ECB" w14:textId="77777777" w:rsidR="005F6368" w:rsidRPr="00D22FCF" w:rsidRDefault="005F6368">
      <w:pPr>
        <w:spacing w:after="0" w:line="240" w:lineRule="auto"/>
        <w:jc w:val="center"/>
        <w:rPr>
          <w:rFonts w:eastAsia="Verdana"/>
          <w:b/>
          <w:noProof/>
          <w:lang w:eastAsia="en-GB"/>
        </w:rPr>
      </w:pPr>
    </w:p>
    <w:p w14:paraId="6037B1CD" w14:textId="77777777" w:rsidR="005F6368" w:rsidRPr="00D22FCF" w:rsidRDefault="005F6368">
      <w:pPr>
        <w:spacing w:after="0" w:line="240" w:lineRule="auto"/>
        <w:jc w:val="center"/>
        <w:rPr>
          <w:rFonts w:eastAsia="Verdana"/>
          <w:b/>
          <w:noProof/>
          <w:lang w:eastAsia="en-GB"/>
        </w:rPr>
      </w:pPr>
    </w:p>
    <w:p w14:paraId="53AD0094" w14:textId="77777777" w:rsidR="005F6368" w:rsidRPr="00D22FCF" w:rsidRDefault="005F6368">
      <w:pPr>
        <w:spacing w:after="0" w:line="240" w:lineRule="auto"/>
        <w:jc w:val="center"/>
        <w:rPr>
          <w:rFonts w:eastAsia="Verdana"/>
          <w:b/>
          <w:noProof/>
          <w:lang w:eastAsia="en-GB"/>
        </w:rPr>
      </w:pPr>
    </w:p>
    <w:p w14:paraId="2EFC1851" w14:textId="77777777" w:rsidR="005F6368" w:rsidRPr="00D22FCF" w:rsidRDefault="005F6368">
      <w:pPr>
        <w:spacing w:after="0" w:line="240" w:lineRule="auto"/>
        <w:jc w:val="center"/>
        <w:rPr>
          <w:rFonts w:eastAsia="Verdana"/>
          <w:b/>
          <w:noProof/>
          <w:lang w:eastAsia="en-GB"/>
        </w:rPr>
      </w:pPr>
    </w:p>
    <w:p w14:paraId="183D9A25" w14:textId="77777777" w:rsidR="005F6368" w:rsidRPr="00D22FCF" w:rsidRDefault="005F6368">
      <w:pPr>
        <w:spacing w:after="0" w:line="240" w:lineRule="auto"/>
        <w:jc w:val="center"/>
        <w:rPr>
          <w:rFonts w:eastAsia="Verdana"/>
          <w:b/>
          <w:noProof/>
          <w:lang w:eastAsia="en-GB"/>
        </w:rPr>
      </w:pPr>
    </w:p>
    <w:p w14:paraId="0E4F3232" w14:textId="77777777" w:rsidR="005F6368" w:rsidRPr="00D22FCF" w:rsidRDefault="005F6368">
      <w:pPr>
        <w:spacing w:after="0" w:line="240" w:lineRule="auto"/>
        <w:jc w:val="center"/>
        <w:rPr>
          <w:rFonts w:eastAsia="Verdana"/>
          <w:b/>
          <w:noProof/>
          <w:lang w:eastAsia="en-GB"/>
        </w:rPr>
      </w:pPr>
    </w:p>
    <w:p w14:paraId="0F4556D9" w14:textId="77777777" w:rsidR="005F6368" w:rsidRPr="00D22FCF" w:rsidRDefault="005F6368">
      <w:pPr>
        <w:spacing w:after="0" w:line="240" w:lineRule="auto"/>
        <w:jc w:val="center"/>
        <w:rPr>
          <w:rFonts w:eastAsia="Verdana"/>
          <w:b/>
          <w:noProof/>
          <w:lang w:eastAsia="en-GB"/>
        </w:rPr>
      </w:pPr>
    </w:p>
    <w:p w14:paraId="72217C86" w14:textId="77777777" w:rsidR="005F6368" w:rsidRPr="00D22FCF" w:rsidRDefault="005F6368">
      <w:pPr>
        <w:spacing w:after="0" w:line="240" w:lineRule="auto"/>
        <w:jc w:val="center"/>
        <w:rPr>
          <w:rFonts w:eastAsia="Verdana"/>
          <w:b/>
          <w:noProof/>
          <w:lang w:eastAsia="en-GB"/>
        </w:rPr>
      </w:pPr>
    </w:p>
    <w:p w14:paraId="09B31BA4" w14:textId="77777777" w:rsidR="005F6368" w:rsidRPr="00D22FCF" w:rsidRDefault="005F6368">
      <w:pPr>
        <w:spacing w:after="0" w:line="240" w:lineRule="auto"/>
        <w:jc w:val="center"/>
        <w:rPr>
          <w:rFonts w:eastAsia="Verdana"/>
          <w:b/>
          <w:noProof/>
          <w:lang w:eastAsia="en-GB"/>
        </w:rPr>
      </w:pPr>
    </w:p>
    <w:p w14:paraId="373818E7" w14:textId="77777777" w:rsidR="005F6368" w:rsidRPr="00D22FCF" w:rsidRDefault="005F6368">
      <w:pPr>
        <w:spacing w:after="0" w:line="240" w:lineRule="auto"/>
        <w:jc w:val="center"/>
        <w:rPr>
          <w:rFonts w:eastAsia="Verdana"/>
          <w:b/>
          <w:noProof/>
          <w:lang w:eastAsia="en-GB"/>
        </w:rPr>
      </w:pPr>
    </w:p>
    <w:p w14:paraId="7E2023D7" w14:textId="77777777" w:rsidR="005F6368" w:rsidRPr="00D22FCF" w:rsidRDefault="005F6368">
      <w:pPr>
        <w:spacing w:after="0" w:line="240" w:lineRule="auto"/>
        <w:jc w:val="center"/>
        <w:rPr>
          <w:rFonts w:eastAsia="Verdana"/>
          <w:b/>
          <w:noProof/>
          <w:lang w:eastAsia="en-GB"/>
        </w:rPr>
      </w:pPr>
    </w:p>
    <w:p w14:paraId="320BEBB6" w14:textId="77777777" w:rsidR="005F6368" w:rsidRPr="00D22FCF" w:rsidRDefault="005F6368">
      <w:pPr>
        <w:spacing w:after="0" w:line="240" w:lineRule="auto"/>
        <w:jc w:val="center"/>
        <w:rPr>
          <w:rFonts w:eastAsia="Verdana"/>
          <w:b/>
          <w:noProof/>
          <w:lang w:eastAsia="en-GB"/>
        </w:rPr>
      </w:pPr>
    </w:p>
    <w:p w14:paraId="0E5E81A8" w14:textId="77777777" w:rsidR="005F6368" w:rsidRPr="00D22FCF" w:rsidRDefault="005F6368">
      <w:pPr>
        <w:spacing w:after="0" w:line="240" w:lineRule="auto"/>
        <w:jc w:val="center"/>
        <w:rPr>
          <w:rFonts w:eastAsia="Verdana"/>
          <w:b/>
          <w:noProof/>
          <w:lang w:eastAsia="en-GB"/>
        </w:rPr>
      </w:pPr>
    </w:p>
    <w:p w14:paraId="5AA0CA05" w14:textId="77777777" w:rsidR="005F6368" w:rsidRPr="00D22FCF" w:rsidRDefault="005F6368">
      <w:pPr>
        <w:spacing w:after="0" w:line="240" w:lineRule="auto"/>
        <w:jc w:val="center"/>
        <w:rPr>
          <w:rFonts w:eastAsia="Verdana"/>
          <w:b/>
          <w:noProof/>
          <w:lang w:eastAsia="en-GB"/>
        </w:rPr>
      </w:pPr>
    </w:p>
    <w:p w14:paraId="6573004D" w14:textId="77777777" w:rsidR="005F6368" w:rsidRPr="00D22FCF" w:rsidRDefault="005F6368">
      <w:pPr>
        <w:spacing w:after="0" w:line="240" w:lineRule="auto"/>
        <w:jc w:val="center"/>
        <w:rPr>
          <w:rFonts w:eastAsia="Verdana"/>
          <w:b/>
          <w:noProof/>
          <w:lang w:eastAsia="en-GB"/>
        </w:rPr>
      </w:pPr>
    </w:p>
    <w:p w14:paraId="07DF65B0" w14:textId="77777777" w:rsidR="005F6368" w:rsidRPr="00D22FCF" w:rsidRDefault="005F6368">
      <w:pPr>
        <w:spacing w:after="0" w:line="240" w:lineRule="auto"/>
        <w:jc w:val="center"/>
        <w:rPr>
          <w:rFonts w:eastAsia="Verdana"/>
          <w:b/>
          <w:noProof/>
          <w:lang w:eastAsia="en-GB"/>
        </w:rPr>
      </w:pPr>
    </w:p>
    <w:p w14:paraId="204CD101" w14:textId="77777777" w:rsidR="005F6368" w:rsidRPr="00D22FCF" w:rsidRDefault="00452A7F">
      <w:pPr>
        <w:suppressLineNumbers/>
        <w:tabs>
          <w:tab w:val="left" w:pos="567"/>
        </w:tabs>
        <w:spacing w:after="0" w:line="260" w:lineRule="exact"/>
        <w:jc w:val="center"/>
        <w:rPr>
          <w:szCs w:val="24"/>
          <w:lang w:eastAsia="en-US"/>
        </w:rPr>
      </w:pPr>
      <w:r w:rsidRPr="00D22FCF">
        <w:rPr>
          <w:b/>
          <w:noProof/>
          <w:szCs w:val="24"/>
          <w:lang w:eastAsia="en-US"/>
        </w:rPr>
        <w:t>ANEXO II</w:t>
      </w:r>
    </w:p>
    <w:p w14:paraId="3DFAD274" w14:textId="77777777" w:rsidR="005F6368" w:rsidRPr="00D22FCF" w:rsidRDefault="005F6368">
      <w:pPr>
        <w:spacing w:after="0" w:line="240" w:lineRule="auto"/>
        <w:rPr>
          <w:color w:val="000000"/>
        </w:rPr>
      </w:pPr>
    </w:p>
    <w:p w14:paraId="5A6883BB" w14:textId="2E7166A7" w:rsidR="005F6368" w:rsidRPr="00D22FCF" w:rsidRDefault="00452A7F">
      <w:pPr>
        <w:keepNext/>
        <w:spacing w:after="0" w:line="240" w:lineRule="auto"/>
        <w:ind w:left="720" w:hanging="720"/>
        <w:outlineLvl w:val="2"/>
        <w:rPr>
          <w:rFonts w:eastAsia="Verdana"/>
          <w:b/>
          <w:bCs/>
          <w:noProof/>
          <w:kern w:val="32"/>
          <w:lang w:eastAsia="en-GB"/>
        </w:rPr>
      </w:pPr>
      <w:r w:rsidRPr="00D22FCF">
        <w:rPr>
          <w:rFonts w:eastAsia="Verdana"/>
          <w:b/>
          <w:bCs/>
          <w:noProof/>
          <w:kern w:val="32"/>
          <w:lang w:eastAsia="en-GB"/>
        </w:rPr>
        <w:t>A.</w:t>
      </w:r>
      <w:r w:rsidRPr="00D22FCF">
        <w:rPr>
          <w:rFonts w:eastAsia="Verdana"/>
          <w:b/>
          <w:bCs/>
          <w:noProof/>
          <w:kern w:val="32"/>
          <w:lang w:eastAsia="en-GB"/>
        </w:rPr>
        <w:tab/>
        <w:t>FABRICANTES RESPONSABLES DE LA LIBERACIÓN DE</w:t>
      </w:r>
      <w:r w:rsidRPr="00D22FCF">
        <w:rPr>
          <w:b/>
          <w:noProof/>
          <w:szCs w:val="24"/>
          <w:lang w:eastAsia="en-US"/>
        </w:rPr>
        <w:t xml:space="preserve"> </w:t>
      </w:r>
      <w:r w:rsidRPr="00D22FCF">
        <w:rPr>
          <w:rFonts w:eastAsia="Verdana"/>
          <w:b/>
          <w:bCs/>
          <w:noProof/>
          <w:kern w:val="32"/>
          <w:lang w:eastAsia="en-GB"/>
        </w:rPr>
        <w:t>LOS LOTES</w:t>
      </w:r>
      <w:r w:rsidR="002664FC">
        <w:rPr>
          <w:rFonts w:eastAsia="Verdana"/>
          <w:b/>
          <w:bCs/>
          <w:noProof/>
          <w:kern w:val="32"/>
          <w:lang w:eastAsia="en-GB"/>
        </w:rPr>
        <w:fldChar w:fldCharType="begin"/>
      </w:r>
      <w:r w:rsidR="002664FC">
        <w:rPr>
          <w:rFonts w:eastAsia="Verdana"/>
          <w:b/>
          <w:bCs/>
          <w:noProof/>
          <w:kern w:val="32"/>
          <w:lang w:eastAsia="en-GB"/>
        </w:rPr>
        <w:instrText xml:space="preserve"> DOCVARIABLE VAULT_ND_8a9e9e43-136a-4bfa-ad00-322473a0f006 \* MERGEFORMAT </w:instrText>
      </w:r>
      <w:r w:rsidR="002664FC">
        <w:rPr>
          <w:rFonts w:eastAsia="Verdana"/>
          <w:b/>
          <w:bCs/>
          <w:noProof/>
          <w:kern w:val="32"/>
          <w:lang w:eastAsia="en-GB"/>
        </w:rPr>
        <w:fldChar w:fldCharType="separate"/>
      </w:r>
      <w:r w:rsidR="002664FC">
        <w:rPr>
          <w:rFonts w:eastAsia="Verdana"/>
          <w:b/>
          <w:bCs/>
          <w:noProof/>
          <w:kern w:val="32"/>
          <w:lang w:eastAsia="en-GB"/>
        </w:rPr>
        <w:t xml:space="preserve"> </w:t>
      </w:r>
      <w:r w:rsidR="002664FC">
        <w:rPr>
          <w:rFonts w:eastAsia="Verdana"/>
          <w:b/>
          <w:bCs/>
          <w:noProof/>
          <w:kern w:val="32"/>
          <w:lang w:eastAsia="en-GB"/>
        </w:rPr>
        <w:fldChar w:fldCharType="end"/>
      </w:r>
    </w:p>
    <w:p w14:paraId="769283BB" w14:textId="77777777" w:rsidR="005F6368" w:rsidRPr="00D22FCF" w:rsidRDefault="005F6368">
      <w:pPr>
        <w:spacing w:after="0" w:line="240" w:lineRule="auto"/>
        <w:rPr>
          <w:color w:val="000000"/>
        </w:rPr>
      </w:pPr>
    </w:p>
    <w:p w14:paraId="6DD4A53A" w14:textId="443F631A" w:rsidR="005F6368" w:rsidRPr="00D22FCF" w:rsidRDefault="00452A7F">
      <w:pPr>
        <w:keepNext/>
        <w:spacing w:after="0" w:line="240" w:lineRule="auto"/>
        <w:ind w:left="720" w:hanging="720"/>
        <w:outlineLvl w:val="2"/>
        <w:rPr>
          <w:szCs w:val="24"/>
          <w:lang w:eastAsia="en-US"/>
        </w:rPr>
      </w:pPr>
      <w:r w:rsidRPr="00D22FCF">
        <w:rPr>
          <w:b/>
          <w:noProof/>
          <w:szCs w:val="24"/>
          <w:lang w:eastAsia="en-US"/>
        </w:rPr>
        <w:t>B.</w:t>
      </w:r>
      <w:r w:rsidRPr="00D22FCF">
        <w:rPr>
          <w:b/>
          <w:szCs w:val="24"/>
          <w:lang w:eastAsia="en-US"/>
        </w:rPr>
        <w:tab/>
      </w:r>
      <w:r w:rsidRPr="00D22FCF">
        <w:rPr>
          <w:b/>
          <w:noProof/>
          <w:szCs w:val="24"/>
          <w:lang w:eastAsia="en-US"/>
        </w:rPr>
        <w:t>CONDICIONES O RESTRICCIONES DE SUMINISTRO Y USO</w:t>
      </w:r>
      <w:r w:rsidR="002664FC">
        <w:rPr>
          <w:b/>
          <w:noProof/>
          <w:szCs w:val="24"/>
          <w:lang w:eastAsia="en-US"/>
        </w:rPr>
        <w:fldChar w:fldCharType="begin"/>
      </w:r>
      <w:r w:rsidR="002664FC">
        <w:rPr>
          <w:b/>
          <w:noProof/>
          <w:szCs w:val="24"/>
          <w:lang w:eastAsia="en-US"/>
        </w:rPr>
        <w:instrText xml:space="preserve"> DOCVARIABLE VAULT_ND_364e2939-928a-4c2b-8361-7f497a24c747 \* MERGEFORMAT </w:instrText>
      </w:r>
      <w:r w:rsidR="002664FC">
        <w:rPr>
          <w:b/>
          <w:noProof/>
          <w:szCs w:val="24"/>
          <w:lang w:eastAsia="en-US"/>
        </w:rPr>
        <w:fldChar w:fldCharType="separate"/>
      </w:r>
      <w:r w:rsidR="002664FC">
        <w:rPr>
          <w:b/>
          <w:noProof/>
          <w:szCs w:val="24"/>
          <w:lang w:eastAsia="en-US"/>
        </w:rPr>
        <w:t xml:space="preserve"> </w:t>
      </w:r>
      <w:r w:rsidR="002664FC">
        <w:rPr>
          <w:b/>
          <w:noProof/>
          <w:szCs w:val="24"/>
          <w:lang w:eastAsia="en-US"/>
        </w:rPr>
        <w:fldChar w:fldCharType="end"/>
      </w:r>
    </w:p>
    <w:p w14:paraId="11D38B7F" w14:textId="77777777" w:rsidR="005F6368" w:rsidRPr="00D22FCF" w:rsidRDefault="005F6368">
      <w:pPr>
        <w:spacing w:after="0" w:line="240" w:lineRule="auto"/>
        <w:rPr>
          <w:color w:val="000000"/>
        </w:rPr>
      </w:pPr>
    </w:p>
    <w:p w14:paraId="7B9B507D" w14:textId="0FBE59C8" w:rsidR="005F6368" w:rsidRPr="00D22FCF" w:rsidRDefault="00452A7F">
      <w:pPr>
        <w:keepNext/>
        <w:spacing w:after="0" w:line="240" w:lineRule="auto"/>
        <w:ind w:left="720" w:hanging="720"/>
        <w:outlineLvl w:val="2"/>
        <w:rPr>
          <w:b/>
          <w:szCs w:val="24"/>
          <w:lang w:eastAsia="en-US"/>
        </w:rPr>
      </w:pPr>
      <w:r w:rsidRPr="00D22FCF">
        <w:rPr>
          <w:b/>
          <w:noProof/>
          <w:szCs w:val="24"/>
          <w:lang w:eastAsia="en-US"/>
        </w:rPr>
        <w:t>C.</w:t>
      </w:r>
      <w:r w:rsidRPr="00D22FCF">
        <w:rPr>
          <w:b/>
          <w:szCs w:val="24"/>
          <w:lang w:eastAsia="en-US"/>
        </w:rPr>
        <w:tab/>
      </w:r>
      <w:r w:rsidRPr="00D22FCF">
        <w:rPr>
          <w:b/>
          <w:noProof/>
          <w:szCs w:val="24"/>
          <w:lang w:eastAsia="en-US"/>
        </w:rPr>
        <w:t>OTRAS CONDICIONES Y REQUISITOS DE LA AUTORIZACIÓN DE COMERCIALIZACIÓN</w:t>
      </w:r>
      <w:r w:rsidR="002664FC">
        <w:rPr>
          <w:b/>
          <w:noProof/>
          <w:szCs w:val="24"/>
          <w:lang w:eastAsia="en-US"/>
        </w:rPr>
        <w:fldChar w:fldCharType="begin"/>
      </w:r>
      <w:r w:rsidR="002664FC">
        <w:rPr>
          <w:b/>
          <w:noProof/>
          <w:szCs w:val="24"/>
          <w:lang w:eastAsia="en-US"/>
        </w:rPr>
        <w:instrText xml:space="preserve"> DOCVARIABLE VAULT_ND_6d4ab337-4543-4ba7-946c-59830d693916 \* MERGEFORMAT </w:instrText>
      </w:r>
      <w:r w:rsidR="002664FC">
        <w:rPr>
          <w:b/>
          <w:noProof/>
          <w:szCs w:val="24"/>
          <w:lang w:eastAsia="en-US"/>
        </w:rPr>
        <w:fldChar w:fldCharType="separate"/>
      </w:r>
      <w:r w:rsidR="002664FC">
        <w:rPr>
          <w:b/>
          <w:noProof/>
          <w:szCs w:val="24"/>
          <w:lang w:eastAsia="en-US"/>
        </w:rPr>
        <w:t xml:space="preserve"> </w:t>
      </w:r>
      <w:r w:rsidR="002664FC">
        <w:rPr>
          <w:b/>
          <w:noProof/>
          <w:szCs w:val="24"/>
          <w:lang w:eastAsia="en-US"/>
        </w:rPr>
        <w:fldChar w:fldCharType="end"/>
      </w:r>
    </w:p>
    <w:p w14:paraId="106BC4F2" w14:textId="77777777" w:rsidR="005F6368" w:rsidRPr="00D22FCF" w:rsidRDefault="005F6368">
      <w:pPr>
        <w:spacing w:after="0" w:line="240" w:lineRule="auto"/>
        <w:rPr>
          <w:color w:val="000000"/>
        </w:rPr>
      </w:pPr>
    </w:p>
    <w:p w14:paraId="116F435F" w14:textId="32B7CD42" w:rsidR="005F6368" w:rsidRPr="00D22FCF" w:rsidRDefault="00452A7F">
      <w:pPr>
        <w:keepNext/>
        <w:spacing w:after="0" w:line="240" w:lineRule="auto"/>
        <w:ind w:left="720" w:hanging="720"/>
        <w:outlineLvl w:val="2"/>
        <w:rPr>
          <w:b/>
          <w:szCs w:val="24"/>
          <w:lang w:eastAsia="en-US"/>
        </w:rPr>
      </w:pPr>
      <w:r w:rsidRPr="00D22FCF">
        <w:rPr>
          <w:b/>
          <w:noProof/>
          <w:szCs w:val="24"/>
          <w:lang w:eastAsia="en-US"/>
        </w:rPr>
        <w:t>D.</w:t>
      </w:r>
      <w:r w:rsidRPr="00D22FCF">
        <w:rPr>
          <w:b/>
          <w:szCs w:val="24"/>
          <w:lang w:eastAsia="en-US"/>
        </w:rPr>
        <w:tab/>
      </w:r>
      <w:r w:rsidRPr="00D22FCF">
        <w:rPr>
          <w:b/>
          <w:noProof/>
          <w:szCs w:val="24"/>
          <w:lang w:eastAsia="en-US"/>
        </w:rPr>
        <w:t>CONDICIONES O RESTRICCIONES EN RELACIÓN CON LA UTILIZACIÓN SEGURA Y EFICAZ DEL MEDICAMENTO</w:t>
      </w:r>
      <w:r w:rsidR="002664FC">
        <w:rPr>
          <w:b/>
          <w:noProof/>
          <w:szCs w:val="24"/>
          <w:lang w:eastAsia="en-US"/>
        </w:rPr>
        <w:fldChar w:fldCharType="begin"/>
      </w:r>
      <w:r w:rsidR="002664FC">
        <w:rPr>
          <w:b/>
          <w:noProof/>
          <w:szCs w:val="24"/>
          <w:lang w:eastAsia="en-US"/>
        </w:rPr>
        <w:instrText xml:space="preserve"> DOCVARIABLE VAULT_ND_c4dd291d-3948-4ea5-aaa1-65e3cfd1159d \* MERGEFORMAT </w:instrText>
      </w:r>
      <w:r w:rsidR="002664FC">
        <w:rPr>
          <w:b/>
          <w:noProof/>
          <w:szCs w:val="24"/>
          <w:lang w:eastAsia="en-US"/>
        </w:rPr>
        <w:fldChar w:fldCharType="separate"/>
      </w:r>
      <w:r w:rsidR="002664FC">
        <w:rPr>
          <w:b/>
          <w:noProof/>
          <w:szCs w:val="24"/>
          <w:lang w:eastAsia="en-US"/>
        </w:rPr>
        <w:t xml:space="preserve"> </w:t>
      </w:r>
      <w:r w:rsidR="002664FC">
        <w:rPr>
          <w:b/>
          <w:noProof/>
          <w:szCs w:val="24"/>
          <w:lang w:eastAsia="en-US"/>
        </w:rPr>
        <w:fldChar w:fldCharType="end"/>
      </w:r>
    </w:p>
    <w:p w14:paraId="7478439D" w14:textId="77777777" w:rsidR="005F6368" w:rsidRPr="00D22FCF" w:rsidRDefault="005F6368">
      <w:pPr>
        <w:tabs>
          <w:tab w:val="left" w:pos="-720"/>
        </w:tabs>
        <w:suppressAutoHyphens/>
        <w:spacing w:after="0" w:line="240" w:lineRule="auto"/>
        <w:ind w:left="1701" w:right="284" w:hanging="567"/>
      </w:pPr>
    </w:p>
    <w:p w14:paraId="44C6CF67" w14:textId="77777777" w:rsidR="005F6368" w:rsidRPr="00D22FCF" w:rsidRDefault="00452A7F">
      <w:pPr>
        <w:pStyle w:val="TitleB"/>
        <w:rPr>
          <w:rFonts w:eastAsia="Verdana"/>
          <w:lang w:val="es-ES"/>
        </w:rPr>
      </w:pPr>
      <w:r w:rsidRPr="00D22FCF">
        <w:rPr>
          <w:lang w:val="es-ES"/>
        </w:rPr>
        <w:br w:type="page"/>
      </w:r>
      <w:r w:rsidRPr="00D22FCF">
        <w:rPr>
          <w:rFonts w:eastAsia="Verdana"/>
          <w:lang w:val="es-ES"/>
        </w:rPr>
        <w:lastRenderedPageBreak/>
        <w:t>A.</w:t>
      </w:r>
      <w:r w:rsidRPr="00D22FCF">
        <w:rPr>
          <w:rFonts w:eastAsia="Verdana"/>
          <w:lang w:val="es-ES"/>
        </w:rPr>
        <w:tab/>
        <w:t>FABRICANTE(S) RESPONSABLE(S) DE LA LIBERACIÓN DE</w:t>
      </w:r>
      <w:r w:rsidRPr="00D22FCF">
        <w:rPr>
          <w:szCs w:val="24"/>
          <w:lang w:val="es-ES"/>
        </w:rPr>
        <w:t xml:space="preserve"> </w:t>
      </w:r>
      <w:r w:rsidRPr="00D22FCF">
        <w:rPr>
          <w:rFonts w:eastAsia="Verdana"/>
          <w:lang w:val="es-ES"/>
        </w:rPr>
        <w:t>LOS LOTES</w:t>
      </w:r>
    </w:p>
    <w:p w14:paraId="1A0F7584" w14:textId="77777777" w:rsidR="005F6368" w:rsidRPr="00D22FCF" w:rsidRDefault="005F6368">
      <w:pPr>
        <w:spacing w:after="0" w:line="240" w:lineRule="auto"/>
        <w:rPr>
          <w:rFonts w:eastAsia="Verdana"/>
          <w:noProof/>
          <w:lang w:eastAsia="en-GB"/>
        </w:rPr>
      </w:pPr>
    </w:p>
    <w:p w14:paraId="5E1C0D49" w14:textId="72E00CA6" w:rsidR="005F6368" w:rsidRPr="00D22FCF" w:rsidRDefault="00452A7F">
      <w:pPr>
        <w:spacing w:after="0" w:line="240" w:lineRule="auto"/>
        <w:rPr>
          <w:rFonts w:eastAsia="Verdana"/>
          <w:noProof/>
          <w:lang w:eastAsia="en-GB"/>
        </w:rPr>
      </w:pPr>
      <w:r w:rsidRPr="00D22FCF">
        <w:rPr>
          <w:u w:val="single"/>
        </w:rPr>
        <w:t xml:space="preserve">Nombre y dirección del </w:t>
      </w:r>
      <w:r w:rsidR="0067717D" w:rsidRPr="00D22FCF">
        <w:rPr>
          <w:u w:val="single"/>
        </w:rPr>
        <w:t xml:space="preserve">(de los) </w:t>
      </w:r>
      <w:r w:rsidRPr="00D22FCF">
        <w:rPr>
          <w:u w:val="single"/>
        </w:rPr>
        <w:t>fabricante</w:t>
      </w:r>
      <w:r w:rsidR="0067717D" w:rsidRPr="00D22FCF">
        <w:rPr>
          <w:u w:val="single"/>
        </w:rPr>
        <w:t>(s)</w:t>
      </w:r>
      <w:r w:rsidRPr="00D22FCF">
        <w:rPr>
          <w:u w:val="single"/>
        </w:rPr>
        <w:t xml:space="preserve"> responsable</w:t>
      </w:r>
      <w:r w:rsidR="0067717D" w:rsidRPr="00D22FCF">
        <w:rPr>
          <w:u w:val="single"/>
        </w:rPr>
        <w:t>(s)</w:t>
      </w:r>
      <w:r w:rsidRPr="00D22FCF">
        <w:rPr>
          <w:u w:val="single"/>
        </w:rPr>
        <w:t xml:space="preserve"> de la liberación de los lotes</w:t>
      </w:r>
    </w:p>
    <w:p w14:paraId="75369C88" w14:textId="77777777" w:rsidR="005F6368" w:rsidRPr="00D22FCF" w:rsidRDefault="005F6368">
      <w:pPr>
        <w:spacing w:after="0" w:line="240" w:lineRule="auto"/>
      </w:pPr>
    </w:p>
    <w:p w14:paraId="4B2006A4" w14:textId="77777777" w:rsidR="00D154F2" w:rsidRPr="00D22FCF" w:rsidRDefault="00D154F2" w:rsidP="00D154F2">
      <w:pPr>
        <w:spacing w:after="0" w:line="240" w:lineRule="auto"/>
        <w:rPr>
          <w:color w:val="000000"/>
          <w:szCs w:val="20"/>
          <w:lang w:eastAsia="en-US"/>
        </w:rPr>
      </w:pPr>
      <w:r w:rsidRPr="00D22FCF">
        <w:rPr>
          <w:color w:val="000000"/>
          <w:szCs w:val="20"/>
          <w:lang w:eastAsia="en-US"/>
        </w:rPr>
        <w:t>Teva Operations Poland Sp. z o.o.</w:t>
      </w:r>
    </w:p>
    <w:p w14:paraId="26AB9786" w14:textId="77777777" w:rsidR="00D154F2" w:rsidRPr="00D22FCF" w:rsidRDefault="00D154F2" w:rsidP="00D154F2">
      <w:pPr>
        <w:spacing w:after="0" w:line="240" w:lineRule="auto"/>
        <w:rPr>
          <w:color w:val="000000"/>
          <w:szCs w:val="20"/>
          <w:lang w:eastAsia="en-US"/>
        </w:rPr>
      </w:pPr>
      <w:r w:rsidRPr="00D22FCF">
        <w:rPr>
          <w:color w:val="000000"/>
          <w:szCs w:val="20"/>
          <w:lang w:eastAsia="en-US"/>
        </w:rPr>
        <w:t>ul. Mogilska 80</w:t>
      </w:r>
    </w:p>
    <w:p w14:paraId="1FE0B045" w14:textId="77777777" w:rsidR="00D154F2" w:rsidRPr="00D22FCF" w:rsidRDefault="00D154F2" w:rsidP="00D154F2">
      <w:pPr>
        <w:spacing w:after="0" w:line="240" w:lineRule="auto"/>
        <w:rPr>
          <w:color w:val="000000"/>
          <w:szCs w:val="20"/>
          <w:lang w:eastAsia="en-US"/>
        </w:rPr>
      </w:pPr>
      <w:r w:rsidRPr="00D22FCF">
        <w:rPr>
          <w:color w:val="000000"/>
          <w:szCs w:val="20"/>
          <w:lang w:eastAsia="en-US"/>
        </w:rPr>
        <w:t>31-546 Kraków</w:t>
      </w:r>
    </w:p>
    <w:p w14:paraId="09D71093" w14:textId="77777777" w:rsidR="00D154F2" w:rsidRPr="00D22FCF" w:rsidRDefault="00D154F2" w:rsidP="00D154F2">
      <w:pPr>
        <w:spacing w:after="0" w:line="240" w:lineRule="auto"/>
        <w:rPr>
          <w:color w:val="000000"/>
          <w:szCs w:val="20"/>
          <w:lang w:eastAsia="en-US"/>
        </w:rPr>
      </w:pPr>
      <w:r w:rsidRPr="00D22FCF">
        <w:rPr>
          <w:color w:val="000000"/>
          <w:szCs w:val="20"/>
          <w:lang w:eastAsia="en-US"/>
        </w:rPr>
        <w:t>Polonia</w:t>
      </w:r>
    </w:p>
    <w:p w14:paraId="2A277885" w14:textId="77777777" w:rsidR="005F6368" w:rsidRPr="00D22FCF" w:rsidRDefault="005F6368">
      <w:pPr>
        <w:spacing w:after="0" w:line="240" w:lineRule="auto"/>
      </w:pPr>
    </w:p>
    <w:p w14:paraId="47473CA4" w14:textId="77777777" w:rsidR="005F6368" w:rsidRPr="00D22FCF" w:rsidRDefault="005F6368">
      <w:pPr>
        <w:spacing w:after="0" w:line="240" w:lineRule="auto"/>
        <w:rPr>
          <w:rFonts w:eastAsia="SimSun"/>
          <w:noProof/>
          <w:lang w:eastAsia="zh-CN"/>
        </w:rPr>
      </w:pPr>
    </w:p>
    <w:p w14:paraId="12EE2D82" w14:textId="77777777" w:rsidR="005F6368" w:rsidRPr="00D22FCF" w:rsidRDefault="00452A7F">
      <w:pPr>
        <w:pStyle w:val="TitleB"/>
        <w:rPr>
          <w:rFonts w:eastAsia="Verdana"/>
          <w:lang w:val="es-ES" w:eastAsia="en-GB"/>
        </w:rPr>
      </w:pPr>
      <w:r w:rsidRPr="00D22FCF">
        <w:rPr>
          <w:rFonts w:eastAsia="Verdana"/>
          <w:lang w:val="es-ES" w:eastAsia="en-GB"/>
        </w:rPr>
        <w:t>B.</w:t>
      </w:r>
      <w:r w:rsidRPr="00D22FCF">
        <w:rPr>
          <w:rFonts w:eastAsia="Verdana"/>
          <w:lang w:val="es-ES" w:eastAsia="en-GB"/>
        </w:rPr>
        <w:tab/>
      </w:r>
      <w:r w:rsidRPr="00D22FCF">
        <w:rPr>
          <w:lang w:val="es-ES"/>
        </w:rPr>
        <w:t>CONDICIONES O RESTRICCIONES DE SUMINISTRO Y USO</w:t>
      </w:r>
    </w:p>
    <w:p w14:paraId="5654841B" w14:textId="77777777" w:rsidR="005F6368" w:rsidRPr="00D22FCF" w:rsidRDefault="005F6368">
      <w:pPr>
        <w:spacing w:after="0" w:line="240" w:lineRule="auto"/>
        <w:rPr>
          <w:rFonts w:eastAsia="SimSun"/>
          <w:noProof/>
          <w:lang w:eastAsia="zh-CN"/>
        </w:rPr>
      </w:pPr>
    </w:p>
    <w:p w14:paraId="035CDC46" w14:textId="77777777" w:rsidR="005F6368" w:rsidRPr="00D22FCF" w:rsidRDefault="00452A7F">
      <w:pPr>
        <w:spacing w:after="0" w:line="240" w:lineRule="auto"/>
        <w:rPr>
          <w:rFonts w:eastAsia="SimSun"/>
          <w:noProof/>
          <w:lang w:eastAsia="zh-CN"/>
        </w:rPr>
      </w:pPr>
      <w:r w:rsidRPr="00D22FCF">
        <w:t>Medicamento sujeto a prescripción médica restringida (ver Anexo I: Ficha Técnica o Resumen de las Características del Producto, sección 4.2).</w:t>
      </w:r>
    </w:p>
    <w:p w14:paraId="1C7B2274" w14:textId="77777777" w:rsidR="005F6368" w:rsidRPr="00D22FCF" w:rsidRDefault="005F6368">
      <w:pPr>
        <w:spacing w:after="0" w:line="240" w:lineRule="auto"/>
        <w:rPr>
          <w:rFonts w:eastAsia="Verdana"/>
          <w:lang w:eastAsia="en-GB"/>
        </w:rPr>
      </w:pPr>
    </w:p>
    <w:p w14:paraId="3AE57862" w14:textId="77777777" w:rsidR="00D154F2" w:rsidRPr="00D22FCF" w:rsidRDefault="00D154F2">
      <w:pPr>
        <w:spacing w:after="0" w:line="240" w:lineRule="auto"/>
        <w:rPr>
          <w:rFonts w:eastAsia="Verdana"/>
          <w:lang w:eastAsia="en-GB"/>
        </w:rPr>
      </w:pPr>
    </w:p>
    <w:p w14:paraId="104822F1" w14:textId="77777777" w:rsidR="005F6368" w:rsidRPr="00D22FCF" w:rsidRDefault="00452A7F">
      <w:pPr>
        <w:pStyle w:val="TitleB"/>
        <w:rPr>
          <w:rFonts w:eastAsia="Verdana"/>
          <w:lang w:val="es-ES" w:eastAsia="en-GB"/>
        </w:rPr>
      </w:pPr>
      <w:r w:rsidRPr="00D22FCF">
        <w:rPr>
          <w:rFonts w:eastAsia="Verdana"/>
          <w:lang w:val="es-ES" w:eastAsia="en-GB"/>
        </w:rPr>
        <w:t xml:space="preserve">C. </w:t>
      </w:r>
      <w:r w:rsidRPr="00D22FCF">
        <w:rPr>
          <w:rFonts w:eastAsia="Verdana"/>
          <w:lang w:val="es-ES" w:eastAsia="en-GB"/>
        </w:rPr>
        <w:tab/>
      </w:r>
      <w:r w:rsidRPr="00D22FCF">
        <w:rPr>
          <w:lang w:val="es-ES"/>
        </w:rPr>
        <w:t>OTRAS CONDICIONES Y REQUISITOS DE LA AUTORIZACIÓN DE COMERCIALIZACIÓN</w:t>
      </w:r>
    </w:p>
    <w:p w14:paraId="3A713B23" w14:textId="77777777" w:rsidR="005F6368" w:rsidRPr="00D22FCF" w:rsidRDefault="005F6368">
      <w:pPr>
        <w:spacing w:after="0" w:line="240" w:lineRule="auto"/>
        <w:rPr>
          <w:rFonts w:eastAsia="SimSun"/>
          <w:iCs/>
          <w:noProof/>
          <w:u w:val="single"/>
          <w:lang w:eastAsia="zh-CN"/>
        </w:rPr>
      </w:pPr>
    </w:p>
    <w:p w14:paraId="24F68169" w14:textId="77777777" w:rsidR="005F6368" w:rsidRPr="00D22FCF" w:rsidRDefault="00452A7F">
      <w:pPr>
        <w:numPr>
          <w:ilvl w:val="0"/>
          <w:numId w:val="127"/>
        </w:numPr>
        <w:tabs>
          <w:tab w:val="left" w:pos="709"/>
        </w:tabs>
        <w:spacing w:after="0" w:line="240" w:lineRule="auto"/>
        <w:ind w:left="709" w:hanging="283"/>
        <w:rPr>
          <w:rFonts w:eastAsia="SimSun"/>
          <w:b/>
          <w:u w:val="single"/>
          <w:lang w:eastAsia="en-US"/>
        </w:rPr>
      </w:pPr>
      <w:r w:rsidRPr="00D22FCF">
        <w:rPr>
          <w:rFonts w:eastAsia="SimSun"/>
          <w:b/>
          <w:u w:val="single"/>
          <w:lang w:eastAsia="en-US"/>
        </w:rPr>
        <w:t>Informes periódicos de seguridad</w:t>
      </w:r>
    </w:p>
    <w:p w14:paraId="1FCF6EDD" w14:textId="77777777" w:rsidR="005F6368" w:rsidRPr="00D22FCF" w:rsidRDefault="005F6368">
      <w:pPr>
        <w:spacing w:after="0" w:line="240" w:lineRule="auto"/>
        <w:rPr>
          <w:rFonts w:eastAsia="SimSun"/>
          <w:lang w:eastAsia="en-US"/>
        </w:rPr>
      </w:pPr>
    </w:p>
    <w:p w14:paraId="73DCE654" w14:textId="77777777" w:rsidR="005F6368" w:rsidRPr="00D22FCF" w:rsidRDefault="00452A7F">
      <w:pPr>
        <w:spacing w:after="0" w:line="240" w:lineRule="auto"/>
        <w:rPr>
          <w:rFonts w:eastAsia="SimSun"/>
          <w:lang w:eastAsia="en-US"/>
        </w:rPr>
      </w:pPr>
      <w:r w:rsidRPr="00D22FCF">
        <w:rPr>
          <w:rFonts w:eastAsia="SimSun"/>
          <w:lang w:eastAsia="en-US"/>
        </w:rPr>
        <w:t>El Titular de la Autorización de Comercialización (TAC) presentará los informes periódicos de seguridad para este medicamento de conformidad con las exigencias establecidas en la lista de fechas de referencia de la Unión (lista EURD) prevista en el artículo 107ter, párrafo 7, de la Directiva 2001/83/CE y publicada en el portal web europeo sobre medicamentos.</w:t>
      </w:r>
    </w:p>
    <w:p w14:paraId="7C7D20BE" w14:textId="77777777" w:rsidR="005F6368" w:rsidRPr="00D22FCF" w:rsidRDefault="005F6368">
      <w:pPr>
        <w:spacing w:after="0" w:line="240" w:lineRule="auto"/>
        <w:rPr>
          <w:rFonts w:eastAsia="SimSun"/>
          <w:iCs/>
          <w:noProof/>
          <w:u w:val="single"/>
          <w:lang w:eastAsia="zh-CN"/>
        </w:rPr>
      </w:pPr>
    </w:p>
    <w:p w14:paraId="675E1F85" w14:textId="77777777" w:rsidR="005F6368" w:rsidRPr="00D22FCF" w:rsidRDefault="00452A7F">
      <w:pPr>
        <w:pStyle w:val="TitleB"/>
        <w:rPr>
          <w:rFonts w:eastAsia="Verdana"/>
          <w:lang w:val="es-ES" w:eastAsia="en-GB"/>
        </w:rPr>
      </w:pPr>
      <w:r w:rsidRPr="00D22FCF">
        <w:rPr>
          <w:rFonts w:eastAsia="Verdana"/>
          <w:lang w:val="es-ES" w:eastAsia="en-GB"/>
        </w:rPr>
        <w:t>D.</w:t>
      </w:r>
      <w:r w:rsidRPr="00D22FCF">
        <w:rPr>
          <w:rFonts w:eastAsia="Verdana"/>
          <w:lang w:val="es-ES" w:eastAsia="en-GB"/>
        </w:rPr>
        <w:tab/>
      </w:r>
      <w:r w:rsidRPr="00D22FCF">
        <w:rPr>
          <w:lang w:val="es-ES"/>
        </w:rPr>
        <w:t>CONDICIONES O RESTRICCIONES EN RELACIÓN CON LA UTILIZACIÓN SEGURA Y EFICAZ DEL MEDICAMENTO</w:t>
      </w:r>
    </w:p>
    <w:p w14:paraId="20EC0CF5" w14:textId="77777777" w:rsidR="005F6368" w:rsidRPr="00D22FCF" w:rsidRDefault="005F6368">
      <w:pPr>
        <w:spacing w:after="0" w:line="240" w:lineRule="auto"/>
        <w:rPr>
          <w:rFonts w:eastAsia="Verdana"/>
          <w:lang w:eastAsia="en-GB"/>
        </w:rPr>
      </w:pPr>
    </w:p>
    <w:p w14:paraId="1AB9CC1A" w14:textId="77777777" w:rsidR="005F6368" w:rsidRPr="00D22FCF" w:rsidRDefault="00452A7F">
      <w:pPr>
        <w:numPr>
          <w:ilvl w:val="0"/>
          <w:numId w:val="127"/>
        </w:numPr>
        <w:tabs>
          <w:tab w:val="left" w:pos="709"/>
        </w:tabs>
        <w:spacing w:after="0" w:line="240" w:lineRule="auto"/>
        <w:ind w:left="709" w:hanging="283"/>
        <w:rPr>
          <w:rFonts w:eastAsia="SimSun"/>
          <w:b/>
          <w:lang w:eastAsia="en-US"/>
        </w:rPr>
      </w:pPr>
      <w:r w:rsidRPr="00D22FCF">
        <w:rPr>
          <w:rFonts w:eastAsia="SimSun"/>
          <w:b/>
          <w:u w:val="single"/>
          <w:lang w:eastAsia="en-US"/>
        </w:rPr>
        <w:t>Plan de Gestión de Riesgos (PGR)</w:t>
      </w:r>
    </w:p>
    <w:p w14:paraId="64D7C4A7" w14:textId="77777777" w:rsidR="005F6368" w:rsidRPr="00D22FCF" w:rsidRDefault="005F6368">
      <w:pPr>
        <w:spacing w:after="0" w:line="240" w:lineRule="auto"/>
        <w:rPr>
          <w:rFonts w:eastAsia="SimSun"/>
          <w:noProof/>
          <w:lang w:eastAsia="zh-CN"/>
        </w:rPr>
      </w:pPr>
    </w:p>
    <w:p w14:paraId="44A0383F" w14:textId="77777777" w:rsidR="005F6368" w:rsidRPr="00D22FCF" w:rsidRDefault="00452A7F">
      <w:pPr>
        <w:spacing w:after="0" w:line="240" w:lineRule="auto"/>
        <w:rPr>
          <w:rFonts w:eastAsia="Verdana"/>
          <w:lang w:eastAsia="en-GB"/>
        </w:rPr>
      </w:pPr>
      <w:r w:rsidRPr="00D22FCF">
        <w:rPr>
          <w:rFonts w:eastAsia="Verdana"/>
          <w:lang w:eastAsia="en-GB"/>
        </w:rPr>
        <w:t>No procede.</w:t>
      </w:r>
    </w:p>
    <w:p w14:paraId="519AB336" w14:textId="77777777" w:rsidR="005F6368" w:rsidRPr="00D22FCF" w:rsidRDefault="005F6368">
      <w:pPr>
        <w:widowControl w:val="0"/>
        <w:autoSpaceDE w:val="0"/>
        <w:autoSpaceDN w:val="0"/>
        <w:adjustRightInd w:val="0"/>
        <w:spacing w:after="0" w:line="240" w:lineRule="auto"/>
        <w:jc w:val="center"/>
        <w:rPr>
          <w:color w:val="000000"/>
        </w:rPr>
      </w:pPr>
    </w:p>
    <w:p w14:paraId="36D9EECB" w14:textId="77777777" w:rsidR="005F6368" w:rsidRPr="00D22FCF" w:rsidRDefault="005F6368">
      <w:pPr>
        <w:widowControl w:val="0"/>
        <w:autoSpaceDE w:val="0"/>
        <w:autoSpaceDN w:val="0"/>
        <w:adjustRightInd w:val="0"/>
        <w:spacing w:after="0" w:line="240" w:lineRule="auto"/>
        <w:jc w:val="center"/>
        <w:rPr>
          <w:color w:val="000000"/>
        </w:rPr>
      </w:pPr>
    </w:p>
    <w:p w14:paraId="61AAA2DB" w14:textId="77777777" w:rsidR="005F6368" w:rsidRPr="00D22FCF" w:rsidRDefault="00452A7F">
      <w:pPr>
        <w:widowControl w:val="0"/>
        <w:autoSpaceDE w:val="0"/>
        <w:autoSpaceDN w:val="0"/>
        <w:adjustRightInd w:val="0"/>
        <w:spacing w:after="0" w:line="240" w:lineRule="auto"/>
        <w:jc w:val="center"/>
        <w:rPr>
          <w:color w:val="000000"/>
        </w:rPr>
      </w:pPr>
      <w:r w:rsidRPr="00D22FCF">
        <w:rPr>
          <w:color w:val="000000"/>
        </w:rPr>
        <w:br w:type="page"/>
      </w:r>
    </w:p>
    <w:p w14:paraId="6A36A5D7" w14:textId="77777777" w:rsidR="005F6368" w:rsidRPr="00D22FCF" w:rsidRDefault="005F6368">
      <w:pPr>
        <w:widowControl w:val="0"/>
        <w:autoSpaceDE w:val="0"/>
        <w:autoSpaceDN w:val="0"/>
        <w:adjustRightInd w:val="0"/>
        <w:spacing w:after="0" w:line="240" w:lineRule="auto"/>
        <w:rPr>
          <w:color w:val="000000"/>
        </w:rPr>
      </w:pPr>
    </w:p>
    <w:p w14:paraId="4D8513BA" w14:textId="77777777" w:rsidR="005F6368" w:rsidRPr="00D22FCF" w:rsidRDefault="005F6368">
      <w:pPr>
        <w:widowControl w:val="0"/>
        <w:autoSpaceDE w:val="0"/>
        <w:autoSpaceDN w:val="0"/>
        <w:adjustRightInd w:val="0"/>
        <w:spacing w:after="0" w:line="240" w:lineRule="auto"/>
        <w:rPr>
          <w:color w:val="000000"/>
        </w:rPr>
      </w:pPr>
    </w:p>
    <w:p w14:paraId="0552B29F" w14:textId="77777777" w:rsidR="005F6368" w:rsidRPr="00D22FCF" w:rsidRDefault="005F6368">
      <w:pPr>
        <w:widowControl w:val="0"/>
        <w:autoSpaceDE w:val="0"/>
        <w:autoSpaceDN w:val="0"/>
        <w:adjustRightInd w:val="0"/>
        <w:spacing w:after="0" w:line="240" w:lineRule="auto"/>
        <w:rPr>
          <w:color w:val="000000"/>
        </w:rPr>
      </w:pPr>
    </w:p>
    <w:p w14:paraId="509B2E64" w14:textId="77777777" w:rsidR="005F6368" w:rsidRPr="00D22FCF" w:rsidRDefault="005F6368">
      <w:pPr>
        <w:widowControl w:val="0"/>
        <w:autoSpaceDE w:val="0"/>
        <w:autoSpaceDN w:val="0"/>
        <w:adjustRightInd w:val="0"/>
        <w:spacing w:after="0" w:line="240" w:lineRule="auto"/>
        <w:rPr>
          <w:color w:val="000000"/>
        </w:rPr>
      </w:pPr>
    </w:p>
    <w:p w14:paraId="6C4F87BE" w14:textId="77777777" w:rsidR="005F6368" w:rsidRPr="00D22FCF" w:rsidRDefault="005F6368">
      <w:pPr>
        <w:widowControl w:val="0"/>
        <w:autoSpaceDE w:val="0"/>
        <w:autoSpaceDN w:val="0"/>
        <w:adjustRightInd w:val="0"/>
        <w:spacing w:after="0" w:line="240" w:lineRule="auto"/>
        <w:rPr>
          <w:color w:val="000000"/>
        </w:rPr>
      </w:pPr>
    </w:p>
    <w:p w14:paraId="421786EC" w14:textId="77777777" w:rsidR="005F6368" w:rsidRPr="00D22FCF" w:rsidRDefault="005F6368">
      <w:pPr>
        <w:widowControl w:val="0"/>
        <w:autoSpaceDE w:val="0"/>
        <w:autoSpaceDN w:val="0"/>
        <w:adjustRightInd w:val="0"/>
        <w:spacing w:after="0" w:line="240" w:lineRule="auto"/>
        <w:rPr>
          <w:color w:val="000000"/>
        </w:rPr>
      </w:pPr>
    </w:p>
    <w:p w14:paraId="1B9FF22A" w14:textId="77777777" w:rsidR="005F6368" w:rsidRPr="00D22FCF" w:rsidRDefault="005F6368">
      <w:pPr>
        <w:widowControl w:val="0"/>
        <w:autoSpaceDE w:val="0"/>
        <w:autoSpaceDN w:val="0"/>
        <w:adjustRightInd w:val="0"/>
        <w:spacing w:after="0" w:line="240" w:lineRule="auto"/>
        <w:rPr>
          <w:color w:val="000000"/>
        </w:rPr>
      </w:pPr>
    </w:p>
    <w:p w14:paraId="6219F458" w14:textId="77777777" w:rsidR="005F6368" w:rsidRPr="00D22FCF" w:rsidRDefault="005F6368">
      <w:pPr>
        <w:widowControl w:val="0"/>
        <w:autoSpaceDE w:val="0"/>
        <w:autoSpaceDN w:val="0"/>
        <w:adjustRightInd w:val="0"/>
        <w:spacing w:after="0" w:line="240" w:lineRule="auto"/>
        <w:rPr>
          <w:color w:val="000000"/>
        </w:rPr>
      </w:pPr>
    </w:p>
    <w:p w14:paraId="18BFD1ED" w14:textId="77777777" w:rsidR="005F6368" w:rsidRPr="00D22FCF" w:rsidRDefault="005F6368">
      <w:pPr>
        <w:widowControl w:val="0"/>
        <w:autoSpaceDE w:val="0"/>
        <w:autoSpaceDN w:val="0"/>
        <w:adjustRightInd w:val="0"/>
        <w:spacing w:after="0" w:line="240" w:lineRule="auto"/>
        <w:rPr>
          <w:color w:val="000000"/>
        </w:rPr>
      </w:pPr>
    </w:p>
    <w:p w14:paraId="11E5318A" w14:textId="77777777" w:rsidR="005F6368" w:rsidRPr="00D22FCF" w:rsidRDefault="005F6368">
      <w:pPr>
        <w:widowControl w:val="0"/>
        <w:autoSpaceDE w:val="0"/>
        <w:autoSpaceDN w:val="0"/>
        <w:adjustRightInd w:val="0"/>
        <w:spacing w:after="0" w:line="240" w:lineRule="auto"/>
        <w:rPr>
          <w:color w:val="000000"/>
        </w:rPr>
      </w:pPr>
    </w:p>
    <w:p w14:paraId="20AA36B4" w14:textId="77777777" w:rsidR="005F6368" w:rsidRPr="00D22FCF" w:rsidRDefault="005F6368">
      <w:pPr>
        <w:widowControl w:val="0"/>
        <w:autoSpaceDE w:val="0"/>
        <w:autoSpaceDN w:val="0"/>
        <w:adjustRightInd w:val="0"/>
        <w:spacing w:after="0" w:line="240" w:lineRule="auto"/>
        <w:rPr>
          <w:color w:val="000000"/>
        </w:rPr>
      </w:pPr>
    </w:p>
    <w:p w14:paraId="3D015A61" w14:textId="77777777" w:rsidR="005F6368" w:rsidRPr="00D22FCF" w:rsidRDefault="005F6368">
      <w:pPr>
        <w:widowControl w:val="0"/>
        <w:autoSpaceDE w:val="0"/>
        <w:autoSpaceDN w:val="0"/>
        <w:adjustRightInd w:val="0"/>
        <w:spacing w:after="0" w:line="240" w:lineRule="auto"/>
        <w:rPr>
          <w:color w:val="000000"/>
        </w:rPr>
      </w:pPr>
    </w:p>
    <w:p w14:paraId="77F4FD8C" w14:textId="77777777" w:rsidR="005F6368" w:rsidRPr="00D22FCF" w:rsidRDefault="005F6368">
      <w:pPr>
        <w:widowControl w:val="0"/>
        <w:autoSpaceDE w:val="0"/>
        <w:autoSpaceDN w:val="0"/>
        <w:adjustRightInd w:val="0"/>
        <w:spacing w:after="0" w:line="240" w:lineRule="auto"/>
        <w:rPr>
          <w:color w:val="000000"/>
        </w:rPr>
      </w:pPr>
    </w:p>
    <w:p w14:paraId="0CAFDA8D" w14:textId="77777777" w:rsidR="005F6368" w:rsidRPr="00D22FCF" w:rsidRDefault="005F6368">
      <w:pPr>
        <w:widowControl w:val="0"/>
        <w:autoSpaceDE w:val="0"/>
        <w:autoSpaceDN w:val="0"/>
        <w:adjustRightInd w:val="0"/>
        <w:spacing w:after="0" w:line="240" w:lineRule="auto"/>
        <w:rPr>
          <w:color w:val="000000"/>
        </w:rPr>
      </w:pPr>
    </w:p>
    <w:p w14:paraId="515FFBE8" w14:textId="77777777" w:rsidR="005F6368" w:rsidRPr="00D22FCF" w:rsidRDefault="005F6368">
      <w:pPr>
        <w:widowControl w:val="0"/>
        <w:autoSpaceDE w:val="0"/>
        <w:autoSpaceDN w:val="0"/>
        <w:adjustRightInd w:val="0"/>
        <w:spacing w:after="0" w:line="240" w:lineRule="auto"/>
        <w:rPr>
          <w:color w:val="000000"/>
        </w:rPr>
      </w:pPr>
    </w:p>
    <w:p w14:paraId="6A4FE552" w14:textId="77777777" w:rsidR="005F6368" w:rsidRPr="00D22FCF" w:rsidRDefault="005F6368">
      <w:pPr>
        <w:widowControl w:val="0"/>
        <w:autoSpaceDE w:val="0"/>
        <w:autoSpaceDN w:val="0"/>
        <w:adjustRightInd w:val="0"/>
        <w:spacing w:after="0" w:line="240" w:lineRule="auto"/>
        <w:rPr>
          <w:color w:val="000000"/>
        </w:rPr>
      </w:pPr>
    </w:p>
    <w:p w14:paraId="161D662A" w14:textId="77777777" w:rsidR="005F6368" w:rsidRPr="00D22FCF" w:rsidRDefault="005F6368">
      <w:pPr>
        <w:widowControl w:val="0"/>
        <w:autoSpaceDE w:val="0"/>
        <w:autoSpaceDN w:val="0"/>
        <w:adjustRightInd w:val="0"/>
        <w:spacing w:after="0" w:line="240" w:lineRule="auto"/>
        <w:rPr>
          <w:color w:val="000000"/>
        </w:rPr>
      </w:pPr>
    </w:p>
    <w:p w14:paraId="00E517E7" w14:textId="77777777" w:rsidR="005F6368" w:rsidRPr="00D22FCF" w:rsidRDefault="005F6368">
      <w:pPr>
        <w:widowControl w:val="0"/>
        <w:autoSpaceDE w:val="0"/>
        <w:autoSpaceDN w:val="0"/>
        <w:adjustRightInd w:val="0"/>
        <w:spacing w:after="0" w:line="240" w:lineRule="auto"/>
        <w:rPr>
          <w:b/>
          <w:bCs/>
          <w:color w:val="000000"/>
        </w:rPr>
      </w:pPr>
    </w:p>
    <w:p w14:paraId="6FD2A6B2" w14:textId="77777777" w:rsidR="005F6368" w:rsidRPr="00D22FCF" w:rsidRDefault="005F6368">
      <w:pPr>
        <w:widowControl w:val="0"/>
        <w:autoSpaceDE w:val="0"/>
        <w:autoSpaceDN w:val="0"/>
        <w:adjustRightInd w:val="0"/>
        <w:spacing w:after="0" w:line="240" w:lineRule="auto"/>
        <w:rPr>
          <w:b/>
          <w:bCs/>
          <w:color w:val="000000"/>
        </w:rPr>
      </w:pPr>
    </w:p>
    <w:p w14:paraId="7F51FA31" w14:textId="77777777" w:rsidR="005F6368" w:rsidRPr="00D22FCF" w:rsidRDefault="005F6368">
      <w:pPr>
        <w:widowControl w:val="0"/>
        <w:autoSpaceDE w:val="0"/>
        <w:autoSpaceDN w:val="0"/>
        <w:adjustRightInd w:val="0"/>
        <w:spacing w:after="0" w:line="240" w:lineRule="auto"/>
        <w:rPr>
          <w:b/>
          <w:bCs/>
          <w:color w:val="000000"/>
        </w:rPr>
      </w:pPr>
    </w:p>
    <w:p w14:paraId="06F81507" w14:textId="77777777" w:rsidR="005F6368" w:rsidRPr="00D22FCF" w:rsidRDefault="005F6368">
      <w:pPr>
        <w:widowControl w:val="0"/>
        <w:autoSpaceDE w:val="0"/>
        <w:autoSpaceDN w:val="0"/>
        <w:adjustRightInd w:val="0"/>
        <w:spacing w:after="0" w:line="240" w:lineRule="auto"/>
        <w:rPr>
          <w:b/>
          <w:bCs/>
          <w:color w:val="000000"/>
        </w:rPr>
      </w:pPr>
    </w:p>
    <w:p w14:paraId="764B5E51" w14:textId="77777777" w:rsidR="005F6368" w:rsidRPr="00D22FCF" w:rsidRDefault="005F6368">
      <w:pPr>
        <w:widowControl w:val="0"/>
        <w:autoSpaceDE w:val="0"/>
        <w:autoSpaceDN w:val="0"/>
        <w:adjustRightInd w:val="0"/>
        <w:spacing w:after="0" w:line="240" w:lineRule="auto"/>
        <w:jc w:val="center"/>
        <w:rPr>
          <w:b/>
          <w:bCs/>
          <w:color w:val="000000"/>
        </w:rPr>
      </w:pPr>
    </w:p>
    <w:p w14:paraId="446E5325" w14:textId="77777777" w:rsidR="005F6368" w:rsidRPr="00D22FCF" w:rsidRDefault="005F6368">
      <w:pPr>
        <w:widowControl w:val="0"/>
        <w:autoSpaceDE w:val="0"/>
        <w:autoSpaceDN w:val="0"/>
        <w:adjustRightInd w:val="0"/>
        <w:spacing w:after="0" w:line="240" w:lineRule="auto"/>
        <w:jc w:val="center"/>
        <w:rPr>
          <w:b/>
          <w:bCs/>
          <w:color w:val="000000"/>
        </w:rPr>
      </w:pPr>
    </w:p>
    <w:p w14:paraId="577886E2" w14:textId="77777777" w:rsidR="005F6368" w:rsidRPr="00D22FCF" w:rsidRDefault="00452A7F">
      <w:pPr>
        <w:widowControl w:val="0"/>
        <w:autoSpaceDE w:val="0"/>
        <w:autoSpaceDN w:val="0"/>
        <w:adjustRightInd w:val="0"/>
        <w:spacing w:after="0" w:line="240" w:lineRule="auto"/>
        <w:jc w:val="center"/>
        <w:rPr>
          <w:color w:val="000000"/>
        </w:rPr>
      </w:pPr>
      <w:r w:rsidRPr="00D22FCF">
        <w:rPr>
          <w:b/>
          <w:bCs/>
          <w:color w:val="000000"/>
        </w:rPr>
        <w:t>ANEXO III</w:t>
      </w:r>
    </w:p>
    <w:p w14:paraId="45DB8124" w14:textId="77777777" w:rsidR="005F6368" w:rsidRPr="00D22FCF" w:rsidRDefault="005F6368">
      <w:pPr>
        <w:widowControl w:val="0"/>
        <w:autoSpaceDE w:val="0"/>
        <w:autoSpaceDN w:val="0"/>
        <w:adjustRightInd w:val="0"/>
        <w:spacing w:after="0" w:line="240" w:lineRule="auto"/>
        <w:jc w:val="center"/>
        <w:rPr>
          <w:color w:val="000000"/>
        </w:rPr>
      </w:pPr>
    </w:p>
    <w:p w14:paraId="10F61148" w14:textId="77777777" w:rsidR="005F6368" w:rsidRPr="00D22FCF" w:rsidRDefault="00452A7F">
      <w:pPr>
        <w:widowControl w:val="0"/>
        <w:tabs>
          <w:tab w:val="left" w:pos="0"/>
        </w:tabs>
        <w:autoSpaceDE w:val="0"/>
        <w:autoSpaceDN w:val="0"/>
        <w:adjustRightInd w:val="0"/>
        <w:spacing w:after="0" w:line="240" w:lineRule="auto"/>
        <w:jc w:val="center"/>
        <w:rPr>
          <w:color w:val="000000"/>
        </w:rPr>
      </w:pPr>
      <w:r w:rsidRPr="00D22FCF">
        <w:rPr>
          <w:b/>
          <w:bCs/>
          <w:color w:val="000000"/>
        </w:rPr>
        <w:t>ETIQUETADO Y PROSPECTO</w:t>
      </w:r>
    </w:p>
    <w:p w14:paraId="4B01AA68" w14:textId="77777777" w:rsidR="005F6368" w:rsidRPr="00D22FCF" w:rsidRDefault="005F6368">
      <w:pPr>
        <w:widowControl w:val="0"/>
        <w:autoSpaceDE w:val="0"/>
        <w:autoSpaceDN w:val="0"/>
        <w:adjustRightInd w:val="0"/>
        <w:spacing w:after="0" w:line="240" w:lineRule="auto"/>
        <w:jc w:val="center"/>
        <w:rPr>
          <w:color w:val="000000"/>
        </w:rPr>
      </w:pPr>
    </w:p>
    <w:p w14:paraId="19F33AEA" w14:textId="77777777" w:rsidR="005F6368" w:rsidRPr="00D22FCF" w:rsidRDefault="005F6368">
      <w:pPr>
        <w:widowControl w:val="0"/>
        <w:autoSpaceDE w:val="0"/>
        <w:autoSpaceDN w:val="0"/>
        <w:adjustRightInd w:val="0"/>
        <w:spacing w:after="0" w:line="240" w:lineRule="auto"/>
        <w:jc w:val="center"/>
        <w:rPr>
          <w:color w:val="000000"/>
        </w:rPr>
      </w:pPr>
    </w:p>
    <w:p w14:paraId="2327E266" w14:textId="77777777" w:rsidR="005F6368" w:rsidRPr="00D22FCF" w:rsidRDefault="005F6368">
      <w:pPr>
        <w:widowControl w:val="0"/>
        <w:autoSpaceDE w:val="0"/>
        <w:autoSpaceDN w:val="0"/>
        <w:adjustRightInd w:val="0"/>
        <w:spacing w:after="0" w:line="240" w:lineRule="auto"/>
        <w:jc w:val="center"/>
        <w:rPr>
          <w:color w:val="000000"/>
        </w:rPr>
      </w:pPr>
    </w:p>
    <w:p w14:paraId="4C253028" w14:textId="77777777" w:rsidR="005F6368" w:rsidRPr="00D22FCF" w:rsidRDefault="00452A7F">
      <w:pPr>
        <w:spacing w:after="0" w:line="240" w:lineRule="auto"/>
        <w:jc w:val="center"/>
      </w:pPr>
      <w:r w:rsidRPr="00D22FCF">
        <w:rPr>
          <w:color w:val="000000"/>
        </w:rPr>
        <w:br w:type="page"/>
      </w:r>
    </w:p>
    <w:p w14:paraId="49B544D9" w14:textId="77777777" w:rsidR="005F6368" w:rsidRPr="00D22FCF" w:rsidRDefault="005F6368">
      <w:pPr>
        <w:spacing w:after="0" w:line="240" w:lineRule="auto"/>
        <w:jc w:val="center"/>
      </w:pPr>
    </w:p>
    <w:p w14:paraId="4A1F1C43" w14:textId="77777777" w:rsidR="005F6368" w:rsidRPr="00D22FCF" w:rsidRDefault="005F6368">
      <w:pPr>
        <w:spacing w:after="0" w:line="240" w:lineRule="auto"/>
        <w:jc w:val="center"/>
      </w:pPr>
    </w:p>
    <w:p w14:paraId="268C119B" w14:textId="77777777" w:rsidR="005F6368" w:rsidRPr="00D22FCF" w:rsidRDefault="005F6368">
      <w:pPr>
        <w:spacing w:after="0" w:line="240" w:lineRule="auto"/>
        <w:jc w:val="center"/>
      </w:pPr>
    </w:p>
    <w:p w14:paraId="668C23EC" w14:textId="77777777" w:rsidR="005F6368" w:rsidRPr="00D22FCF" w:rsidRDefault="005F6368">
      <w:pPr>
        <w:spacing w:after="0" w:line="240" w:lineRule="auto"/>
        <w:jc w:val="center"/>
      </w:pPr>
    </w:p>
    <w:p w14:paraId="294B12EA" w14:textId="77777777" w:rsidR="005F6368" w:rsidRPr="00D22FCF" w:rsidRDefault="005F6368">
      <w:pPr>
        <w:spacing w:after="0" w:line="240" w:lineRule="auto"/>
        <w:jc w:val="center"/>
      </w:pPr>
    </w:p>
    <w:p w14:paraId="4021705A" w14:textId="77777777" w:rsidR="005F6368" w:rsidRPr="00D22FCF" w:rsidRDefault="005F6368">
      <w:pPr>
        <w:spacing w:after="0" w:line="240" w:lineRule="auto"/>
        <w:jc w:val="center"/>
      </w:pPr>
    </w:p>
    <w:p w14:paraId="5DE00243" w14:textId="77777777" w:rsidR="005F6368" w:rsidRPr="00D22FCF" w:rsidRDefault="005F6368">
      <w:pPr>
        <w:spacing w:after="0" w:line="240" w:lineRule="auto"/>
        <w:jc w:val="center"/>
      </w:pPr>
    </w:p>
    <w:p w14:paraId="75C3AECF" w14:textId="77777777" w:rsidR="005F6368" w:rsidRPr="00D22FCF" w:rsidRDefault="005F6368">
      <w:pPr>
        <w:spacing w:after="0" w:line="240" w:lineRule="auto"/>
        <w:jc w:val="center"/>
      </w:pPr>
    </w:p>
    <w:p w14:paraId="6F163FAB" w14:textId="77777777" w:rsidR="005F6368" w:rsidRPr="00D22FCF" w:rsidRDefault="005F6368">
      <w:pPr>
        <w:spacing w:after="0" w:line="240" w:lineRule="auto"/>
        <w:jc w:val="center"/>
      </w:pPr>
    </w:p>
    <w:p w14:paraId="439588B8" w14:textId="77777777" w:rsidR="005F6368" w:rsidRPr="00D22FCF" w:rsidRDefault="005F6368">
      <w:pPr>
        <w:spacing w:after="0" w:line="240" w:lineRule="auto"/>
        <w:jc w:val="center"/>
      </w:pPr>
    </w:p>
    <w:p w14:paraId="5AAACF96" w14:textId="77777777" w:rsidR="005F6368" w:rsidRPr="00D22FCF" w:rsidRDefault="005F6368">
      <w:pPr>
        <w:spacing w:after="0" w:line="240" w:lineRule="auto"/>
        <w:jc w:val="center"/>
      </w:pPr>
    </w:p>
    <w:p w14:paraId="65EA980A" w14:textId="77777777" w:rsidR="005F6368" w:rsidRPr="00D22FCF" w:rsidRDefault="005F6368">
      <w:pPr>
        <w:spacing w:after="0" w:line="240" w:lineRule="auto"/>
        <w:jc w:val="center"/>
      </w:pPr>
    </w:p>
    <w:p w14:paraId="73D79CB5" w14:textId="77777777" w:rsidR="005F6368" w:rsidRPr="00D22FCF" w:rsidRDefault="005F6368">
      <w:pPr>
        <w:spacing w:after="0" w:line="240" w:lineRule="auto"/>
        <w:jc w:val="center"/>
      </w:pPr>
    </w:p>
    <w:p w14:paraId="31A3CD3B" w14:textId="77777777" w:rsidR="005F6368" w:rsidRPr="00D22FCF" w:rsidRDefault="005F6368">
      <w:pPr>
        <w:spacing w:after="0" w:line="240" w:lineRule="auto"/>
        <w:jc w:val="center"/>
      </w:pPr>
    </w:p>
    <w:p w14:paraId="74052579" w14:textId="77777777" w:rsidR="005F6368" w:rsidRPr="00D22FCF" w:rsidRDefault="005F6368">
      <w:pPr>
        <w:spacing w:after="0" w:line="240" w:lineRule="auto"/>
        <w:jc w:val="center"/>
      </w:pPr>
    </w:p>
    <w:p w14:paraId="047B9962" w14:textId="77777777" w:rsidR="005F6368" w:rsidRPr="00D22FCF" w:rsidRDefault="005F6368">
      <w:pPr>
        <w:spacing w:after="0" w:line="240" w:lineRule="auto"/>
        <w:jc w:val="center"/>
      </w:pPr>
    </w:p>
    <w:p w14:paraId="14B7F2FC" w14:textId="77777777" w:rsidR="005F6368" w:rsidRPr="00D22FCF" w:rsidRDefault="005F6368">
      <w:pPr>
        <w:spacing w:after="0" w:line="240" w:lineRule="auto"/>
        <w:jc w:val="center"/>
      </w:pPr>
    </w:p>
    <w:p w14:paraId="6FF171BB" w14:textId="77777777" w:rsidR="005F6368" w:rsidRPr="00D22FCF" w:rsidRDefault="005F6368">
      <w:pPr>
        <w:spacing w:after="0" w:line="240" w:lineRule="auto"/>
        <w:jc w:val="center"/>
      </w:pPr>
    </w:p>
    <w:p w14:paraId="1CA4F804" w14:textId="77777777" w:rsidR="005F6368" w:rsidRPr="00D22FCF" w:rsidRDefault="005F6368">
      <w:pPr>
        <w:spacing w:after="0" w:line="240" w:lineRule="auto"/>
        <w:jc w:val="center"/>
      </w:pPr>
    </w:p>
    <w:p w14:paraId="7FCB6646" w14:textId="77777777" w:rsidR="005F6368" w:rsidRPr="00D22FCF" w:rsidRDefault="005F6368">
      <w:pPr>
        <w:spacing w:after="0" w:line="240" w:lineRule="auto"/>
        <w:jc w:val="center"/>
      </w:pPr>
    </w:p>
    <w:p w14:paraId="391F8DCE" w14:textId="77777777" w:rsidR="005F6368" w:rsidRPr="00D22FCF" w:rsidRDefault="005F6368">
      <w:pPr>
        <w:spacing w:after="0" w:line="240" w:lineRule="auto"/>
        <w:jc w:val="center"/>
      </w:pPr>
    </w:p>
    <w:p w14:paraId="0A8FF3C7" w14:textId="77777777" w:rsidR="005F6368" w:rsidRPr="00D22FCF" w:rsidRDefault="005F6368">
      <w:pPr>
        <w:spacing w:after="0" w:line="240" w:lineRule="auto"/>
        <w:jc w:val="center"/>
        <w:rPr>
          <w:b/>
        </w:rPr>
      </w:pPr>
    </w:p>
    <w:p w14:paraId="4F87C7E6" w14:textId="77777777" w:rsidR="005F6368" w:rsidRPr="00D22FCF" w:rsidRDefault="005F6368">
      <w:pPr>
        <w:spacing w:after="0" w:line="240" w:lineRule="auto"/>
        <w:jc w:val="center"/>
        <w:rPr>
          <w:b/>
        </w:rPr>
      </w:pPr>
    </w:p>
    <w:p w14:paraId="270C9BA5" w14:textId="77777777" w:rsidR="005F6368" w:rsidRPr="00D22FCF" w:rsidRDefault="005F6368">
      <w:pPr>
        <w:spacing w:after="0" w:line="240" w:lineRule="auto"/>
        <w:jc w:val="center"/>
        <w:rPr>
          <w:b/>
        </w:rPr>
      </w:pPr>
    </w:p>
    <w:p w14:paraId="29BBE1A8" w14:textId="77777777" w:rsidR="005F6368" w:rsidRPr="00D22FCF" w:rsidRDefault="00452A7F">
      <w:pPr>
        <w:pStyle w:val="TitleA"/>
        <w:rPr>
          <w:lang w:val="es-ES"/>
        </w:rPr>
      </w:pPr>
      <w:r w:rsidRPr="00D22FCF">
        <w:rPr>
          <w:lang w:val="es-ES"/>
        </w:rPr>
        <w:t>A. ETIQUETADO</w:t>
      </w:r>
    </w:p>
    <w:p w14:paraId="27CCC645" w14:textId="77777777" w:rsidR="005F6368" w:rsidRPr="00D22FCF" w:rsidRDefault="00452A7F">
      <w:pPr>
        <w:spacing w:after="0" w:line="240" w:lineRule="auto"/>
      </w:pPr>
      <w:r w:rsidRPr="00D22FCF">
        <w:rPr>
          <w:b/>
        </w:rPr>
        <w:br w:type="page"/>
      </w:r>
    </w:p>
    <w:p w14:paraId="75DF0F8B"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EMBALAJE EXTERIOR</w:t>
      </w:r>
    </w:p>
    <w:p w14:paraId="09643678"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648A4D84"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CARTONAJE PARA BLISTER</w:t>
      </w:r>
    </w:p>
    <w:p w14:paraId="28CCBC70" w14:textId="77777777" w:rsidR="005F6368" w:rsidRPr="00D22FCF" w:rsidRDefault="005F6368">
      <w:pPr>
        <w:widowControl w:val="0"/>
        <w:autoSpaceDE w:val="0"/>
        <w:autoSpaceDN w:val="0"/>
        <w:adjustRightInd w:val="0"/>
        <w:spacing w:after="0" w:line="240" w:lineRule="auto"/>
        <w:rPr>
          <w:color w:val="000000"/>
        </w:rPr>
      </w:pPr>
    </w:p>
    <w:p w14:paraId="5165D55A" w14:textId="77777777" w:rsidR="005F6368" w:rsidRPr="00D22FCF" w:rsidRDefault="005F6368">
      <w:pPr>
        <w:widowControl w:val="0"/>
        <w:autoSpaceDE w:val="0"/>
        <w:autoSpaceDN w:val="0"/>
        <w:adjustRightInd w:val="0"/>
        <w:spacing w:after="0" w:line="240" w:lineRule="auto"/>
        <w:rPr>
          <w:color w:val="000000"/>
        </w:rPr>
      </w:pPr>
    </w:p>
    <w:p w14:paraId="4AB6AE2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5D44849B" w14:textId="77777777" w:rsidR="005F6368" w:rsidRPr="00D22FCF" w:rsidRDefault="005F6368">
      <w:pPr>
        <w:widowControl w:val="0"/>
        <w:autoSpaceDE w:val="0"/>
        <w:autoSpaceDN w:val="0"/>
        <w:adjustRightInd w:val="0"/>
        <w:spacing w:after="0" w:line="240" w:lineRule="auto"/>
        <w:rPr>
          <w:color w:val="000000"/>
        </w:rPr>
      </w:pPr>
    </w:p>
    <w:p w14:paraId="28A0181C" w14:textId="77777777" w:rsidR="005F6368" w:rsidRPr="00D22FCF" w:rsidRDefault="00452A7F">
      <w:pPr>
        <w:tabs>
          <w:tab w:val="left" w:pos="567"/>
        </w:tabs>
        <w:spacing w:after="0" w:line="240" w:lineRule="auto"/>
        <w:rPr>
          <w:lang w:eastAsia="en-US"/>
        </w:rPr>
      </w:pPr>
      <w:r w:rsidRPr="00D22FCF">
        <w:rPr>
          <w:lang w:eastAsia="en-US"/>
        </w:rPr>
        <w:t>Rivastigmina Actavis 1,5 mg cápsulas duras EFG</w:t>
      </w:r>
    </w:p>
    <w:p w14:paraId="20C9AFE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746F1B6B" w14:textId="77777777" w:rsidR="005F6368" w:rsidRPr="00D22FCF" w:rsidRDefault="005F6368">
      <w:pPr>
        <w:widowControl w:val="0"/>
        <w:autoSpaceDE w:val="0"/>
        <w:autoSpaceDN w:val="0"/>
        <w:adjustRightInd w:val="0"/>
        <w:spacing w:after="0" w:line="240" w:lineRule="auto"/>
        <w:rPr>
          <w:color w:val="000000"/>
        </w:rPr>
      </w:pPr>
    </w:p>
    <w:p w14:paraId="657BCF88" w14:textId="77777777" w:rsidR="005F6368" w:rsidRPr="00D22FCF" w:rsidRDefault="005F6368">
      <w:pPr>
        <w:widowControl w:val="0"/>
        <w:autoSpaceDE w:val="0"/>
        <w:autoSpaceDN w:val="0"/>
        <w:adjustRightInd w:val="0"/>
        <w:spacing w:after="0" w:line="240" w:lineRule="auto"/>
        <w:rPr>
          <w:color w:val="000000"/>
        </w:rPr>
      </w:pPr>
    </w:p>
    <w:p w14:paraId="59D5716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6C6BF320" w14:textId="77777777" w:rsidR="005F6368" w:rsidRPr="00D22FCF" w:rsidRDefault="005F6368">
      <w:pPr>
        <w:widowControl w:val="0"/>
        <w:autoSpaceDE w:val="0"/>
        <w:autoSpaceDN w:val="0"/>
        <w:adjustRightInd w:val="0"/>
        <w:spacing w:after="0" w:line="240" w:lineRule="auto"/>
        <w:rPr>
          <w:color w:val="000000"/>
        </w:rPr>
      </w:pPr>
    </w:p>
    <w:p w14:paraId="045AFEC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1,5 mg de rivastigmina (como hidrogenotartrato de rivastigmina).</w:t>
      </w:r>
    </w:p>
    <w:p w14:paraId="31EBC36C" w14:textId="77777777" w:rsidR="005F6368" w:rsidRPr="00D22FCF" w:rsidRDefault="005F6368">
      <w:pPr>
        <w:widowControl w:val="0"/>
        <w:autoSpaceDE w:val="0"/>
        <w:autoSpaceDN w:val="0"/>
        <w:adjustRightInd w:val="0"/>
        <w:spacing w:after="0" w:line="240" w:lineRule="auto"/>
        <w:rPr>
          <w:color w:val="000000"/>
        </w:rPr>
      </w:pPr>
    </w:p>
    <w:p w14:paraId="3CB4DE80" w14:textId="77777777" w:rsidR="005F6368" w:rsidRPr="00D22FCF" w:rsidRDefault="005F6368">
      <w:pPr>
        <w:widowControl w:val="0"/>
        <w:autoSpaceDE w:val="0"/>
        <w:autoSpaceDN w:val="0"/>
        <w:adjustRightInd w:val="0"/>
        <w:spacing w:after="0" w:line="240" w:lineRule="auto"/>
        <w:rPr>
          <w:color w:val="000000"/>
        </w:rPr>
      </w:pPr>
    </w:p>
    <w:p w14:paraId="01C8AD4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0AACD317" w14:textId="77777777" w:rsidR="005F6368" w:rsidRPr="00D22FCF" w:rsidRDefault="005F6368">
      <w:pPr>
        <w:widowControl w:val="0"/>
        <w:autoSpaceDE w:val="0"/>
        <w:autoSpaceDN w:val="0"/>
        <w:adjustRightInd w:val="0"/>
        <w:spacing w:after="0" w:line="240" w:lineRule="auto"/>
        <w:rPr>
          <w:color w:val="000000"/>
        </w:rPr>
      </w:pPr>
    </w:p>
    <w:p w14:paraId="232ADFB8" w14:textId="77777777" w:rsidR="005F6368" w:rsidRPr="00D22FCF" w:rsidRDefault="005F6368">
      <w:pPr>
        <w:widowControl w:val="0"/>
        <w:autoSpaceDE w:val="0"/>
        <w:autoSpaceDN w:val="0"/>
        <w:adjustRightInd w:val="0"/>
        <w:spacing w:after="0" w:line="240" w:lineRule="auto"/>
        <w:rPr>
          <w:color w:val="000000"/>
        </w:rPr>
      </w:pPr>
    </w:p>
    <w:p w14:paraId="3ED54F7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1855F9E2" w14:textId="77777777" w:rsidR="005F6368" w:rsidRPr="00D22FCF" w:rsidRDefault="005F6368">
      <w:pPr>
        <w:widowControl w:val="0"/>
        <w:autoSpaceDE w:val="0"/>
        <w:autoSpaceDN w:val="0"/>
        <w:adjustRightInd w:val="0"/>
        <w:spacing w:after="0" w:line="240" w:lineRule="auto"/>
        <w:rPr>
          <w:color w:val="000000"/>
        </w:rPr>
      </w:pPr>
    </w:p>
    <w:p w14:paraId="3560221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28 cápsulas duras</w:t>
      </w:r>
    </w:p>
    <w:p w14:paraId="44081DFA" w14:textId="77777777" w:rsidR="005F6368" w:rsidRPr="00D22FCF" w:rsidRDefault="00452A7F">
      <w:pPr>
        <w:widowControl w:val="0"/>
        <w:autoSpaceDE w:val="0"/>
        <w:autoSpaceDN w:val="0"/>
        <w:adjustRightInd w:val="0"/>
        <w:spacing w:after="0" w:line="240" w:lineRule="auto"/>
        <w:rPr>
          <w:color w:val="000000"/>
          <w:highlight w:val="lightGray"/>
        </w:rPr>
      </w:pPr>
      <w:r w:rsidRPr="00D22FCF">
        <w:rPr>
          <w:color w:val="000000"/>
          <w:highlight w:val="lightGray"/>
        </w:rPr>
        <w:t>56 cápsulas duras</w:t>
      </w:r>
    </w:p>
    <w:p w14:paraId="0672C8F4" w14:textId="77777777" w:rsidR="005F6368" w:rsidRPr="00D22FCF" w:rsidRDefault="00452A7F">
      <w:pPr>
        <w:widowControl w:val="0"/>
        <w:autoSpaceDE w:val="0"/>
        <w:autoSpaceDN w:val="0"/>
        <w:adjustRightInd w:val="0"/>
        <w:spacing w:after="0" w:line="240" w:lineRule="auto"/>
        <w:rPr>
          <w:color w:val="000000"/>
        </w:rPr>
      </w:pPr>
      <w:r w:rsidRPr="00D22FCF">
        <w:rPr>
          <w:color w:val="000000"/>
          <w:highlight w:val="lightGray"/>
        </w:rPr>
        <w:t>112 cápsulas duras</w:t>
      </w:r>
    </w:p>
    <w:p w14:paraId="7C93F6E7" w14:textId="77777777" w:rsidR="005F6368" w:rsidRPr="00D22FCF" w:rsidRDefault="005F6368">
      <w:pPr>
        <w:widowControl w:val="0"/>
        <w:autoSpaceDE w:val="0"/>
        <w:autoSpaceDN w:val="0"/>
        <w:adjustRightInd w:val="0"/>
        <w:spacing w:after="0" w:line="240" w:lineRule="auto"/>
        <w:rPr>
          <w:color w:val="000000"/>
        </w:rPr>
      </w:pPr>
    </w:p>
    <w:p w14:paraId="5373F9F2" w14:textId="77777777" w:rsidR="005F6368" w:rsidRPr="00D22FCF" w:rsidRDefault="005F6368">
      <w:pPr>
        <w:widowControl w:val="0"/>
        <w:autoSpaceDE w:val="0"/>
        <w:autoSpaceDN w:val="0"/>
        <w:adjustRightInd w:val="0"/>
        <w:spacing w:after="0" w:line="240" w:lineRule="auto"/>
        <w:rPr>
          <w:color w:val="000000"/>
        </w:rPr>
      </w:pPr>
    </w:p>
    <w:p w14:paraId="2348A6D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35352520" w14:textId="77777777" w:rsidR="005F6368" w:rsidRPr="00D22FCF" w:rsidRDefault="005F6368">
      <w:pPr>
        <w:widowControl w:val="0"/>
        <w:autoSpaceDE w:val="0"/>
        <w:autoSpaceDN w:val="0"/>
        <w:adjustRightInd w:val="0"/>
        <w:spacing w:after="0" w:line="240" w:lineRule="auto"/>
        <w:rPr>
          <w:color w:val="000000"/>
        </w:rPr>
      </w:pPr>
    </w:p>
    <w:p w14:paraId="52DE1E1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2E35D7B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62A13C2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5E8D989B" w14:textId="77777777" w:rsidR="005F6368" w:rsidRPr="00D22FCF" w:rsidRDefault="005F6368">
      <w:pPr>
        <w:widowControl w:val="0"/>
        <w:autoSpaceDE w:val="0"/>
        <w:autoSpaceDN w:val="0"/>
        <w:adjustRightInd w:val="0"/>
        <w:spacing w:after="0" w:line="240" w:lineRule="auto"/>
        <w:rPr>
          <w:color w:val="000000"/>
        </w:rPr>
      </w:pPr>
    </w:p>
    <w:p w14:paraId="7924567C" w14:textId="77777777" w:rsidR="005F6368" w:rsidRPr="00D22FCF" w:rsidRDefault="005F6368">
      <w:pPr>
        <w:widowControl w:val="0"/>
        <w:autoSpaceDE w:val="0"/>
        <w:autoSpaceDN w:val="0"/>
        <w:adjustRightInd w:val="0"/>
        <w:spacing w:after="0" w:line="240" w:lineRule="auto"/>
        <w:rPr>
          <w:color w:val="000000"/>
        </w:rPr>
      </w:pPr>
    </w:p>
    <w:p w14:paraId="0216CDA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3FDB799F" w14:textId="77777777" w:rsidR="005F6368" w:rsidRPr="00D22FCF" w:rsidRDefault="005F6368">
      <w:pPr>
        <w:widowControl w:val="0"/>
        <w:autoSpaceDE w:val="0"/>
        <w:autoSpaceDN w:val="0"/>
        <w:adjustRightInd w:val="0"/>
        <w:spacing w:after="0" w:line="240" w:lineRule="auto"/>
        <w:rPr>
          <w:color w:val="000000"/>
        </w:rPr>
      </w:pPr>
    </w:p>
    <w:p w14:paraId="61D5A45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5C0DF3A5" w14:textId="77777777" w:rsidR="005F6368" w:rsidRPr="00D22FCF" w:rsidRDefault="005F6368">
      <w:pPr>
        <w:widowControl w:val="0"/>
        <w:autoSpaceDE w:val="0"/>
        <w:autoSpaceDN w:val="0"/>
        <w:adjustRightInd w:val="0"/>
        <w:spacing w:after="0" w:line="240" w:lineRule="auto"/>
        <w:rPr>
          <w:color w:val="000000"/>
        </w:rPr>
      </w:pPr>
    </w:p>
    <w:p w14:paraId="1E48E593" w14:textId="77777777" w:rsidR="005F6368" w:rsidRPr="00D22FCF" w:rsidRDefault="005F6368">
      <w:pPr>
        <w:widowControl w:val="0"/>
        <w:autoSpaceDE w:val="0"/>
        <w:autoSpaceDN w:val="0"/>
        <w:adjustRightInd w:val="0"/>
        <w:spacing w:after="0" w:line="240" w:lineRule="auto"/>
        <w:rPr>
          <w:color w:val="000000"/>
        </w:rPr>
      </w:pPr>
    </w:p>
    <w:p w14:paraId="6D9BE9B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11618C2A" w14:textId="77777777" w:rsidR="005F6368" w:rsidRPr="00D22FCF" w:rsidRDefault="005F6368">
      <w:pPr>
        <w:widowControl w:val="0"/>
        <w:autoSpaceDE w:val="0"/>
        <w:autoSpaceDN w:val="0"/>
        <w:adjustRightInd w:val="0"/>
        <w:spacing w:after="0" w:line="240" w:lineRule="auto"/>
        <w:rPr>
          <w:color w:val="000000"/>
        </w:rPr>
      </w:pPr>
    </w:p>
    <w:p w14:paraId="664ADEC7" w14:textId="77777777" w:rsidR="005F6368" w:rsidRPr="00D22FCF" w:rsidRDefault="005F6368">
      <w:pPr>
        <w:widowControl w:val="0"/>
        <w:autoSpaceDE w:val="0"/>
        <w:autoSpaceDN w:val="0"/>
        <w:adjustRightInd w:val="0"/>
        <w:spacing w:after="0" w:line="240" w:lineRule="auto"/>
        <w:rPr>
          <w:color w:val="000000"/>
        </w:rPr>
      </w:pPr>
    </w:p>
    <w:p w14:paraId="615168F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0B356C95" w14:textId="77777777" w:rsidR="005F6368" w:rsidRPr="00D22FCF" w:rsidRDefault="005F6368">
      <w:pPr>
        <w:widowControl w:val="0"/>
        <w:autoSpaceDE w:val="0"/>
        <w:autoSpaceDN w:val="0"/>
        <w:adjustRightInd w:val="0"/>
        <w:spacing w:after="0" w:line="240" w:lineRule="auto"/>
        <w:rPr>
          <w:color w:val="000000"/>
        </w:rPr>
      </w:pPr>
    </w:p>
    <w:p w14:paraId="1B934C3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7CDFF41B" w14:textId="77777777" w:rsidR="005F6368" w:rsidRPr="00D22FCF" w:rsidRDefault="005F6368">
      <w:pPr>
        <w:widowControl w:val="0"/>
        <w:autoSpaceDE w:val="0"/>
        <w:autoSpaceDN w:val="0"/>
        <w:adjustRightInd w:val="0"/>
        <w:spacing w:after="0" w:line="240" w:lineRule="auto"/>
        <w:rPr>
          <w:color w:val="000000"/>
        </w:rPr>
      </w:pPr>
    </w:p>
    <w:p w14:paraId="36A4A200" w14:textId="77777777" w:rsidR="005F6368" w:rsidRPr="00D22FCF" w:rsidRDefault="005F6368">
      <w:pPr>
        <w:widowControl w:val="0"/>
        <w:autoSpaceDE w:val="0"/>
        <w:autoSpaceDN w:val="0"/>
        <w:adjustRightInd w:val="0"/>
        <w:spacing w:after="0" w:line="240" w:lineRule="auto"/>
        <w:rPr>
          <w:color w:val="000000"/>
        </w:rPr>
      </w:pPr>
    </w:p>
    <w:p w14:paraId="64E7ACF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26E29CAD" w14:textId="77777777" w:rsidR="005F6368" w:rsidRPr="00D22FCF" w:rsidRDefault="005F6368">
      <w:pPr>
        <w:widowControl w:val="0"/>
        <w:autoSpaceDE w:val="0"/>
        <w:autoSpaceDN w:val="0"/>
        <w:adjustRightInd w:val="0"/>
        <w:spacing w:after="0" w:line="240" w:lineRule="auto"/>
        <w:rPr>
          <w:color w:val="000000"/>
        </w:rPr>
      </w:pPr>
    </w:p>
    <w:p w14:paraId="5EA16DB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71FBE424" w14:textId="77777777" w:rsidR="005F6368" w:rsidRPr="00D22FCF" w:rsidRDefault="005F6368">
      <w:pPr>
        <w:widowControl w:val="0"/>
        <w:autoSpaceDE w:val="0"/>
        <w:autoSpaceDN w:val="0"/>
        <w:adjustRightInd w:val="0"/>
        <w:spacing w:after="0" w:line="240" w:lineRule="auto"/>
        <w:rPr>
          <w:color w:val="000000"/>
        </w:rPr>
      </w:pPr>
    </w:p>
    <w:p w14:paraId="676C3C47" w14:textId="77777777" w:rsidR="005F6368" w:rsidRPr="00D22FCF" w:rsidRDefault="005F6368">
      <w:pPr>
        <w:widowControl w:val="0"/>
        <w:autoSpaceDE w:val="0"/>
        <w:autoSpaceDN w:val="0"/>
        <w:adjustRightInd w:val="0"/>
        <w:spacing w:after="0" w:line="240" w:lineRule="auto"/>
        <w:rPr>
          <w:color w:val="000000"/>
        </w:rPr>
      </w:pPr>
    </w:p>
    <w:p w14:paraId="3E514BB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 xml:space="preserve">PRECAUCIONES ESPECIALES DE ELIMINACIÓN DEL MEDICAMENTO NO UTILIZADO Y DE LOS MATERIALES DERIVADOS DE SU USO (CUANDO </w:t>
      </w:r>
      <w:r w:rsidRPr="00D22FCF">
        <w:rPr>
          <w:b/>
          <w:color w:val="000000"/>
        </w:rPr>
        <w:lastRenderedPageBreak/>
        <w:t>CORRESPONDA)</w:t>
      </w:r>
    </w:p>
    <w:p w14:paraId="4FD319E7" w14:textId="77777777" w:rsidR="005F6368" w:rsidRPr="00D22FCF" w:rsidRDefault="005F6368">
      <w:pPr>
        <w:widowControl w:val="0"/>
        <w:autoSpaceDE w:val="0"/>
        <w:autoSpaceDN w:val="0"/>
        <w:adjustRightInd w:val="0"/>
        <w:spacing w:after="0" w:line="240" w:lineRule="auto"/>
        <w:rPr>
          <w:color w:val="000000"/>
        </w:rPr>
      </w:pPr>
    </w:p>
    <w:p w14:paraId="70958C01" w14:textId="77777777" w:rsidR="005F6368" w:rsidRPr="00D22FCF" w:rsidRDefault="005F6368">
      <w:pPr>
        <w:widowControl w:val="0"/>
        <w:autoSpaceDE w:val="0"/>
        <w:autoSpaceDN w:val="0"/>
        <w:adjustRightInd w:val="0"/>
        <w:spacing w:after="0" w:line="240" w:lineRule="auto"/>
        <w:rPr>
          <w:color w:val="000000"/>
        </w:rPr>
      </w:pPr>
    </w:p>
    <w:p w14:paraId="3429017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2429284A" w14:textId="77777777" w:rsidR="005F6368" w:rsidRPr="00D22FCF" w:rsidRDefault="005F6368">
      <w:pPr>
        <w:widowControl w:val="0"/>
        <w:autoSpaceDE w:val="0"/>
        <w:autoSpaceDN w:val="0"/>
        <w:adjustRightInd w:val="0"/>
        <w:spacing w:after="0" w:line="240" w:lineRule="auto"/>
        <w:rPr>
          <w:color w:val="000000"/>
        </w:rPr>
      </w:pPr>
    </w:p>
    <w:p w14:paraId="59FB695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Actavis Group PTC ehf.</w:t>
      </w:r>
    </w:p>
    <w:p w14:paraId="1D05DD6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220 Hafnarfjörður</w:t>
      </w:r>
    </w:p>
    <w:p w14:paraId="050B1F8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Islandia</w:t>
      </w:r>
    </w:p>
    <w:p w14:paraId="16C5E5A6" w14:textId="77777777" w:rsidR="005F6368" w:rsidRPr="00D22FCF" w:rsidRDefault="005F6368">
      <w:pPr>
        <w:widowControl w:val="0"/>
        <w:autoSpaceDE w:val="0"/>
        <w:autoSpaceDN w:val="0"/>
        <w:adjustRightInd w:val="0"/>
        <w:spacing w:after="0" w:line="240" w:lineRule="auto"/>
        <w:rPr>
          <w:color w:val="000000"/>
        </w:rPr>
      </w:pPr>
    </w:p>
    <w:p w14:paraId="4107D617" w14:textId="77777777" w:rsidR="005F6368" w:rsidRPr="00D22FCF" w:rsidRDefault="005F6368">
      <w:pPr>
        <w:widowControl w:val="0"/>
        <w:autoSpaceDE w:val="0"/>
        <w:autoSpaceDN w:val="0"/>
        <w:adjustRightInd w:val="0"/>
        <w:spacing w:after="0" w:line="240" w:lineRule="auto"/>
        <w:rPr>
          <w:color w:val="000000"/>
        </w:rPr>
      </w:pPr>
    </w:p>
    <w:p w14:paraId="64AD007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5BF742A6" w14:textId="77777777" w:rsidR="005F6368" w:rsidRPr="00D22FCF" w:rsidRDefault="005F6368">
      <w:pPr>
        <w:widowControl w:val="0"/>
        <w:autoSpaceDE w:val="0"/>
        <w:autoSpaceDN w:val="0"/>
        <w:adjustRightInd w:val="0"/>
        <w:spacing w:after="0" w:line="240" w:lineRule="auto"/>
        <w:rPr>
          <w:color w:val="000000"/>
        </w:rPr>
      </w:pPr>
    </w:p>
    <w:p w14:paraId="37C4B259" w14:textId="77777777" w:rsidR="005F6368" w:rsidRPr="00D22FCF" w:rsidRDefault="00452A7F">
      <w:pPr>
        <w:spacing w:after="0" w:line="240" w:lineRule="auto"/>
        <w:rPr>
          <w:highlight w:val="lightGray"/>
          <w:lang w:eastAsia="en-US"/>
        </w:rPr>
      </w:pPr>
      <w:r w:rsidRPr="00D22FCF">
        <w:rPr>
          <w:lang w:eastAsia="en-US"/>
        </w:rPr>
        <w:t>EU/1/11/693/001</w:t>
      </w:r>
      <w:r w:rsidRPr="00D22FCF">
        <w:rPr>
          <w:highlight w:val="lightGray"/>
          <w:lang w:eastAsia="en-US"/>
        </w:rPr>
        <w:t>[blíster de 28]</w:t>
      </w:r>
    </w:p>
    <w:p w14:paraId="0FFAC438" w14:textId="77777777" w:rsidR="005F6368" w:rsidRPr="00D22FCF" w:rsidRDefault="00452A7F">
      <w:pPr>
        <w:spacing w:after="0" w:line="240" w:lineRule="auto"/>
        <w:rPr>
          <w:highlight w:val="lightGray"/>
          <w:lang w:eastAsia="en-US"/>
        </w:rPr>
      </w:pPr>
      <w:r w:rsidRPr="00D22FCF">
        <w:rPr>
          <w:highlight w:val="lightGray"/>
          <w:lang w:eastAsia="en-US"/>
        </w:rPr>
        <w:t>EU/1/11/693/002 [blíster de 56]</w:t>
      </w:r>
    </w:p>
    <w:p w14:paraId="2246618D" w14:textId="77777777" w:rsidR="005F6368" w:rsidRPr="00D22FCF" w:rsidRDefault="00452A7F">
      <w:pPr>
        <w:spacing w:after="0" w:line="240" w:lineRule="auto"/>
        <w:rPr>
          <w:highlight w:val="lightGray"/>
          <w:lang w:eastAsia="en-US"/>
        </w:rPr>
      </w:pPr>
      <w:r w:rsidRPr="00D22FCF">
        <w:rPr>
          <w:highlight w:val="lightGray"/>
          <w:lang w:eastAsia="en-US"/>
        </w:rPr>
        <w:t>EU/1/11/693/003 [blíster de 112]</w:t>
      </w:r>
    </w:p>
    <w:p w14:paraId="01192376" w14:textId="77777777" w:rsidR="005F6368" w:rsidRPr="00D22FCF" w:rsidRDefault="005F6368">
      <w:pPr>
        <w:widowControl w:val="0"/>
        <w:autoSpaceDE w:val="0"/>
        <w:autoSpaceDN w:val="0"/>
        <w:adjustRightInd w:val="0"/>
        <w:spacing w:after="0" w:line="240" w:lineRule="auto"/>
        <w:rPr>
          <w:color w:val="000000"/>
        </w:rPr>
      </w:pPr>
    </w:p>
    <w:p w14:paraId="3C72130D" w14:textId="77777777" w:rsidR="005F6368" w:rsidRPr="00D22FCF" w:rsidRDefault="005F6368">
      <w:pPr>
        <w:widowControl w:val="0"/>
        <w:autoSpaceDE w:val="0"/>
        <w:autoSpaceDN w:val="0"/>
        <w:adjustRightInd w:val="0"/>
        <w:spacing w:after="0" w:line="240" w:lineRule="auto"/>
        <w:rPr>
          <w:color w:val="000000"/>
        </w:rPr>
      </w:pPr>
    </w:p>
    <w:p w14:paraId="7F51A18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79ADB79D" w14:textId="77777777" w:rsidR="005F6368" w:rsidRPr="00D22FCF" w:rsidRDefault="005F6368">
      <w:pPr>
        <w:widowControl w:val="0"/>
        <w:autoSpaceDE w:val="0"/>
        <w:autoSpaceDN w:val="0"/>
        <w:adjustRightInd w:val="0"/>
        <w:spacing w:after="0" w:line="240" w:lineRule="auto"/>
        <w:rPr>
          <w:color w:val="000000"/>
        </w:rPr>
      </w:pPr>
    </w:p>
    <w:p w14:paraId="1869F5A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3401C5A2" w14:textId="77777777" w:rsidR="005F6368" w:rsidRPr="00D22FCF" w:rsidRDefault="005F6368">
      <w:pPr>
        <w:widowControl w:val="0"/>
        <w:autoSpaceDE w:val="0"/>
        <w:autoSpaceDN w:val="0"/>
        <w:adjustRightInd w:val="0"/>
        <w:spacing w:after="0" w:line="240" w:lineRule="auto"/>
        <w:rPr>
          <w:color w:val="000000"/>
        </w:rPr>
      </w:pPr>
    </w:p>
    <w:p w14:paraId="4307BA02" w14:textId="77777777" w:rsidR="005F6368" w:rsidRPr="00D22FCF" w:rsidRDefault="005F6368">
      <w:pPr>
        <w:widowControl w:val="0"/>
        <w:autoSpaceDE w:val="0"/>
        <w:autoSpaceDN w:val="0"/>
        <w:adjustRightInd w:val="0"/>
        <w:spacing w:after="0" w:line="240" w:lineRule="auto"/>
        <w:rPr>
          <w:color w:val="000000"/>
        </w:rPr>
      </w:pPr>
    </w:p>
    <w:p w14:paraId="1A77B69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7DA5A7B5" w14:textId="77777777" w:rsidR="005F6368" w:rsidRPr="00D22FCF" w:rsidRDefault="005F6368">
      <w:pPr>
        <w:widowControl w:val="0"/>
        <w:autoSpaceDE w:val="0"/>
        <w:autoSpaceDN w:val="0"/>
        <w:adjustRightInd w:val="0"/>
        <w:spacing w:after="0" w:line="240" w:lineRule="auto"/>
        <w:rPr>
          <w:color w:val="000000"/>
        </w:rPr>
      </w:pPr>
    </w:p>
    <w:p w14:paraId="571FC290" w14:textId="77777777" w:rsidR="005F6368" w:rsidRPr="00D22FCF" w:rsidRDefault="005F6368">
      <w:pPr>
        <w:widowControl w:val="0"/>
        <w:autoSpaceDE w:val="0"/>
        <w:autoSpaceDN w:val="0"/>
        <w:adjustRightInd w:val="0"/>
        <w:spacing w:after="0" w:line="240" w:lineRule="auto"/>
        <w:rPr>
          <w:color w:val="000000"/>
        </w:rPr>
      </w:pPr>
    </w:p>
    <w:p w14:paraId="7877F93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2DA1545B" w14:textId="77777777" w:rsidR="005F6368" w:rsidRPr="00D22FCF" w:rsidRDefault="005F6368">
      <w:pPr>
        <w:widowControl w:val="0"/>
        <w:autoSpaceDE w:val="0"/>
        <w:autoSpaceDN w:val="0"/>
        <w:adjustRightInd w:val="0"/>
        <w:spacing w:after="0" w:line="240" w:lineRule="auto"/>
        <w:rPr>
          <w:color w:val="000000"/>
        </w:rPr>
      </w:pPr>
    </w:p>
    <w:p w14:paraId="212DEDB8" w14:textId="77777777" w:rsidR="005F6368" w:rsidRPr="00D22FCF" w:rsidRDefault="005F6368">
      <w:pPr>
        <w:widowControl w:val="0"/>
        <w:autoSpaceDE w:val="0"/>
        <w:autoSpaceDN w:val="0"/>
        <w:adjustRightInd w:val="0"/>
        <w:spacing w:after="0" w:line="240" w:lineRule="auto"/>
        <w:rPr>
          <w:color w:val="000000"/>
        </w:rPr>
      </w:pPr>
    </w:p>
    <w:p w14:paraId="7A056A5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3CCD2B73" w14:textId="77777777" w:rsidR="005F6368" w:rsidRPr="00D22FCF" w:rsidRDefault="005F6368">
      <w:pPr>
        <w:widowControl w:val="0"/>
        <w:autoSpaceDE w:val="0"/>
        <w:autoSpaceDN w:val="0"/>
        <w:adjustRightInd w:val="0"/>
        <w:spacing w:after="0" w:line="240" w:lineRule="auto"/>
        <w:rPr>
          <w:color w:val="000000"/>
        </w:rPr>
      </w:pPr>
    </w:p>
    <w:p w14:paraId="2608BC4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Actavis 1,5 mg</w:t>
      </w:r>
    </w:p>
    <w:p w14:paraId="382B15E1" w14:textId="77777777" w:rsidR="005F6368" w:rsidRPr="00D22FCF" w:rsidRDefault="005F6368">
      <w:pPr>
        <w:widowControl w:val="0"/>
        <w:autoSpaceDE w:val="0"/>
        <w:autoSpaceDN w:val="0"/>
        <w:adjustRightInd w:val="0"/>
        <w:spacing w:after="0" w:line="240" w:lineRule="auto"/>
        <w:rPr>
          <w:color w:val="000000"/>
        </w:rPr>
      </w:pPr>
    </w:p>
    <w:p w14:paraId="67F333C6" w14:textId="77777777" w:rsidR="005F6368" w:rsidRPr="00D22FCF" w:rsidRDefault="005F6368">
      <w:pPr>
        <w:widowControl w:val="0"/>
        <w:autoSpaceDE w:val="0"/>
        <w:autoSpaceDN w:val="0"/>
        <w:adjustRightInd w:val="0"/>
        <w:spacing w:after="0" w:line="240" w:lineRule="auto"/>
        <w:rPr>
          <w:color w:val="000000"/>
        </w:rPr>
      </w:pPr>
    </w:p>
    <w:p w14:paraId="7816275D" w14:textId="672563A5"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VAULT_ND_19d45fb9-33b5-406b-bd0f-51d63874efbb \* MERGEFORMAT </w:instrText>
      </w:r>
      <w:r w:rsidR="002664FC">
        <w:rPr>
          <w:b/>
          <w:noProof/>
        </w:rPr>
        <w:fldChar w:fldCharType="separate"/>
      </w:r>
      <w:r w:rsidR="002664FC">
        <w:rPr>
          <w:b/>
          <w:noProof/>
        </w:rPr>
        <w:t xml:space="preserve"> </w:t>
      </w:r>
      <w:r w:rsidR="002664FC">
        <w:rPr>
          <w:b/>
          <w:noProof/>
        </w:rPr>
        <w:fldChar w:fldCharType="end"/>
      </w:r>
    </w:p>
    <w:p w14:paraId="04F12555" w14:textId="77777777" w:rsidR="005F6368" w:rsidRPr="00D22FCF" w:rsidRDefault="005F6368">
      <w:pPr>
        <w:tabs>
          <w:tab w:val="left" w:pos="720"/>
        </w:tabs>
        <w:spacing w:after="0" w:line="240" w:lineRule="auto"/>
        <w:rPr>
          <w:noProof/>
        </w:rPr>
      </w:pPr>
    </w:p>
    <w:p w14:paraId="3231DBD0" w14:textId="77777777" w:rsidR="005F6368" w:rsidRPr="00D22FCF" w:rsidRDefault="00452A7F">
      <w:pPr>
        <w:spacing w:after="0" w:line="240" w:lineRule="auto"/>
        <w:rPr>
          <w:noProof/>
          <w:shd w:val="clear" w:color="auto" w:fill="CCCCCC"/>
        </w:rPr>
      </w:pPr>
      <w:r w:rsidRPr="00D22FCF">
        <w:rPr>
          <w:noProof/>
          <w:highlight w:val="lightGray"/>
        </w:rPr>
        <w:t>Incluido el código de barras 2D que lleva el identificador único.</w:t>
      </w:r>
      <w:r w:rsidRPr="00D22FCF">
        <w:rPr>
          <w:noProof/>
          <w:shd w:val="clear" w:color="auto" w:fill="CCCCCC"/>
        </w:rPr>
        <w:t xml:space="preserve"> </w:t>
      </w:r>
    </w:p>
    <w:p w14:paraId="3DCA7B4D" w14:textId="77777777" w:rsidR="005F6368" w:rsidRPr="00D22FCF" w:rsidRDefault="005F6368">
      <w:pPr>
        <w:spacing w:after="0" w:line="240" w:lineRule="auto"/>
        <w:rPr>
          <w:noProof/>
          <w:vanish/>
        </w:rPr>
      </w:pPr>
    </w:p>
    <w:p w14:paraId="1BE9106B" w14:textId="77777777" w:rsidR="005F6368" w:rsidRPr="00D22FCF" w:rsidRDefault="005F6368">
      <w:pPr>
        <w:tabs>
          <w:tab w:val="left" w:pos="720"/>
        </w:tabs>
        <w:spacing w:after="0" w:line="240" w:lineRule="auto"/>
        <w:rPr>
          <w:noProof/>
          <w:vanish/>
        </w:rPr>
      </w:pPr>
    </w:p>
    <w:p w14:paraId="57278B5F" w14:textId="18C411FF"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VAULT_ND_0a47a72c-5493-48aa-874e-acf59ede7357 \* MERGEFORMAT </w:instrText>
      </w:r>
      <w:r w:rsidR="002664FC">
        <w:rPr>
          <w:b/>
          <w:noProof/>
        </w:rPr>
        <w:fldChar w:fldCharType="separate"/>
      </w:r>
      <w:r w:rsidR="002664FC">
        <w:rPr>
          <w:b/>
          <w:noProof/>
        </w:rPr>
        <w:t xml:space="preserve"> </w:t>
      </w:r>
      <w:r w:rsidR="002664FC">
        <w:rPr>
          <w:b/>
          <w:noProof/>
        </w:rPr>
        <w:fldChar w:fldCharType="end"/>
      </w:r>
    </w:p>
    <w:p w14:paraId="231AA5B0" w14:textId="77777777" w:rsidR="005F6368" w:rsidRPr="00D22FCF" w:rsidRDefault="005F6368">
      <w:pPr>
        <w:tabs>
          <w:tab w:val="left" w:pos="720"/>
        </w:tabs>
        <w:spacing w:after="0" w:line="240" w:lineRule="auto"/>
        <w:rPr>
          <w:noProof/>
        </w:rPr>
      </w:pPr>
    </w:p>
    <w:p w14:paraId="5053132C" w14:textId="77777777" w:rsidR="005F6368" w:rsidRPr="00D22FCF" w:rsidRDefault="00452A7F">
      <w:pPr>
        <w:spacing w:after="0" w:line="240" w:lineRule="auto"/>
      </w:pPr>
      <w:r w:rsidRPr="00D22FCF">
        <w:t>PC: {número}</w:t>
      </w:r>
    </w:p>
    <w:p w14:paraId="1E136EB4" w14:textId="77777777" w:rsidR="005F6368" w:rsidRPr="00D22FCF" w:rsidRDefault="00452A7F">
      <w:pPr>
        <w:spacing w:after="0" w:line="240" w:lineRule="auto"/>
      </w:pPr>
      <w:r w:rsidRPr="00D22FCF">
        <w:t>SN: {número}</w:t>
      </w:r>
    </w:p>
    <w:p w14:paraId="6A8AC28F" w14:textId="77777777" w:rsidR="005F6368" w:rsidRPr="00D22FCF" w:rsidRDefault="00452A7F">
      <w:pPr>
        <w:spacing w:after="0" w:line="240" w:lineRule="auto"/>
      </w:pPr>
      <w:r w:rsidRPr="00D22FCF">
        <w:t>NN: {número}</w:t>
      </w:r>
    </w:p>
    <w:p w14:paraId="6856D99D" w14:textId="77777777" w:rsidR="005F6368" w:rsidRPr="00D22FCF" w:rsidRDefault="005F6368">
      <w:pPr>
        <w:widowControl w:val="0"/>
        <w:autoSpaceDE w:val="0"/>
        <w:autoSpaceDN w:val="0"/>
        <w:adjustRightInd w:val="0"/>
        <w:spacing w:after="0" w:line="240" w:lineRule="auto"/>
        <w:rPr>
          <w:color w:val="000000"/>
        </w:rPr>
      </w:pPr>
    </w:p>
    <w:p w14:paraId="66E74AED" w14:textId="77777777" w:rsidR="005F6368" w:rsidRPr="00D22FCF" w:rsidRDefault="00452A7F">
      <w:pPr>
        <w:widowControl w:val="0"/>
        <w:autoSpaceDE w:val="0"/>
        <w:autoSpaceDN w:val="0"/>
        <w:adjustRightInd w:val="0"/>
        <w:spacing w:after="0" w:line="240" w:lineRule="auto"/>
        <w:rPr>
          <w:color w:val="000000"/>
        </w:rPr>
      </w:pPr>
      <w:r w:rsidRPr="00D22FCF">
        <w:rPr>
          <w:b/>
          <w:color w:val="000000"/>
        </w:rPr>
        <w:br w:type="page"/>
      </w:r>
    </w:p>
    <w:p w14:paraId="52325FB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lastRenderedPageBreak/>
        <w:t>INFORMACIÓN MÍNIMA A INCLUIR EN BLISTERS O TIRAS</w:t>
      </w:r>
    </w:p>
    <w:p w14:paraId="718E7506" w14:textId="77777777" w:rsidR="005F6368" w:rsidRPr="00D22FCF" w:rsidRDefault="005F6368">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p>
    <w:p w14:paraId="012C51F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BLISTER</w:t>
      </w:r>
    </w:p>
    <w:p w14:paraId="1C50D157" w14:textId="77777777" w:rsidR="005F6368" w:rsidRPr="00D22FCF" w:rsidRDefault="005F6368">
      <w:pPr>
        <w:widowControl w:val="0"/>
        <w:autoSpaceDE w:val="0"/>
        <w:autoSpaceDN w:val="0"/>
        <w:adjustRightInd w:val="0"/>
        <w:spacing w:after="0" w:line="240" w:lineRule="auto"/>
        <w:rPr>
          <w:color w:val="000000"/>
        </w:rPr>
      </w:pPr>
    </w:p>
    <w:p w14:paraId="637BA5F6" w14:textId="77777777" w:rsidR="005F6368" w:rsidRPr="00D22FCF" w:rsidRDefault="005F6368">
      <w:pPr>
        <w:widowControl w:val="0"/>
        <w:autoSpaceDE w:val="0"/>
        <w:autoSpaceDN w:val="0"/>
        <w:adjustRightInd w:val="0"/>
        <w:spacing w:after="0" w:line="240" w:lineRule="auto"/>
        <w:rPr>
          <w:color w:val="000000"/>
        </w:rPr>
      </w:pPr>
    </w:p>
    <w:p w14:paraId="199AABE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5DC2148F" w14:textId="77777777" w:rsidR="005F6368" w:rsidRPr="00D22FCF" w:rsidRDefault="005F6368">
      <w:pPr>
        <w:widowControl w:val="0"/>
        <w:autoSpaceDE w:val="0"/>
        <w:autoSpaceDN w:val="0"/>
        <w:adjustRightInd w:val="0"/>
        <w:spacing w:after="0" w:line="240" w:lineRule="auto"/>
        <w:rPr>
          <w:color w:val="000000"/>
        </w:rPr>
      </w:pPr>
    </w:p>
    <w:p w14:paraId="799BA902" w14:textId="77777777" w:rsidR="005F6368" w:rsidRPr="00D22FCF" w:rsidRDefault="00452A7F">
      <w:pPr>
        <w:tabs>
          <w:tab w:val="left" w:pos="567"/>
        </w:tabs>
        <w:spacing w:after="0" w:line="240" w:lineRule="auto"/>
        <w:rPr>
          <w:lang w:eastAsia="en-US"/>
        </w:rPr>
      </w:pPr>
      <w:r w:rsidRPr="00D22FCF">
        <w:rPr>
          <w:lang w:eastAsia="en-US"/>
        </w:rPr>
        <w:t>Rivastigmina Actavis 1,5 mg cápsulas EFG</w:t>
      </w:r>
    </w:p>
    <w:p w14:paraId="63AFA39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6424C1D5" w14:textId="77777777" w:rsidR="005F6368" w:rsidRPr="00D22FCF" w:rsidRDefault="005F6368">
      <w:pPr>
        <w:widowControl w:val="0"/>
        <w:autoSpaceDE w:val="0"/>
        <w:autoSpaceDN w:val="0"/>
        <w:adjustRightInd w:val="0"/>
        <w:spacing w:after="0" w:line="240" w:lineRule="auto"/>
        <w:rPr>
          <w:color w:val="000000"/>
        </w:rPr>
      </w:pPr>
    </w:p>
    <w:p w14:paraId="712CF59F" w14:textId="77777777" w:rsidR="005F6368" w:rsidRPr="00D22FCF" w:rsidRDefault="005F6368">
      <w:pPr>
        <w:widowControl w:val="0"/>
        <w:autoSpaceDE w:val="0"/>
        <w:autoSpaceDN w:val="0"/>
        <w:adjustRightInd w:val="0"/>
        <w:spacing w:after="0" w:line="240" w:lineRule="auto"/>
        <w:rPr>
          <w:color w:val="000000"/>
        </w:rPr>
      </w:pPr>
    </w:p>
    <w:p w14:paraId="64D7CE8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NOMBRE DEL TITULAR DE LA AUTORIZACIÓN DE COMERCIALIZACIÓN</w:t>
      </w:r>
    </w:p>
    <w:p w14:paraId="461AA499" w14:textId="77777777" w:rsidR="005F6368" w:rsidRPr="00D22FCF" w:rsidRDefault="005F6368">
      <w:pPr>
        <w:widowControl w:val="0"/>
        <w:autoSpaceDE w:val="0"/>
        <w:autoSpaceDN w:val="0"/>
        <w:adjustRightInd w:val="0"/>
        <w:spacing w:after="0" w:line="240" w:lineRule="auto"/>
        <w:rPr>
          <w:color w:val="000000"/>
        </w:rPr>
      </w:pPr>
    </w:p>
    <w:p w14:paraId="07296B1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[Logo Actavis]</w:t>
      </w:r>
    </w:p>
    <w:p w14:paraId="5AFDD4E0" w14:textId="77777777" w:rsidR="005F6368" w:rsidRPr="00D22FCF" w:rsidRDefault="005F6368">
      <w:pPr>
        <w:widowControl w:val="0"/>
        <w:autoSpaceDE w:val="0"/>
        <w:autoSpaceDN w:val="0"/>
        <w:adjustRightInd w:val="0"/>
        <w:spacing w:after="0" w:line="240" w:lineRule="auto"/>
        <w:rPr>
          <w:color w:val="000000"/>
        </w:rPr>
      </w:pPr>
    </w:p>
    <w:p w14:paraId="56DC83D1" w14:textId="77777777" w:rsidR="005F6368" w:rsidRPr="00D22FCF" w:rsidRDefault="005F6368">
      <w:pPr>
        <w:widowControl w:val="0"/>
        <w:autoSpaceDE w:val="0"/>
        <w:autoSpaceDN w:val="0"/>
        <w:adjustRightInd w:val="0"/>
        <w:spacing w:after="0" w:line="240" w:lineRule="auto"/>
        <w:rPr>
          <w:color w:val="000000"/>
        </w:rPr>
      </w:pPr>
    </w:p>
    <w:p w14:paraId="64B9DF1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FECHA DE CADUCIDAD</w:t>
      </w:r>
    </w:p>
    <w:p w14:paraId="49B039FD" w14:textId="77777777" w:rsidR="005F6368" w:rsidRPr="00D22FCF" w:rsidRDefault="005F6368">
      <w:pPr>
        <w:widowControl w:val="0"/>
        <w:autoSpaceDE w:val="0"/>
        <w:autoSpaceDN w:val="0"/>
        <w:adjustRightInd w:val="0"/>
        <w:spacing w:after="0" w:line="240" w:lineRule="auto"/>
        <w:rPr>
          <w:color w:val="000000"/>
        </w:rPr>
      </w:pPr>
    </w:p>
    <w:p w14:paraId="08AD877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04319614" w14:textId="77777777" w:rsidR="005F6368" w:rsidRPr="00D22FCF" w:rsidRDefault="005F6368">
      <w:pPr>
        <w:widowControl w:val="0"/>
        <w:autoSpaceDE w:val="0"/>
        <w:autoSpaceDN w:val="0"/>
        <w:adjustRightInd w:val="0"/>
        <w:spacing w:after="0" w:line="240" w:lineRule="auto"/>
        <w:rPr>
          <w:color w:val="000000"/>
        </w:rPr>
      </w:pPr>
    </w:p>
    <w:p w14:paraId="7D572E31" w14:textId="77777777" w:rsidR="005F6368" w:rsidRPr="00D22FCF" w:rsidRDefault="005F6368">
      <w:pPr>
        <w:widowControl w:val="0"/>
        <w:autoSpaceDE w:val="0"/>
        <w:autoSpaceDN w:val="0"/>
        <w:adjustRightInd w:val="0"/>
        <w:spacing w:after="0" w:line="240" w:lineRule="auto"/>
        <w:rPr>
          <w:color w:val="000000"/>
        </w:rPr>
      </w:pPr>
    </w:p>
    <w:p w14:paraId="1493FF1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NÚMERO DE LOTE</w:t>
      </w:r>
    </w:p>
    <w:p w14:paraId="0CAE07C6" w14:textId="77777777" w:rsidR="005F6368" w:rsidRPr="00D22FCF" w:rsidRDefault="005F6368">
      <w:pPr>
        <w:widowControl w:val="0"/>
        <w:autoSpaceDE w:val="0"/>
        <w:autoSpaceDN w:val="0"/>
        <w:adjustRightInd w:val="0"/>
        <w:spacing w:after="0" w:line="240" w:lineRule="auto"/>
        <w:rPr>
          <w:color w:val="000000"/>
        </w:rPr>
      </w:pPr>
    </w:p>
    <w:p w14:paraId="0B6CF86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6E82F144" w14:textId="77777777" w:rsidR="005F6368" w:rsidRPr="00D22FCF" w:rsidRDefault="005F6368">
      <w:pPr>
        <w:widowControl w:val="0"/>
        <w:autoSpaceDE w:val="0"/>
        <w:autoSpaceDN w:val="0"/>
        <w:adjustRightInd w:val="0"/>
        <w:spacing w:after="0" w:line="240" w:lineRule="auto"/>
        <w:rPr>
          <w:color w:val="000000"/>
        </w:rPr>
      </w:pPr>
    </w:p>
    <w:p w14:paraId="306EBA16" w14:textId="77777777" w:rsidR="005F6368" w:rsidRPr="00D22FCF" w:rsidRDefault="005F6368">
      <w:pPr>
        <w:widowControl w:val="0"/>
        <w:autoSpaceDE w:val="0"/>
        <w:autoSpaceDN w:val="0"/>
        <w:adjustRightInd w:val="0"/>
        <w:spacing w:after="0" w:line="240" w:lineRule="auto"/>
        <w:rPr>
          <w:color w:val="000000"/>
        </w:rPr>
      </w:pPr>
    </w:p>
    <w:p w14:paraId="22E5A58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OTROS</w:t>
      </w:r>
    </w:p>
    <w:p w14:paraId="5F0CD79B" w14:textId="77777777" w:rsidR="005F6368" w:rsidRPr="00D22FCF" w:rsidRDefault="005F6368">
      <w:pPr>
        <w:widowControl w:val="0"/>
        <w:autoSpaceDE w:val="0"/>
        <w:autoSpaceDN w:val="0"/>
        <w:adjustRightInd w:val="0"/>
        <w:spacing w:after="0" w:line="240" w:lineRule="auto"/>
        <w:rPr>
          <w:color w:val="000000"/>
        </w:rPr>
      </w:pPr>
    </w:p>
    <w:p w14:paraId="0AB836C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Lunes</w:t>
      </w:r>
    </w:p>
    <w:p w14:paraId="581AC94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Martes</w:t>
      </w:r>
    </w:p>
    <w:p w14:paraId="16A8D08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Miércoles</w:t>
      </w:r>
    </w:p>
    <w:p w14:paraId="6555CC0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Jueves</w:t>
      </w:r>
    </w:p>
    <w:p w14:paraId="2780E65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Viernes</w:t>
      </w:r>
    </w:p>
    <w:p w14:paraId="17122BA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Sábado</w:t>
      </w:r>
    </w:p>
    <w:p w14:paraId="2F2112B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Domingo</w:t>
      </w:r>
    </w:p>
    <w:p w14:paraId="22D7ABAF" w14:textId="77777777" w:rsidR="005F6368" w:rsidRPr="00D22FCF" w:rsidRDefault="005F6368">
      <w:pPr>
        <w:widowControl w:val="0"/>
        <w:autoSpaceDE w:val="0"/>
        <w:autoSpaceDN w:val="0"/>
        <w:adjustRightInd w:val="0"/>
        <w:spacing w:after="0" w:line="240" w:lineRule="auto"/>
        <w:rPr>
          <w:color w:val="000000"/>
        </w:rPr>
      </w:pPr>
    </w:p>
    <w:p w14:paraId="46E20AB3" w14:textId="77777777" w:rsidR="005F6368" w:rsidRPr="00D22FCF" w:rsidRDefault="005F6368">
      <w:pPr>
        <w:widowControl w:val="0"/>
        <w:autoSpaceDE w:val="0"/>
        <w:autoSpaceDN w:val="0"/>
        <w:adjustRightInd w:val="0"/>
        <w:spacing w:after="0" w:line="240" w:lineRule="auto"/>
        <w:rPr>
          <w:color w:val="000000"/>
        </w:rPr>
      </w:pPr>
    </w:p>
    <w:p w14:paraId="68C162B8" w14:textId="77777777" w:rsidR="005F6368" w:rsidRPr="00D22FCF" w:rsidRDefault="005F6368">
      <w:pPr>
        <w:widowControl w:val="0"/>
        <w:autoSpaceDE w:val="0"/>
        <w:autoSpaceDN w:val="0"/>
        <w:adjustRightInd w:val="0"/>
        <w:spacing w:after="0" w:line="240" w:lineRule="auto"/>
        <w:rPr>
          <w:color w:val="000000"/>
        </w:rPr>
      </w:pPr>
    </w:p>
    <w:p w14:paraId="5DF52A0C" w14:textId="77777777" w:rsidR="005F6368" w:rsidRPr="00D22FCF" w:rsidRDefault="005F6368">
      <w:pPr>
        <w:widowControl w:val="0"/>
        <w:autoSpaceDE w:val="0"/>
        <w:autoSpaceDN w:val="0"/>
        <w:adjustRightInd w:val="0"/>
        <w:spacing w:after="0" w:line="240" w:lineRule="auto"/>
        <w:rPr>
          <w:color w:val="000000"/>
        </w:rPr>
      </w:pPr>
    </w:p>
    <w:p w14:paraId="215AFC35" w14:textId="77777777" w:rsidR="005F6368" w:rsidRPr="00D22FCF" w:rsidRDefault="005F6368">
      <w:pPr>
        <w:widowControl w:val="0"/>
        <w:autoSpaceDE w:val="0"/>
        <w:autoSpaceDN w:val="0"/>
        <w:adjustRightInd w:val="0"/>
        <w:spacing w:after="0" w:line="240" w:lineRule="auto"/>
        <w:rPr>
          <w:color w:val="000000"/>
        </w:rPr>
      </w:pPr>
    </w:p>
    <w:p w14:paraId="3A8A3BAB" w14:textId="77777777" w:rsidR="005F6368" w:rsidRPr="00D22FCF" w:rsidRDefault="00452A7F">
      <w:pPr>
        <w:spacing w:after="0" w:line="240" w:lineRule="auto"/>
        <w:ind w:left="567" w:hanging="567"/>
      </w:pPr>
      <w:r w:rsidRPr="00D22FCF">
        <w:rPr>
          <w:color w:val="000000"/>
        </w:rPr>
        <w:br w:type="page"/>
      </w:r>
    </w:p>
    <w:p w14:paraId="641FF4B9"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EMBALAJE EXTERIOR</w:t>
      </w:r>
    </w:p>
    <w:p w14:paraId="38FC42BC"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409904DB"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CARTONAJE PARA ENVASE DE CÁPSULAS</w:t>
      </w:r>
    </w:p>
    <w:p w14:paraId="495C283D" w14:textId="77777777" w:rsidR="005F6368" w:rsidRPr="00D22FCF" w:rsidRDefault="005F6368">
      <w:pPr>
        <w:widowControl w:val="0"/>
        <w:autoSpaceDE w:val="0"/>
        <w:autoSpaceDN w:val="0"/>
        <w:adjustRightInd w:val="0"/>
        <w:spacing w:after="0" w:line="240" w:lineRule="auto"/>
        <w:rPr>
          <w:color w:val="000000"/>
        </w:rPr>
      </w:pPr>
    </w:p>
    <w:p w14:paraId="6F808E77" w14:textId="77777777" w:rsidR="005F6368" w:rsidRPr="00D22FCF" w:rsidRDefault="005F6368">
      <w:pPr>
        <w:widowControl w:val="0"/>
        <w:autoSpaceDE w:val="0"/>
        <w:autoSpaceDN w:val="0"/>
        <w:adjustRightInd w:val="0"/>
        <w:spacing w:after="0" w:line="240" w:lineRule="auto"/>
        <w:rPr>
          <w:color w:val="000000"/>
        </w:rPr>
      </w:pPr>
    </w:p>
    <w:p w14:paraId="31E6510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6BC08097" w14:textId="77777777" w:rsidR="005F6368" w:rsidRPr="00D22FCF" w:rsidRDefault="005F6368">
      <w:pPr>
        <w:widowControl w:val="0"/>
        <w:autoSpaceDE w:val="0"/>
        <w:autoSpaceDN w:val="0"/>
        <w:adjustRightInd w:val="0"/>
        <w:spacing w:after="0" w:line="240" w:lineRule="auto"/>
        <w:rPr>
          <w:color w:val="000000"/>
        </w:rPr>
      </w:pPr>
    </w:p>
    <w:p w14:paraId="53122062" w14:textId="77777777" w:rsidR="005F6368" w:rsidRPr="00D22FCF" w:rsidRDefault="00452A7F">
      <w:pPr>
        <w:tabs>
          <w:tab w:val="left" w:pos="567"/>
        </w:tabs>
        <w:spacing w:after="0" w:line="240" w:lineRule="auto"/>
        <w:rPr>
          <w:lang w:eastAsia="en-US"/>
        </w:rPr>
      </w:pPr>
      <w:r w:rsidRPr="00D22FCF">
        <w:rPr>
          <w:lang w:eastAsia="en-US"/>
        </w:rPr>
        <w:t>Rivastigmina Actavis 1,5 mg cápsulas duras EFG</w:t>
      </w:r>
    </w:p>
    <w:p w14:paraId="79712F6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06359B61" w14:textId="77777777" w:rsidR="005F6368" w:rsidRPr="00D22FCF" w:rsidRDefault="005F6368">
      <w:pPr>
        <w:widowControl w:val="0"/>
        <w:autoSpaceDE w:val="0"/>
        <w:autoSpaceDN w:val="0"/>
        <w:adjustRightInd w:val="0"/>
        <w:spacing w:after="0" w:line="240" w:lineRule="auto"/>
        <w:rPr>
          <w:color w:val="000000"/>
        </w:rPr>
      </w:pPr>
    </w:p>
    <w:p w14:paraId="51969B00" w14:textId="77777777" w:rsidR="005F6368" w:rsidRPr="00D22FCF" w:rsidRDefault="005F6368">
      <w:pPr>
        <w:widowControl w:val="0"/>
        <w:autoSpaceDE w:val="0"/>
        <w:autoSpaceDN w:val="0"/>
        <w:adjustRightInd w:val="0"/>
        <w:spacing w:after="0" w:line="240" w:lineRule="auto"/>
        <w:rPr>
          <w:color w:val="000000"/>
        </w:rPr>
      </w:pPr>
    </w:p>
    <w:p w14:paraId="19C522C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3AD3BC41" w14:textId="77777777" w:rsidR="005F6368" w:rsidRPr="00D22FCF" w:rsidRDefault="005F6368">
      <w:pPr>
        <w:widowControl w:val="0"/>
        <w:autoSpaceDE w:val="0"/>
        <w:autoSpaceDN w:val="0"/>
        <w:adjustRightInd w:val="0"/>
        <w:spacing w:after="0" w:line="240" w:lineRule="auto"/>
        <w:rPr>
          <w:color w:val="000000"/>
        </w:rPr>
      </w:pPr>
    </w:p>
    <w:p w14:paraId="67E9D78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1,5 mg de rivastigmina (como hidrogenotartrato de rivastigmina).</w:t>
      </w:r>
    </w:p>
    <w:p w14:paraId="10FE9F61" w14:textId="77777777" w:rsidR="005F6368" w:rsidRPr="00D22FCF" w:rsidRDefault="005F6368">
      <w:pPr>
        <w:widowControl w:val="0"/>
        <w:autoSpaceDE w:val="0"/>
        <w:autoSpaceDN w:val="0"/>
        <w:adjustRightInd w:val="0"/>
        <w:spacing w:after="0" w:line="240" w:lineRule="auto"/>
        <w:rPr>
          <w:color w:val="000000"/>
        </w:rPr>
      </w:pPr>
    </w:p>
    <w:p w14:paraId="13350257" w14:textId="77777777" w:rsidR="005F6368" w:rsidRPr="00D22FCF" w:rsidRDefault="005F6368">
      <w:pPr>
        <w:widowControl w:val="0"/>
        <w:autoSpaceDE w:val="0"/>
        <w:autoSpaceDN w:val="0"/>
        <w:adjustRightInd w:val="0"/>
        <w:spacing w:after="0" w:line="240" w:lineRule="auto"/>
        <w:rPr>
          <w:color w:val="000000"/>
        </w:rPr>
      </w:pPr>
    </w:p>
    <w:p w14:paraId="73A77CA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7B64E8BA" w14:textId="77777777" w:rsidR="005F6368" w:rsidRPr="00D22FCF" w:rsidRDefault="005F6368">
      <w:pPr>
        <w:widowControl w:val="0"/>
        <w:autoSpaceDE w:val="0"/>
        <w:autoSpaceDN w:val="0"/>
        <w:adjustRightInd w:val="0"/>
        <w:spacing w:after="0" w:line="240" w:lineRule="auto"/>
        <w:rPr>
          <w:color w:val="000000"/>
        </w:rPr>
      </w:pPr>
    </w:p>
    <w:p w14:paraId="69412945" w14:textId="77777777" w:rsidR="005F6368" w:rsidRPr="00D22FCF" w:rsidRDefault="005F6368">
      <w:pPr>
        <w:widowControl w:val="0"/>
        <w:autoSpaceDE w:val="0"/>
        <w:autoSpaceDN w:val="0"/>
        <w:adjustRightInd w:val="0"/>
        <w:spacing w:after="0" w:line="240" w:lineRule="auto"/>
        <w:rPr>
          <w:color w:val="000000"/>
        </w:rPr>
      </w:pPr>
    </w:p>
    <w:p w14:paraId="03D9261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3C971B05" w14:textId="77777777" w:rsidR="005F6368" w:rsidRPr="00D22FCF" w:rsidRDefault="005F6368">
      <w:pPr>
        <w:widowControl w:val="0"/>
        <w:autoSpaceDE w:val="0"/>
        <w:autoSpaceDN w:val="0"/>
        <w:adjustRightInd w:val="0"/>
        <w:spacing w:after="0" w:line="240" w:lineRule="auto"/>
        <w:rPr>
          <w:color w:val="000000"/>
        </w:rPr>
      </w:pPr>
    </w:p>
    <w:p w14:paraId="0BF4606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250 cápsulas duras</w:t>
      </w:r>
    </w:p>
    <w:p w14:paraId="392394EE" w14:textId="77777777" w:rsidR="005F6368" w:rsidRPr="00D22FCF" w:rsidRDefault="005F6368">
      <w:pPr>
        <w:widowControl w:val="0"/>
        <w:autoSpaceDE w:val="0"/>
        <w:autoSpaceDN w:val="0"/>
        <w:adjustRightInd w:val="0"/>
        <w:spacing w:after="0" w:line="240" w:lineRule="auto"/>
        <w:rPr>
          <w:color w:val="000000"/>
        </w:rPr>
      </w:pPr>
    </w:p>
    <w:p w14:paraId="251540CF" w14:textId="77777777" w:rsidR="005F6368" w:rsidRPr="00D22FCF" w:rsidRDefault="005F6368">
      <w:pPr>
        <w:widowControl w:val="0"/>
        <w:autoSpaceDE w:val="0"/>
        <w:autoSpaceDN w:val="0"/>
        <w:adjustRightInd w:val="0"/>
        <w:spacing w:after="0" w:line="240" w:lineRule="auto"/>
        <w:rPr>
          <w:color w:val="000000"/>
        </w:rPr>
      </w:pPr>
    </w:p>
    <w:p w14:paraId="3B64109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08DCCD45" w14:textId="77777777" w:rsidR="005F6368" w:rsidRPr="00D22FCF" w:rsidRDefault="005F6368">
      <w:pPr>
        <w:widowControl w:val="0"/>
        <w:autoSpaceDE w:val="0"/>
        <w:autoSpaceDN w:val="0"/>
        <w:adjustRightInd w:val="0"/>
        <w:spacing w:after="0" w:line="240" w:lineRule="auto"/>
        <w:rPr>
          <w:color w:val="000000"/>
        </w:rPr>
      </w:pPr>
    </w:p>
    <w:p w14:paraId="19BB78D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48172FA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3C8C4DA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6D8B9851" w14:textId="77777777" w:rsidR="005F6368" w:rsidRPr="00D22FCF" w:rsidRDefault="005F6368">
      <w:pPr>
        <w:widowControl w:val="0"/>
        <w:autoSpaceDE w:val="0"/>
        <w:autoSpaceDN w:val="0"/>
        <w:adjustRightInd w:val="0"/>
        <w:spacing w:after="0" w:line="240" w:lineRule="auto"/>
        <w:rPr>
          <w:color w:val="000000"/>
        </w:rPr>
      </w:pPr>
    </w:p>
    <w:p w14:paraId="1F5F526A" w14:textId="77777777" w:rsidR="005F6368" w:rsidRPr="00D22FCF" w:rsidRDefault="005F6368">
      <w:pPr>
        <w:widowControl w:val="0"/>
        <w:autoSpaceDE w:val="0"/>
        <w:autoSpaceDN w:val="0"/>
        <w:adjustRightInd w:val="0"/>
        <w:spacing w:after="0" w:line="240" w:lineRule="auto"/>
        <w:rPr>
          <w:color w:val="000000"/>
        </w:rPr>
      </w:pPr>
    </w:p>
    <w:p w14:paraId="26E9711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64A37ABB" w14:textId="77777777" w:rsidR="005F6368" w:rsidRPr="00D22FCF" w:rsidRDefault="005F6368">
      <w:pPr>
        <w:widowControl w:val="0"/>
        <w:autoSpaceDE w:val="0"/>
        <w:autoSpaceDN w:val="0"/>
        <w:adjustRightInd w:val="0"/>
        <w:spacing w:after="0" w:line="240" w:lineRule="auto"/>
        <w:rPr>
          <w:color w:val="000000"/>
        </w:rPr>
      </w:pPr>
    </w:p>
    <w:p w14:paraId="6EA844C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486469C1" w14:textId="77777777" w:rsidR="005F6368" w:rsidRPr="00D22FCF" w:rsidRDefault="005F6368">
      <w:pPr>
        <w:widowControl w:val="0"/>
        <w:autoSpaceDE w:val="0"/>
        <w:autoSpaceDN w:val="0"/>
        <w:adjustRightInd w:val="0"/>
        <w:spacing w:after="0" w:line="240" w:lineRule="auto"/>
        <w:rPr>
          <w:color w:val="000000"/>
        </w:rPr>
      </w:pPr>
    </w:p>
    <w:p w14:paraId="4F39DF90" w14:textId="77777777" w:rsidR="005F6368" w:rsidRPr="00D22FCF" w:rsidRDefault="005F6368">
      <w:pPr>
        <w:widowControl w:val="0"/>
        <w:autoSpaceDE w:val="0"/>
        <w:autoSpaceDN w:val="0"/>
        <w:adjustRightInd w:val="0"/>
        <w:spacing w:after="0" w:line="240" w:lineRule="auto"/>
        <w:rPr>
          <w:color w:val="000000"/>
        </w:rPr>
      </w:pPr>
    </w:p>
    <w:p w14:paraId="7A4277F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63014B12" w14:textId="77777777" w:rsidR="005F6368" w:rsidRPr="00D22FCF" w:rsidRDefault="005F6368">
      <w:pPr>
        <w:widowControl w:val="0"/>
        <w:autoSpaceDE w:val="0"/>
        <w:autoSpaceDN w:val="0"/>
        <w:adjustRightInd w:val="0"/>
        <w:spacing w:after="0" w:line="240" w:lineRule="auto"/>
        <w:rPr>
          <w:color w:val="000000"/>
        </w:rPr>
      </w:pPr>
    </w:p>
    <w:p w14:paraId="43A9D39F" w14:textId="77777777" w:rsidR="005F6368" w:rsidRPr="00D22FCF" w:rsidRDefault="005F6368">
      <w:pPr>
        <w:widowControl w:val="0"/>
        <w:autoSpaceDE w:val="0"/>
        <w:autoSpaceDN w:val="0"/>
        <w:adjustRightInd w:val="0"/>
        <w:spacing w:after="0" w:line="240" w:lineRule="auto"/>
        <w:rPr>
          <w:color w:val="000000"/>
        </w:rPr>
      </w:pPr>
    </w:p>
    <w:p w14:paraId="65284BA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55EC5902" w14:textId="77777777" w:rsidR="005F6368" w:rsidRPr="00D22FCF" w:rsidRDefault="005F6368">
      <w:pPr>
        <w:widowControl w:val="0"/>
        <w:autoSpaceDE w:val="0"/>
        <w:autoSpaceDN w:val="0"/>
        <w:adjustRightInd w:val="0"/>
        <w:spacing w:after="0" w:line="240" w:lineRule="auto"/>
        <w:rPr>
          <w:color w:val="000000"/>
        </w:rPr>
      </w:pPr>
    </w:p>
    <w:p w14:paraId="671F72C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3C83EA7B" w14:textId="77777777" w:rsidR="005F6368" w:rsidRPr="00D22FCF" w:rsidRDefault="005F6368">
      <w:pPr>
        <w:widowControl w:val="0"/>
        <w:autoSpaceDE w:val="0"/>
        <w:autoSpaceDN w:val="0"/>
        <w:adjustRightInd w:val="0"/>
        <w:spacing w:after="0" w:line="240" w:lineRule="auto"/>
        <w:rPr>
          <w:color w:val="000000"/>
        </w:rPr>
      </w:pPr>
    </w:p>
    <w:p w14:paraId="2BC73984" w14:textId="77777777" w:rsidR="005F6368" w:rsidRPr="00D22FCF" w:rsidRDefault="005F6368">
      <w:pPr>
        <w:widowControl w:val="0"/>
        <w:autoSpaceDE w:val="0"/>
        <w:autoSpaceDN w:val="0"/>
        <w:adjustRightInd w:val="0"/>
        <w:spacing w:after="0" w:line="240" w:lineRule="auto"/>
        <w:rPr>
          <w:color w:val="000000"/>
        </w:rPr>
      </w:pPr>
    </w:p>
    <w:p w14:paraId="14F645B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46DD18E7" w14:textId="77777777" w:rsidR="005F6368" w:rsidRPr="00D22FCF" w:rsidRDefault="005F6368">
      <w:pPr>
        <w:widowControl w:val="0"/>
        <w:autoSpaceDE w:val="0"/>
        <w:autoSpaceDN w:val="0"/>
        <w:adjustRightInd w:val="0"/>
        <w:spacing w:after="0" w:line="240" w:lineRule="auto"/>
        <w:rPr>
          <w:color w:val="000000"/>
        </w:rPr>
      </w:pPr>
    </w:p>
    <w:p w14:paraId="2B11423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50251755" w14:textId="77777777" w:rsidR="005F6368" w:rsidRPr="00D22FCF" w:rsidRDefault="005F6368">
      <w:pPr>
        <w:widowControl w:val="0"/>
        <w:autoSpaceDE w:val="0"/>
        <w:autoSpaceDN w:val="0"/>
        <w:adjustRightInd w:val="0"/>
        <w:spacing w:after="0" w:line="240" w:lineRule="auto"/>
        <w:rPr>
          <w:color w:val="000000"/>
        </w:rPr>
      </w:pPr>
    </w:p>
    <w:p w14:paraId="39FD074C" w14:textId="77777777" w:rsidR="005F6368" w:rsidRPr="00D22FCF" w:rsidRDefault="005F6368">
      <w:pPr>
        <w:widowControl w:val="0"/>
        <w:autoSpaceDE w:val="0"/>
        <w:autoSpaceDN w:val="0"/>
        <w:adjustRightInd w:val="0"/>
        <w:spacing w:after="0" w:line="240" w:lineRule="auto"/>
        <w:rPr>
          <w:color w:val="000000"/>
        </w:rPr>
      </w:pPr>
    </w:p>
    <w:p w14:paraId="3B0DCC4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PRECAUCIONES ESPECIALES DE ELIMINACIÓN DEL MEDICAMENTO NO UTILIZADO Y DE LOS MATERIALES DERIVADOS DE SU USO (CUANDO CORRESPONDA)</w:t>
      </w:r>
    </w:p>
    <w:p w14:paraId="1B624EDB" w14:textId="77777777" w:rsidR="005F6368" w:rsidRPr="00D22FCF" w:rsidRDefault="005F6368">
      <w:pPr>
        <w:widowControl w:val="0"/>
        <w:autoSpaceDE w:val="0"/>
        <w:autoSpaceDN w:val="0"/>
        <w:adjustRightInd w:val="0"/>
        <w:spacing w:after="0" w:line="240" w:lineRule="auto"/>
        <w:rPr>
          <w:color w:val="000000"/>
        </w:rPr>
      </w:pPr>
    </w:p>
    <w:p w14:paraId="2577EE98" w14:textId="77777777" w:rsidR="005F6368" w:rsidRPr="00D22FCF" w:rsidRDefault="005F6368">
      <w:pPr>
        <w:widowControl w:val="0"/>
        <w:autoSpaceDE w:val="0"/>
        <w:autoSpaceDN w:val="0"/>
        <w:adjustRightInd w:val="0"/>
        <w:spacing w:after="0" w:line="240" w:lineRule="auto"/>
        <w:rPr>
          <w:color w:val="000000"/>
        </w:rPr>
      </w:pPr>
    </w:p>
    <w:p w14:paraId="0508F83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44262167" w14:textId="77777777" w:rsidR="005F6368" w:rsidRPr="00D22FCF" w:rsidRDefault="005F6368">
      <w:pPr>
        <w:widowControl w:val="0"/>
        <w:autoSpaceDE w:val="0"/>
        <w:autoSpaceDN w:val="0"/>
        <w:adjustRightInd w:val="0"/>
        <w:spacing w:after="0" w:line="240" w:lineRule="auto"/>
        <w:rPr>
          <w:color w:val="000000"/>
        </w:rPr>
      </w:pPr>
    </w:p>
    <w:p w14:paraId="05DC4FB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Actavis Group PTC ehf.</w:t>
      </w:r>
    </w:p>
    <w:p w14:paraId="6FEA535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220 Hafnarfjörður</w:t>
      </w:r>
    </w:p>
    <w:p w14:paraId="0B8C8EE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Islandia</w:t>
      </w:r>
    </w:p>
    <w:p w14:paraId="2A53A484" w14:textId="77777777" w:rsidR="005F6368" w:rsidRPr="00D22FCF" w:rsidRDefault="005F6368">
      <w:pPr>
        <w:widowControl w:val="0"/>
        <w:autoSpaceDE w:val="0"/>
        <w:autoSpaceDN w:val="0"/>
        <w:adjustRightInd w:val="0"/>
        <w:spacing w:after="0" w:line="240" w:lineRule="auto"/>
        <w:rPr>
          <w:color w:val="000000"/>
        </w:rPr>
      </w:pPr>
    </w:p>
    <w:p w14:paraId="65DB18F1" w14:textId="77777777" w:rsidR="005F6368" w:rsidRPr="00D22FCF" w:rsidRDefault="005F6368">
      <w:pPr>
        <w:widowControl w:val="0"/>
        <w:autoSpaceDE w:val="0"/>
        <w:autoSpaceDN w:val="0"/>
        <w:adjustRightInd w:val="0"/>
        <w:spacing w:after="0" w:line="240" w:lineRule="auto"/>
        <w:rPr>
          <w:color w:val="000000"/>
        </w:rPr>
      </w:pPr>
    </w:p>
    <w:p w14:paraId="2158D03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6738685A" w14:textId="77777777" w:rsidR="005F6368" w:rsidRPr="00D22FCF" w:rsidRDefault="005F6368">
      <w:pPr>
        <w:widowControl w:val="0"/>
        <w:autoSpaceDE w:val="0"/>
        <w:autoSpaceDN w:val="0"/>
        <w:adjustRightInd w:val="0"/>
        <w:spacing w:after="0" w:line="240" w:lineRule="auto"/>
        <w:rPr>
          <w:color w:val="000000"/>
        </w:rPr>
      </w:pPr>
    </w:p>
    <w:p w14:paraId="7A08427F" w14:textId="77777777" w:rsidR="005F6368" w:rsidRPr="00D22FCF" w:rsidRDefault="00452A7F">
      <w:pPr>
        <w:spacing w:after="0" w:line="240" w:lineRule="auto"/>
        <w:rPr>
          <w:lang w:eastAsia="en-US"/>
        </w:rPr>
      </w:pPr>
      <w:r w:rsidRPr="00D22FCF">
        <w:rPr>
          <w:lang w:eastAsia="en-US"/>
        </w:rPr>
        <w:t>EU/1/11/693/004</w:t>
      </w:r>
    </w:p>
    <w:p w14:paraId="29EC015E" w14:textId="77777777" w:rsidR="005F6368" w:rsidRPr="00D22FCF" w:rsidRDefault="005F6368">
      <w:pPr>
        <w:widowControl w:val="0"/>
        <w:autoSpaceDE w:val="0"/>
        <w:autoSpaceDN w:val="0"/>
        <w:adjustRightInd w:val="0"/>
        <w:spacing w:after="0" w:line="240" w:lineRule="auto"/>
        <w:rPr>
          <w:color w:val="000000"/>
        </w:rPr>
      </w:pPr>
    </w:p>
    <w:p w14:paraId="5DFD371B" w14:textId="77777777" w:rsidR="005F6368" w:rsidRPr="00D22FCF" w:rsidRDefault="005F6368">
      <w:pPr>
        <w:widowControl w:val="0"/>
        <w:autoSpaceDE w:val="0"/>
        <w:autoSpaceDN w:val="0"/>
        <w:adjustRightInd w:val="0"/>
        <w:spacing w:after="0" w:line="240" w:lineRule="auto"/>
        <w:rPr>
          <w:color w:val="000000"/>
        </w:rPr>
      </w:pPr>
    </w:p>
    <w:p w14:paraId="5637FD5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3CFF0072" w14:textId="77777777" w:rsidR="005F6368" w:rsidRPr="00D22FCF" w:rsidRDefault="005F6368">
      <w:pPr>
        <w:widowControl w:val="0"/>
        <w:autoSpaceDE w:val="0"/>
        <w:autoSpaceDN w:val="0"/>
        <w:adjustRightInd w:val="0"/>
        <w:spacing w:after="0" w:line="240" w:lineRule="auto"/>
        <w:rPr>
          <w:color w:val="000000"/>
        </w:rPr>
      </w:pPr>
    </w:p>
    <w:p w14:paraId="1DC0E95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0CC44C81" w14:textId="77777777" w:rsidR="005F6368" w:rsidRPr="00D22FCF" w:rsidRDefault="005F6368">
      <w:pPr>
        <w:widowControl w:val="0"/>
        <w:autoSpaceDE w:val="0"/>
        <w:autoSpaceDN w:val="0"/>
        <w:adjustRightInd w:val="0"/>
        <w:spacing w:after="0" w:line="240" w:lineRule="auto"/>
        <w:rPr>
          <w:color w:val="000000"/>
        </w:rPr>
      </w:pPr>
    </w:p>
    <w:p w14:paraId="61B7B68B" w14:textId="77777777" w:rsidR="005F6368" w:rsidRPr="00D22FCF" w:rsidRDefault="005F6368">
      <w:pPr>
        <w:widowControl w:val="0"/>
        <w:autoSpaceDE w:val="0"/>
        <w:autoSpaceDN w:val="0"/>
        <w:adjustRightInd w:val="0"/>
        <w:spacing w:after="0" w:line="240" w:lineRule="auto"/>
        <w:rPr>
          <w:color w:val="000000"/>
        </w:rPr>
      </w:pPr>
    </w:p>
    <w:p w14:paraId="5FE2EFD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2018539E" w14:textId="77777777" w:rsidR="005F6368" w:rsidRPr="00D22FCF" w:rsidRDefault="005F6368">
      <w:pPr>
        <w:widowControl w:val="0"/>
        <w:autoSpaceDE w:val="0"/>
        <w:autoSpaceDN w:val="0"/>
        <w:adjustRightInd w:val="0"/>
        <w:spacing w:after="0" w:line="240" w:lineRule="auto"/>
        <w:rPr>
          <w:color w:val="000000"/>
        </w:rPr>
      </w:pPr>
    </w:p>
    <w:p w14:paraId="604C8A92" w14:textId="77777777" w:rsidR="005F6368" w:rsidRPr="00D22FCF" w:rsidRDefault="005F6368">
      <w:pPr>
        <w:widowControl w:val="0"/>
        <w:autoSpaceDE w:val="0"/>
        <w:autoSpaceDN w:val="0"/>
        <w:adjustRightInd w:val="0"/>
        <w:spacing w:after="0" w:line="240" w:lineRule="auto"/>
        <w:rPr>
          <w:color w:val="000000"/>
        </w:rPr>
      </w:pPr>
    </w:p>
    <w:p w14:paraId="736CE96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34427FD0" w14:textId="77777777" w:rsidR="005F6368" w:rsidRPr="00D22FCF" w:rsidRDefault="005F6368">
      <w:pPr>
        <w:widowControl w:val="0"/>
        <w:autoSpaceDE w:val="0"/>
        <w:autoSpaceDN w:val="0"/>
        <w:adjustRightInd w:val="0"/>
        <w:spacing w:after="0" w:line="240" w:lineRule="auto"/>
        <w:rPr>
          <w:color w:val="000000"/>
        </w:rPr>
      </w:pPr>
    </w:p>
    <w:p w14:paraId="762E2A59" w14:textId="77777777" w:rsidR="005F6368" w:rsidRPr="00D22FCF" w:rsidRDefault="005F6368">
      <w:pPr>
        <w:widowControl w:val="0"/>
        <w:autoSpaceDE w:val="0"/>
        <w:autoSpaceDN w:val="0"/>
        <w:adjustRightInd w:val="0"/>
        <w:spacing w:after="0" w:line="240" w:lineRule="auto"/>
        <w:rPr>
          <w:color w:val="000000"/>
        </w:rPr>
      </w:pPr>
    </w:p>
    <w:p w14:paraId="641B85B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0EE611E8" w14:textId="77777777" w:rsidR="005F6368" w:rsidRPr="00D22FCF" w:rsidRDefault="005F6368">
      <w:pPr>
        <w:widowControl w:val="0"/>
        <w:autoSpaceDE w:val="0"/>
        <w:autoSpaceDN w:val="0"/>
        <w:adjustRightInd w:val="0"/>
        <w:spacing w:after="0" w:line="240" w:lineRule="auto"/>
        <w:rPr>
          <w:color w:val="000000"/>
        </w:rPr>
      </w:pPr>
    </w:p>
    <w:p w14:paraId="2B49A2E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Actavis 1,5 mg</w:t>
      </w:r>
    </w:p>
    <w:p w14:paraId="42FA9B62" w14:textId="77777777" w:rsidR="005F6368" w:rsidRPr="00D22FCF" w:rsidRDefault="005F6368">
      <w:pPr>
        <w:widowControl w:val="0"/>
        <w:autoSpaceDE w:val="0"/>
        <w:autoSpaceDN w:val="0"/>
        <w:adjustRightInd w:val="0"/>
        <w:spacing w:after="0" w:line="240" w:lineRule="auto"/>
        <w:rPr>
          <w:color w:val="000000"/>
        </w:rPr>
      </w:pPr>
    </w:p>
    <w:p w14:paraId="2327CBEE" w14:textId="77777777" w:rsidR="005F6368" w:rsidRPr="00D22FCF" w:rsidRDefault="005F6368">
      <w:pPr>
        <w:widowControl w:val="0"/>
        <w:autoSpaceDE w:val="0"/>
        <w:autoSpaceDN w:val="0"/>
        <w:adjustRightInd w:val="0"/>
        <w:spacing w:after="0" w:line="240" w:lineRule="auto"/>
        <w:rPr>
          <w:color w:val="000000"/>
        </w:rPr>
      </w:pPr>
    </w:p>
    <w:p w14:paraId="48C72E52" w14:textId="375ED7D1"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VAULT_ND_cd9a0c3a-e106-46ba-b06d-910e9955ec76 \* MERGEFORMAT </w:instrText>
      </w:r>
      <w:r w:rsidR="002664FC">
        <w:rPr>
          <w:b/>
          <w:noProof/>
        </w:rPr>
        <w:fldChar w:fldCharType="separate"/>
      </w:r>
      <w:r w:rsidR="002664FC">
        <w:rPr>
          <w:b/>
          <w:noProof/>
        </w:rPr>
        <w:t xml:space="preserve"> </w:t>
      </w:r>
      <w:r w:rsidR="002664FC">
        <w:rPr>
          <w:b/>
          <w:noProof/>
        </w:rPr>
        <w:fldChar w:fldCharType="end"/>
      </w:r>
    </w:p>
    <w:p w14:paraId="1C48D6DC" w14:textId="77777777" w:rsidR="005F6368" w:rsidRPr="00D22FCF" w:rsidRDefault="005F6368">
      <w:pPr>
        <w:tabs>
          <w:tab w:val="left" w:pos="720"/>
        </w:tabs>
        <w:spacing w:after="0" w:line="240" w:lineRule="auto"/>
        <w:rPr>
          <w:noProof/>
        </w:rPr>
      </w:pPr>
    </w:p>
    <w:p w14:paraId="31676BF2" w14:textId="77777777" w:rsidR="005F6368" w:rsidRPr="00D22FCF" w:rsidRDefault="00452A7F">
      <w:pPr>
        <w:spacing w:after="0" w:line="240" w:lineRule="auto"/>
        <w:rPr>
          <w:noProof/>
          <w:shd w:val="clear" w:color="auto" w:fill="CCCCCC"/>
        </w:rPr>
      </w:pPr>
      <w:r w:rsidRPr="00D22FCF">
        <w:rPr>
          <w:noProof/>
          <w:highlight w:val="lightGray"/>
        </w:rPr>
        <w:t>Incluido el código de barras 2D que lleva el identificador único.</w:t>
      </w:r>
      <w:r w:rsidRPr="00D22FCF">
        <w:rPr>
          <w:noProof/>
          <w:shd w:val="clear" w:color="auto" w:fill="CCCCCC"/>
        </w:rPr>
        <w:t xml:space="preserve"> </w:t>
      </w:r>
    </w:p>
    <w:p w14:paraId="67A4FB54" w14:textId="77777777" w:rsidR="005F6368" w:rsidRPr="00D22FCF" w:rsidRDefault="005F6368">
      <w:pPr>
        <w:spacing w:after="0" w:line="240" w:lineRule="auto"/>
        <w:rPr>
          <w:noProof/>
          <w:vanish/>
        </w:rPr>
      </w:pPr>
    </w:p>
    <w:p w14:paraId="3F4AAC3E" w14:textId="77777777" w:rsidR="005F6368" w:rsidRPr="00D22FCF" w:rsidRDefault="005F6368">
      <w:pPr>
        <w:tabs>
          <w:tab w:val="left" w:pos="720"/>
        </w:tabs>
        <w:spacing w:after="0" w:line="240" w:lineRule="auto"/>
        <w:rPr>
          <w:noProof/>
          <w:vanish/>
        </w:rPr>
      </w:pPr>
    </w:p>
    <w:p w14:paraId="2EBEA17D" w14:textId="5501286B"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VAULT_ND_81222468-c834-4887-b40b-d3f5d425afcc \* MERGEFORMAT </w:instrText>
      </w:r>
      <w:r w:rsidR="002664FC">
        <w:rPr>
          <w:b/>
          <w:noProof/>
        </w:rPr>
        <w:fldChar w:fldCharType="separate"/>
      </w:r>
      <w:r w:rsidR="002664FC">
        <w:rPr>
          <w:b/>
          <w:noProof/>
        </w:rPr>
        <w:t xml:space="preserve"> </w:t>
      </w:r>
      <w:r w:rsidR="002664FC">
        <w:rPr>
          <w:b/>
          <w:noProof/>
        </w:rPr>
        <w:fldChar w:fldCharType="end"/>
      </w:r>
    </w:p>
    <w:p w14:paraId="6245FF84" w14:textId="77777777" w:rsidR="005F6368" w:rsidRPr="00D22FCF" w:rsidRDefault="005F6368">
      <w:pPr>
        <w:tabs>
          <w:tab w:val="left" w:pos="720"/>
        </w:tabs>
        <w:spacing w:after="0" w:line="240" w:lineRule="auto"/>
        <w:rPr>
          <w:noProof/>
        </w:rPr>
      </w:pPr>
    </w:p>
    <w:p w14:paraId="32685341" w14:textId="77777777" w:rsidR="005F6368" w:rsidRPr="00D22FCF" w:rsidRDefault="00452A7F">
      <w:pPr>
        <w:spacing w:after="0" w:line="240" w:lineRule="auto"/>
      </w:pPr>
      <w:r w:rsidRPr="00D22FCF">
        <w:t>PC: {número}</w:t>
      </w:r>
    </w:p>
    <w:p w14:paraId="674EB875" w14:textId="77777777" w:rsidR="005F6368" w:rsidRPr="00D22FCF" w:rsidRDefault="00452A7F">
      <w:pPr>
        <w:spacing w:after="0" w:line="240" w:lineRule="auto"/>
      </w:pPr>
      <w:r w:rsidRPr="00D22FCF">
        <w:t>SN: {número}</w:t>
      </w:r>
    </w:p>
    <w:p w14:paraId="52074428" w14:textId="77777777" w:rsidR="005F6368" w:rsidRPr="00D22FCF" w:rsidRDefault="00452A7F">
      <w:pPr>
        <w:spacing w:after="0" w:line="240" w:lineRule="auto"/>
      </w:pPr>
      <w:r w:rsidRPr="00D22FCF">
        <w:t>NN: {número}</w:t>
      </w:r>
    </w:p>
    <w:p w14:paraId="7BCEA2B2" w14:textId="77777777" w:rsidR="005F6368" w:rsidRPr="00D22FCF" w:rsidRDefault="005F6368">
      <w:pPr>
        <w:widowControl w:val="0"/>
        <w:autoSpaceDE w:val="0"/>
        <w:autoSpaceDN w:val="0"/>
        <w:adjustRightInd w:val="0"/>
        <w:spacing w:after="0" w:line="240" w:lineRule="auto"/>
        <w:rPr>
          <w:color w:val="000000"/>
        </w:rPr>
      </w:pPr>
    </w:p>
    <w:p w14:paraId="414483A5" w14:textId="77777777" w:rsidR="005F6368" w:rsidRPr="00D22FCF" w:rsidRDefault="00452A7F">
      <w:pPr>
        <w:spacing w:after="0" w:line="240" w:lineRule="auto"/>
        <w:ind w:left="567" w:hanging="567"/>
      </w:pPr>
      <w:r w:rsidRPr="00D22FCF">
        <w:rPr>
          <w:b/>
          <w:color w:val="000000"/>
        </w:rPr>
        <w:br w:type="page"/>
      </w:r>
    </w:p>
    <w:p w14:paraId="7C7B29E1"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ACONDICIONAMIENTO PRIMARIO</w:t>
      </w:r>
    </w:p>
    <w:p w14:paraId="1C028DE2"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2909D55E"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ETIQUETA PARA ENVASE DE CÁPSULAS</w:t>
      </w:r>
    </w:p>
    <w:p w14:paraId="794B4ED0" w14:textId="77777777" w:rsidR="005F6368" w:rsidRPr="00D22FCF" w:rsidRDefault="005F6368">
      <w:pPr>
        <w:widowControl w:val="0"/>
        <w:autoSpaceDE w:val="0"/>
        <w:autoSpaceDN w:val="0"/>
        <w:adjustRightInd w:val="0"/>
        <w:spacing w:after="0" w:line="240" w:lineRule="auto"/>
        <w:rPr>
          <w:color w:val="000000"/>
        </w:rPr>
      </w:pPr>
    </w:p>
    <w:p w14:paraId="591B6F55" w14:textId="77777777" w:rsidR="005F6368" w:rsidRPr="00D22FCF" w:rsidRDefault="005F6368">
      <w:pPr>
        <w:widowControl w:val="0"/>
        <w:autoSpaceDE w:val="0"/>
        <w:autoSpaceDN w:val="0"/>
        <w:adjustRightInd w:val="0"/>
        <w:spacing w:after="0" w:line="240" w:lineRule="auto"/>
        <w:rPr>
          <w:color w:val="000000"/>
        </w:rPr>
      </w:pPr>
    </w:p>
    <w:p w14:paraId="0C8AEDC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48D04288" w14:textId="77777777" w:rsidR="005F6368" w:rsidRPr="00D22FCF" w:rsidRDefault="005F6368">
      <w:pPr>
        <w:widowControl w:val="0"/>
        <w:autoSpaceDE w:val="0"/>
        <w:autoSpaceDN w:val="0"/>
        <w:adjustRightInd w:val="0"/>
        <w:spacing w:after="0" w:line="240" w:lineRule="auto"/>
        <w:rPr>
          <w:color w:val="000000"/>
        </w:rPr>
      </w:pPr>
    </w:p>
    <w:p w14:paraId="78953C6F" w14:textId="77777777" w:rsidR="005F6368" w:rsidRPr="00D22FCF" w:rsidRDefault="00452A7F">
      <w:pPr>
        <w:tabs>
          <w:tab w:val="left" w:pos="567"/>
        </w:tabs>
        <w:spacing w:after="0" w:line="240" w:lineRule="auto"/>
        <w:rPr>
          <w:lang w:eastAsia="en-US"/>
        </w:rPr>
      </w:pPr>
      <w:r w:rsidRPr="00D22FCF">
        <w:rPr>
          <w:lang w:eastAsia="en-US"/>
        </w:rPr>
        <w:t>Rivastigmina Actavis 1,5 mg cápsulas duras EFG</w:t>
      </w:r>
    </w:p>
    <w:p w14:paraId="103C772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7AB393FD" w14:textId="77777777" w:rsidR="005F6368" w:rsidRPr="00D22FCF" w:rsidRDefault="005F6368">
      <w:pPr>
        <w:widowControl w:val="0"/>
        <w:autoSpaceDE w:val="0"/>
        <w:autoSpaceDN w:val="0"/>
        <w:adjustRightInd w:val="0"/>
        <w:spacing w:after="0" w:line="240" w:lineRule="auto"/>
        <w:rPr>
          <w:color w:val="000000"/>
        </w:rPr>
      </w:pPr>
    </w:p>
    <w:p w14:paraId="56415109" w14:textId="77777777" w:rsidR="005F6368" w:rsidRPr="00D22FCF" w:rsidRDefault="005F6368">
      <w:pPr>
        <w:widowControl w:val="0"/>
        <w:autoSpaceDE w:val="0"/>
        <w:autoSpaceDN w:val="0"/>
        <w:adjustRightInd w:val="0"/>
        <w:spacing w:after="0" w:line="240" w:lineRule="auto"/>
        <w:rPr>
          <w:color w:val="000000"/>
        </w:rPr>
      </w:pPr>
    </w:p>
    <w:p w14:paraId="22CEB77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6F61FB7E" w14:textId="77777777" w:rsidR="005F6368" w:rsidRPr="00D22FCF" w:rsidRDefault="005F6368">
      <w:pPr>
        <w:widowControl w:val="0"/>
        <w:autoSpaceDE w:val="0"/>
        <w:autoSpaceDN w:val="0"/>
        <w:adjustRightInd w:val="0"/>
        <w:spacing w:after="0" w:line="240" w:lineRule="auto"/>
        <w:rPr>
          <w:color w:val="000000"/>
        </w:rPr>
      </w:pPr>
    </w:p>
    <w:p w14:paraId="1CF9FCBF" w14:textId="77777777" w:rsidR="005F6368" w:rsidRPr="00D22FCF" w:rsidRDefault="00452A7F">
      <w:pPr>
        <w:widowControl w:val="0"/>
        <w:autoSpaceDE w:val="0"/>
        <w:autoSpaceDN w:val="0"/>
        <w:adjustRightInd w:val="0"/>
        <w:spacing w:after="0" w:line="240" w:lineRule="auto"/>
        <w:rPr>
          <w:color w:val="000000"/>
          <w:highlight w:val="yellow"/>
        </w:rPr>
      </w:pPr>
      <w:r w:rsidRPr="00D22FCF">
        <w:rPr>
          <w:color w:val="000000"/>
        </w:rPr>
        <w:t>1 cápsula contiene 1,5 mg de rivastigmina (como hidrogenotartrato de rivastigmina).</w:t>
      </w:r>
    </w:p>
    <w:p w14:paraId="3D61FB7C" w14:textId="77777777" w:rsidR="005F6368" w:rsidRPr="00D22FCF" w:rsidRDefault="005F6368">
      <w:pPr>
        <w:widowControl w:val="0"/>
        <w:autoSpaceDE w:val="0"/>
        <w:autoSpaceDN w:val="0"/>
        <w:adjustRightInd w:val="0"/>
        <w:spacing w:after="0" w:line="240" w:lineRule="auto"/>
        <w:rPr>
          <w:color w:val="000000"/>
        </w:rPr>
      </w:pPr>
    </w:p>
    <w:p w14:paraId="72F9A48D" w14:textId="77777777" w:rsidR="005F6368" w:rsidRPr="00D22FCF" w:rsidRDefault="005F6368">
      <w:pPr>
        <w:widowControl w:val="0"/>
        <w:autoSpaceDE w:val="0"/>
        <w:autoSpaceDN w:val="0"/>
        <w:adjustRightInd w:val="0"/>
        <w:spacing w:after="0" w:line="240" w:lineRule="auto"/>
        <w:rPr>
          <w:color w:val="000000"/>
        </w:rPr>
      </w:pPr>
    </w:p>
    <w:p w14:paraId="6E2AB3A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7739EB72" w14:textId="77777777" w:rsidR="005F6368" w:rsidRPr="00D22FCF" w:rsidRDefault="005F6368">
      <w:pPr>
        <w:widowControl w:val="0"/>
        <w:autoSpaceDE w:val="0"/>
        <w:autoSpaceDN w:val="0"/>
        <w:adjustRightInd w:val="0"/>
        <w:spacing w:after="0" w:line="240" w:lineRule="auto"/>
        <w:rPr>
          <w:color w:val="000000"/>
        </w:rPr>
      </w:pPr>
    </w:p>
    <w:p w14:paraId="040A6B08" w14:textId="77777777" w:rsidR="005F6368" w:rsidRPr="00D22FCF" w:rsidRDefault="005F6368">
      <w:pPr>
        <w:widowControl w:val="0"/>
        <w:autoSpaceDE w:val="0"/>
        <w:autoSpaceDN w:val="0"/>
        <w:adjustRightInd w:val="0"/>
        <w:spacing w:after="0" w:line="240" w:lineRule="auto"/>
        <w:rPr>
          <w:color w:val="000000"/>
        </w:rPr>
      </w:pPr>
    </w:p>
    <w:p w14:paraId="1EB8B3B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2ED2B0CC" w14:textId="77777777" w:rsidR="005F6368" w:rsidRPr="00D22FCF" w:rsidRDefault="005F6368">
      <w:pPr>
        <w:widowControl w:val="0"/>
        <w:autoSpaceDE w:val="0"/>
        <w:autoSpaceDN w:val="0"/>
        <w:adjustRightInd w:val="0"/>
        <w:spacing w:after="0" w:line="240" w:lineRule="auto"/>
        <w:rPr>
          <w:color w:val="000000"/>
        </w:rPr>
      </w:pPr>
    </w:p>
    <w:p w14:paraId="63D5429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250 cápsulas duras</w:t>
      </w:r>
    </w:p>
    <w:p w14:paraId="0769B6AA" w14:textId="77777777" w:rsidR="005F6368" w:rsidRPr="00D22FCF" w:rsidRDefault="005F6368">
      <w:pPr>
        <w:widowControl w:val="0"/>
        <w:autoSpaceDE w:val="0"/>
        <w:autoSpaceDN w:val="0"/>
        <w:adjustRightInd w:val="0"/>
        <w:spacing w:after="0" w:line="240" w:lineRule="auto"/>
        <w:rPr>
          <w:color w:val="000000"/>
        </w:rPr>
      </w:pPr>
    </w:p>
    <w:p w14:paraId="7D91569F" w14:textId="77777777" w:rsidR="005F6368" w:rsidRPr="00D22FCF" w:rsidRDefault="005F6368">
      <w:pPr>
        <w:widowControl w:val="0"/>
        <w:autoSpaceDE w:val="0"/>
        <w:autoSpaceDN w:val="0"/>
        <w:adjustRightInd w:val="0"/>
        <w:spacing w:after="0" w:line="240" w:lineRule="auto"/>
        <w:rPr>
          <w:color w:val="000000"/>
        </w:rPr>
      </w:pPr>
    </w:p>
    <w:p w14:paraId="4BB4FAD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7906CA83" w14:textId="77777777" w:rsidR="005F6368" w:rsidRPr="00D22FCF" w:rsidRDefault="005F6368">
      <w:pPr>
        <w:widowControl w:val="0"/>
        <w:autoSpaceDE w:val="0"/>
        <w:autoSpaceDN w:val="0"/>
        <w:adjustRightInd w:val="0"/>
        <w:spacing w:after="0" w:line="240" w:lineRule="auto"/>
        <w:rPr>
          <w:color w:val="000000"/>
        </w:rPr>
      </w:pPr>
    </w:p>
    <w:p w14:paraId="1493F25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0AC492B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323CC57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6070BB1A" w14:textId="77777777" w:rsidR="005F6368" w:rsidRPr="00D22FCF" w:rsidRDefault="005F6368">
      <w:pPr>
        <w:widowControl w:val="0"/>
        <w:autoSpaceDE w:val="0"/>
        <w:autoSpaceDN w:val="0"/>
        <w:adjustRightInd w:val="0"/>
        <w:spacing w:after="0" w:line="240" w:lineRule="auto"/>
        <w:rPr>
          <w:color w:val="000000"/>
        </w:rPr>
      </w:pPr>
    </w:p>
    <w:p w14:paraId="5FC6AFDB" w14:textId="77777777" w:rsidR="005F6368" w:rsidRPr="00D22FCF" w:rsidRDefault="005F6368">
      <w:pPr>
        <w:widowControl w:val="0"/>
        <w:autoSpaceDE w:val="0"/>
        <w:autoSpaceDN w:val="0"/>
        <w:adjustRightInd w:val="0"/>
        <w:spacing w:after="0" w:line="240" w:lineRule="auto"/>
        <w:rPr>
          <w:color w:val="000000"/>
        </w:rPr>
      </w:pPr>
    </w:p>
    <w:p w14:paraId="6455557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38BCF8E5" w14:textId="77777777" w:rsidR="005F6368" w:rsidRPr="00D22FCF" w:rsidRDefault="005F6368">
      <w:pPr>
        <w:widowControl w:val="0"/>
        <w:autoSpaceDE w:val="0"/>
        <w:autoSpaceDN w:val="0"/>
        <w:adjustRightInd w:val="0"/>
        <w:spacing w:after="0" w:line="240" w:lineRule="auto"/>
        <w:rPr>
          <w:color w:val="000000"/>
        </w:rPr>
      </w:pPr>
    </w:p>
    <w:p w14:paraId="44A53F4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1279A20C" w14:textId="77777777" w:rsidR="005F6368" w:rsidRPr="00D22FCF" w:rsidRDefault="005F6368">
      <w:pPr>
        <w:widowControl w:val="0"/>
        <w:autoSpaceDE w:val="0"/>
        <w:autoSpaceDN w:val="0"/>
        <w:adjustRightInd w:val="0"/>
        <w:spacing w:after="0" w:line="240" w:lineRule="auto"/>
        <w:rPr>
          <w:color w:val="000000"/>
        </w:rPr>
      </w:pPr>
    </w:p>
    <w:p w14:paraId="5F4A679F" w14:textId="77777777" w:rsidR="005F6368" w:rsidRPr="00D22FCF" w:rsidRDefault="005F6368">
      <w:pPr>
        <w:widowControl w:val="0"/>
        <w:autoSpaceDE w:val="0"/>
        <w:autoSpaceDN w:val="0"/>
        <w:adjustRightInd w:val="0"/>
        <w:spacing w:after="0" w:line="240" w:lineRule="auto"/>
        <w:rPr>
          <w:color w:val="000000"/>
        </w:rPr>
      </w:pPr>
    </w:p>
    <w:p w14:paraId="4476209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02CE2FC9" w14:textId="77777777" w:rsidR="005F6368" w:rsidRPr="00D22FCF" w:rsidRDefault="005F6368">
      <w:pPr>
        <w:widowControl w:val="0"/>
        <w:autoSpaceDE w:val="0"/>
        <w:autoSpaceDN w:val="0"/>
        <w:adjustRightInd w:val="0"/>
        <w:spacing w:after="0" w:line="240" w:lineRule="auto"/>
        <w:rPr>
          <w:color w:val="000000"/>
        </w:rPr>
      </w:pPr>
    </w:p>
    <w:p w14:paraId="3B0BD217" w14:textId="77777777" w:rsidR="005F6368" w:rsidRPr="00D22FCF" w:rsidRDefault="005F6368">
      <w:pPr>
        <w:widowControl w:val="0"/>
        <w:autoSpaceDE w:val="0"/>
        <w:autoSpaceDN w:val="0"/>
        <w:adjustRightInd w:val="0"/>
        <w:spacing w:after="0" w:line="240" w:lineRule="auto"/>
        <w:rPr>
          <w:color w:val="000000"/>
        </w:rPr>
      </w:pPr>
    </w:p>
    <w:p w14:paraId="4F878C4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1E1E75EA" w14:textId="77777777" w:rsidR="005F6368" w:rsidRPr="00D22FCF" w:rsidRDefault="005F6368">
      <w:pPr>
        <w:widowControl w:val="0"/>
        <w:autoSpaceDE w:val="0"/>
        <w:autoSpaceDN w:val="0"/>
        <w:adjustRightInd w:val="0"/>
        <w:spacing w:after="0" w:line="240" w:lineRule="auto"/>
        <w:rPr>
          <w:color w:val="000000"/>
        </w:rPr>
      </w:pPr>
    </w:p>
    <w:p w14:paraId="119E42D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7F77DC3E" w14:textId="77777777" w:rsidR="005F6368" w:rsidRPr="00D22FCF" w:rsidRDefault="005F6368">
      <w:pPr>
        <w:widowControl w:val="0"/>
        <w:autoSpaceDE w:val="0"/>
        <w:autoSpaceDN w:val="0"/>
        <w:adjustRightInd w:val="0"/>
        <w:spacing w:after="0" w:line="240" w:lineRule="auto"/>
        <w:rPr>
          <w:color w:val="000000"/>
        </w:rPr>
      </w:pPr>
    </w:p>
    <w:p w14:paraId="34492D10" w14:textId="77777777" w:rsidR="005F6368" w:rsidRPr="00D22FCF" w:rsidRDefault="005F6368">
      <w:pPr>
        <w:widowControl w:val="0"/>
        <w:autoSpaceDE w:val="0"/>
        <w:autoSpaceDN w:val="0"/>
        <w:adjustRightInd w:val="0"/>
        <w:spacing w:after="0" w:line="240" w:lineRule="auto"/>
        <w:rPr>
          <w:color w:val="000000"/>
        </w:rPr>
      </w:pPr>
    </w:p>
    <w:p w14:paraId="7652801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56083AC2" w14:textId="77777777" w:rsidR="005F6368" w:rsidRPr="00D22FCF" w:rsidRDefault="005F6368">
      <w:pPr>
        <w:widowControl w:val="0"/>
        <w:autoSpaceDE w:val="0"/>
        <w:autoSpaceDN w:val="0"/>
        <w:adjustRightInd w:val="0"/>
        <w:spacing w:after="0" w:line="240" w:lineRule="auto"/>
        <w:rPr>
          <w:color w:val="000000"/>
        </w:rPr>
      </w:pPr>
    </w:p>
    <w:p w14:paraId="14C3070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18F0AC19" w14:textId="77777777" w:rsidR="005F6368" w:rsidRPr="00D22FCF" w:rsidRDefault="005F6368">
      <w:pPr>
        <w:widowControl w:val="0"/>
        <w:autoSpaceDE w:val="0"/>
        <w:autoSpaceDN w:val="0"/>
        <w:adjustRightInd w:val="0"/>
        <w:spacing w:after="0" w:line="240" w:lineRule="auto"/>
        <w:rPr>
          <w:color w:val="000000"/>
        </w:rPr>
      </w:pPr>
    </w:p>
    <w:p w14:paraId="640702C9" w14:textId="77777777" w:rsidR="005F6368" w:rsidRPr="00D22FCF" w:rsidRDefault="005F6368">
      <w:pPr>
        <w:widowControl w:val="0"/>
        <w:autoSpaceDE w:val="0"/>
        <w:autoSpaceDN w:val="0"/>
        <w:adjustRightInd w:val="0"/>
        <w:spacing w:after="0" w:line="240" w:lineRule="auto"/>
        <w:rPr>
          <w:color w:val="000000"/>
        </w:rPr>
      </w:pPr>
    </w:p>
    <w:p w14:paraId="7C02D2B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PRECAUCIONES ESPECIALES DE ELIMINACIÓN DEL MEDICAMENTO NO UTILIZADO Y DE LOS MATERIALES DERIVADOS DE SU USO (CUANDO CORRESPONDA)</w:t>
      </w:r>
    </w:p>
    <w:p w14:paraId="135A1CA2" w14:textId="77777777" w:rsidR="005F6368" w:rsidRPr="00D22FCF" w:rsidRDefault="005F6368">
      <w:pPr>
        <w:widowControl w:val="0"/>
        <w:autoSpaceDE w:val="0"/>
        <w:autoSpaceDN w:val="0"/>
        <w:adjustRightInd w:val="0"/>
        <w:spacing w:after="0" w:line="240" w:lineRule="auto"/>
        <w:rPr>
          <w:color w:val="000000"/>
        </w:rPr>
      </w:pPr>
    </w:p>
    <w:p w14:paraId="03093338" w14:textId="77777777" w:rsidR="005F6368" w:rsidRPr="00D22FCF" w:rsidRDefault="005F6368">
      <w:pPr>
        <w:widowControl w:val="0"/>
        <w:autoSpaceDE w:val="0"/>
        <w:autoSpaceDN w:val="0"/>
        <w:adjustRightInd w:val="0"/>
        <w:spacing w:after="0" w:line="240" w:lineRule="auto"/>
        <w:rPr>
          <w:color w:val="000000"/>
        </w:rPr>
      </w:pPr>
    </w:p>
    <w:p w14:paraId="12FE9FF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4D4ACE06" w14:textId="77777777" w:rsidR="005F6368" w:rsidRPr="00D22FCF" w:rsidRDefault="005F6368">
      <w:pPr>
        <w:widowControl w:val="0"/>
        <w:autoSpaceDE w:val="0"/>
        <w:autoSpaceDN w:val="0"/>
        <w:adjustRightInd w:val="0"/>
        <w:spacing w:after="0" w:line="240" w:lineRule="auto"/>
        <w:rPr>
          <w:color w:val="000000"/>
        </w:rPr>
      </w:pPr>
    </w:p>
    <w:p w14:paraId="49CE951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[Logo Actavis]</w:t>
      </w:r>
    </w:p>
    <w:p w14:paraId="153B910B" w14:textId="77777777" w:rsidR="005F6368" w:rsidRPr="00D22FCF" w:rsidRDefault="005F6368">
      <w:pPr>
        <w:widowControl w:val="0"/>
        <w:autoSpaceDE w:val="0"/>
        <w:autoSpaceDN w:val="0"/>
        <w:adjustRightInd w:val="0"/>
        <w:spacing w:after="0" w:line="240" w:lineRule="auto"/>
        <w:rPr>
          <w:color w:val="000000"/>
        </w:rPr>
      </w:pPr>
    </w:p>
    <w:p w14:paraId="2938111D" w14:textId="77777777" w:rsidR="005F6368" w:rsidRPr="00D22FCF" w:rsidRDefault="005F6368">
      <w:pPr>
        <w:widowControl w:val="0"/>
        <w:autoSpaceDE w:val="0"/>
        <w:autoSpaceDN w:val="0"/>
        <w:adjustRightInd w:val="0"/>
        <w:spacing w:after="0" w:line="240" w:lineRule="auto"/>
        <w:rPr>
          <w:color w:val="000000"/>
        </w:rPr>
      </w:pPr>
    </w:p>
    <w:p w14:paraId="66F54F4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6BEEB359" w14:textId="77777777" w:rsidR="005F6368" w:rsidRPr="00D22FCF" w:rsidRDefault="005F6368">
      <w:pPr>
        <w:widowControl w:val="0"/>
        <w:autoSpaceDE w:val="0"/>
        <w:autoSpaceDN w:val="0"/>
        <w:adjustRightInd w:val="0"/>
        <w:spacing w:after="0" w:line="240" w:lineRule="auto"/>
        <w:rPr>
          <w:color w:val="000000"/>
        </w:rPr>
      </w:pPr>
    </w:p>
    <w:p w14:paraId="3F6360C2" w14:textId="77777777" w:rsidR="005F6368" w:rsidRPr="00D22FCF" w:rsidRDefault="00452A7F">
      <w:pPr>
        <w:spacing w:after="0" w:line="240" w:lineRule="auto"/>
        <w:rPr>
          <w:lang w:eastAsia="en-US"/>
        </w:rPr>
      </w:pPr>
      <w:r w:rsidRPr="00D22FCF">
        <w:rPr>
          <w:lang w:eastAsia="en-US"/>
        </w:rPr>
        <w:t xml:space="preserve">EU/1/11/693/004 </w:t>
      </w:r>
    </w:p>
    <w:p w14:paraId="6283BD07" w14:textId="77777777" w:rsidR="005F6368" w:rsidRPr="00D22FCF" w:rsidRDefault="005F6368">
      <w:pPr>
        <w:widowControl w:val="0"/>
        <w:autoSpaceDE w:val="0"/>
        <w:autoSpaceDN w:val="0"/>
        <w:adjustRightInd w:val="0"/>
        <w:spacing w:after="0" w:line="240" w:lineRule="auto"/>
        <w:rPr>
          <w:color w:val="000000"/>
        </w:rPr>
      </w:pPr>
    </w:p>
    <w:p w14:paraId="72F7AB7A" w14:textId="77777777" w:rsidR="005F6368" w:rsidRPr="00D22FCF" w:rsidRDefault="005F6368">
      <w:pPr>
        <w:widowControl w:val="0"/>
        <w:autoSpaceDE w:val="0"/>
        <w:autoSpaceDN w:val="0"/>
        <w:adjustRightInd w:val="0"/>
        <w:spacing w:after="0" w:line="240" w:lineRule="auto"/>
        <w:rPr>
          <w:color w:val="000000"/>
        </w:rPr>
      </w:pPr>
    </w:p>
    <w:p w14:paraId="227A63C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4C5297E4" w14:textId="77777777" w:rsidR="005F6368" w:rsidRPr="00D22FCF" w:rsidRDefault="005F6368">
      <w:pPr>
        <w:widowControl w:val="0"/>
        <w:autoSpaceDE w:val="0"/>
        <w:autoSpaceDN w:val="0"/>
        <w:adjustRightInd w:val="0"/>
        <w:spacing w:after="0" w:line="240" w:lineRule="auto"/>
        <w:rPr>
          <w:color w:val="000000"/>
        </w:rPr>
      </w:pPr>
    </w:p>
    <w:p w14:paraId="1799F46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0842B0F9" w14:textId="77777777" w:rsidR="005F6368" w:rsidRPr="00D22FCF" w:rsidRDefault="005F6368">
      <w:pPr>
        <w:widowControl w:val="0"/>
        <w:autoSpaceDE w:val="0"/>
        <w:autoSpaceDN w:val="0"/>
        <w:adjustRightInd w:val="0"/>
        <w:spacing w:after="0" w:line="240" w:lineRule="auto"/>
        <w:rPr>
          <w:color w:val="000000"/>
        </w:rPr>
      </w:pPr>
    </w:p>
    <w:p w14:paraId="018BFCDA" w14:textId="77777777" w:rsidR="005F6368" w:rsidRPr="00D22FCF" w:rsidRDefault="005F6368">
      <w:pPr>
        <w:widowControl w:val="0"/>
        <w:autoSpaceDE w:val="0"/>
        <w:autoSpaceDN w:val="0"/>
        <w:adjustRightInd w:val="0"/>
        <w:spacing w:after="0" w:line="240" w:lineRule="auto"/>
        <w:rPr>
          <w:color w:val="000000"/>
        </w:rPr>
      </w:pPr>
    </w:p>
    <w:p w14:paraId="726FFA1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4CDABF84" w14:textId="77777777" w:rsidR="005F6368" w:rsidRPr="00D22FCF" w:rsidRDefault="005F6368">
      <w:pPr>
        <w:widowControl w:val="0"/>
        <w:autoSpaceDE w:val="0"/>
        <w:autoSpaceDN w:val="0"/>
        <w:adjustRightInd w:val="0"/>
        <w:spacing w:after="0" w:line="240" w:lineRule="auto"/>
        <w:rPr>
          <w:color w:val="000000"/>
        </w:rPr>
      </w:pPr>
    </w:p>
    <w:p w14:paraId="7EF20AEF" w14:textId="77777777" w:rsidR="005F6368" w:rsidRPr="00D22FCF" w:rsidRDefault="005F6368">
      <w:pPr>
        <w:widowControl w:val="0"/>
        <w:autoSpaceDE w:val="0"/>
        <w:autoSpaceDN w:val="0"/>
        <w:adjustRightInd w:val="0"/>
        <w:spacing w:after="0" w:line="240" w:lineRule="auto"/>
        <w:rPr>
          <w:color w:val="000000"/>
        </w:rPr>
      </w:pPr>
    </w:p>
    <w:p w14:paraId="269A66D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0C671A4C" w14:textId="77777777" w:rsidR="005F6368" w:rsidRPr="00D22FCF" w:rsidRDefault="005F6368">
      <w:pPr>
        <w:widowControl w:val="0"/>
        <w:autoSpaceDE w:val="0"/>
        <w:autoSpaceDN w:val="0"/>
        <w:adjustRightInd w:val="0"/>
        <w:spacing w:after="0" w:line="240" w:lineRule="auto"/>
        <w:rPr>
          <w:color w:val="000000"/>
        </w:rPr>
      </w:pPr>
    </w:p>
    <w:p w14:paraId="6A689C31" w14:textId="77777777" w:rsidR="005F6368" w:rsidRPr="00D22FCF" w:rsidRDefault="005F6368">
      <w:pPr>
        <w:widowControl w:val="0"/>
        <w:autoSpaceDE w:val="0"/>
        <w:autoSpaceDN w:val="0"/>
        <w:adjustRightInd w:val="0"/>
        <w:spacing w:after="0" w:line="240" w:lineRule="auto"/>
        <w:rPr>
          <w:color w:val="000000"/>
        </w:rPr>
      </w:pPr>
    </w:p>
    <w:p w14:paraId="4A3CE1B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1CAAE745" w14:textId="77777777" w:rsidR="005F6368" w:rsidRPr="00D22FCF" w:rsidRDefault="005F6368">
      <w:pPr>
        <w:widowControl w:val="0"/>
        <w:autoSpaceDE w:val="0"/>
        <w:autoSpaceDN w:val="0"/>
        <w:adjustRightInd w:val="0"/>
        <w:spacing w:after="0" w:line="240" w:lineRule="auto"/>
        <w:rPr>
          <w:color w:val="000000"/>
        </w:rPr>
      </w:pPr>
    </w:p>
    <w:p w14:paraId="6376FCBC" w14:textId="77777777" w:rsidR="005F6368" w:rsidRPr="00D22FCF" w:rsidRDefault="005F6368">
      <w:pPr>
        <w:widowControl w:val="0"/>
        <w:autoSpaceDE w:val="0"/>
        <w:autoSpaceDN w:val="0"/>
        <w:adjustRightInd w:val="0"/>
        <w:spacing w:after="0" w:line="240" w:lineRule="auto"/>
        <w:rPr>
          <w:color w:val="000000"/>
        </w:rPr>
      </w:pPr>
    </w:p>
    <w:p w14:paraId="66CA9AC0" w14:textId="401F3C3F"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VAULT_ND_f4730792-84e5-4f1e-8763-5292c8dd121b \* MERGEFORMAT </w:instrText>
      </w:r>
      <w:r w:rsidR="002664FC">
        <w:rPr>
          <w:b/>
          <w:noProof/>
        </w:rPr>
        <w:fldChar w:fldCharType="separate"/>
      </w:r>
      <w:r w:rsidR="002664FC">
        <w:rPr>
          <w:b/>
          <w:noProof/>
        </w:rPr>
        <w:t xml:space="preserve"> </w:t>
      </w:r>
      <w:r w:rsidR="002664FC">
        <w:rPr>
          <w:b/>
          <w:noProof/>
        </w:rPr>
        <w:fldChar w:fldCharType="end"/>
      </w:r>
    </w:p>
    <w:p w14:paraId="059FAB85" w14:textId="77777777" w:rsidR="005F6368" w:rsidRPr="00D22FCF" w:rsidRDefault="005F6368">
      <w:pPr>
        <w:tabs>
          <w:tab w:val="left" w:pos="720"/>
        </w:tabs>
        <w:spacing w:after="0" w:line="240" w:lineRule="auto"/>
        <w:rPr>
          <w:noProof/>
        </w:rPr>
      </w:pPr>
    </w:p>
    <w:p w14:paraId="5983B2C8" w14:textId="77777777" w:rsidR="005F6368" w:rsidRPr="00D22FCF" w:rsidRDefault="005F6368">
      <w:pPr>
        <w:tabs>
          <w:tab w:val="left" w:pos="720"/>
        </w:tabs>
        <w:spacing w:after="0" w:line="240" w:lineRule="auto"/>
        <w:rPr>
          <w:noProof/>
          <w:vanish/>
        </w:rPr>
      </w:pPr>
    </w:p>
    <w:p w14:paraId="2C6E759A" w14:textId="5B91D67C"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VAULT_ND_3241feb7-aea0-47d0-a68f-0431667699a6 \* MERGEFORMAT </w:instrText>
      </w:r>
      <w:r w:rsidR="002664FC">
        <w:rPr>
          <w:b/>
          <w:noProof/>
        </w:rPr>
        <w:fldChar w:fldCharType="separate"/>
      </w:r>
      <w:r w:rsidR="002664FC">
        <w:rPr>
          <w:b/>
          <w:noProof/>
        </w:rPr>
        <w:t xml:space="preserve"> </w:t>
      </w:r>
      <w:r w:rsidR="002664FC">
        <w:rPr>
          <w:b/>
          <w:noProof/>
        </w:rPr>
        <w:fldChar w:fldCharType="end"/>
      </w:r>
    </w:p>
    <w:p w14:paraId="24A271B5" w14:textId="77777777" w:rsidR="005F6368" w:rsidRPr="00D22FCF" w:rsidRDefault="005F6368">
      <w:pPr>
        <w:tabs>
          <w:tab w:val="left" w:pos="720"/>
        </w:tabs>
        <w:spacing w:after="0" w:line="240" w:lineRule="auto"/>
        <w:rPr>
          <w:noProof/>
        </w:rPr>
      </w:pPr>
    </w:p>
    <w:p w14:paraId="06F101A7" w14:textId="77777777" w:rsidR="005F6368" w:rsidRPr="00D22FCF" w:rsidRDefault="005F6368">
      <w:pPr>
        <w:spacing w:after="0" w:line="240" w:lineRule="auto"/>
      </w:pPr>
    </w:p>
    <w:p w14:paraId="66D90F6D" w14:textId="77777777" w:rsidR="005F6368" w:rsidRPr="00D22FCF" w:rsidRDefault="00452A7F">
      <w:pPr>
        <w:spacing w:after="0" w:line="240" w:lineRule="auto"/>
      </w:pPr>
      <w:r w:rsidRPr="00D22FCF">
        <w:br w:type="page"/>
      </w:r>
    </w:p>
    <w:p w14:paraId="3031A56F"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EMBALAJE EXTERIOR</w:t>
      </w:r>
    </w:p>
    <w:p w14:paraId="7BA46F2F"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6E4A526F"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CARTONAJE PARA BLISTER</w:t>
      </w:r>
    </w:p>
    <w:p w14:paraId="34496FF9" w14:textId="77777777" w:rsidR="005F6368" w:rsidRPr="00D22FCF" w:rsidRDefault="005F6368">
      <w:pPr>
        <w:widowControl w:val="0"/>
        <w:autoSpaceDE w:val="0"/>
        <w:autoSpaceDN w:val="0"/>
        <w:adjustRightInd w:val="0"/>
        <w:spacing w:after="0" w:line="240" w:lineRule="auto"/>
        <w:rPr>
          <w:color w:val="000000"/>
        </w:rPr>
      </w:pPr>
    </w:p>
    <w:p w14:paraId="005982D8" w14:textId="77777777" w:rsidR="005F6368" w:rsidRPr="00D22FCF" w:rsidRDefault="005F6368">
      <w:pPr>
        <w:widowControl w:val="0"/>
        <w:autoSpaceDE w:val="0"/>
        <w:autoSpaceDN w:val="0"/>
        <w:adjustRightInd w:val="0"/>
        <w:spacing w:after="0" w:line="240" w:lineRule="auto"/>
        <w:rPr>
          <w:color w:val="000000"/>
        </w:rPr>
      </w:pPr>
    </w:p>
    <w:p w14:paraId="04FD54B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05A7A576" w14:textId="77777777" w:rsidR="005F6368" w:rsidRPr="00D22FCF" w:rsidRDefault="005F6368">
      <w:pPr>
        <w:widowControl w:val="0"/>
        <w:autoSpaceDE w:val="0"/>
        <w:autoSpaceDN w:val="0"/>
        <w:adjustRightInd w:val="0"/>
        <w:spacing w:after="0" w:line="240" w:lineRule="auto"/>
        <w:rPr>
          <w:color w:val="000000"/>
        </w:rPr>
      </w:pPr>
    </w:p>
    <w:p w14:paraId="0B834B77" w14:textId="77777777" w:rsidR="005F6368" w:rsidRPr="00D22FCF" w:rsidRDefault="00452A7F">
      <w:pPr>
        <w:tabs>
          <w:tab w:val="left" w:pos="567"/>
        </w:tabs>
        <w:spacing w:after="0" w:line="240" w:lineRule="auto"/>
        <w:rPr>
          <w:lang w:eastAsia="en-US"/>
        </w:rPr>
      </w:pPr>
      <w:r w:rsidRPr="00D22FCF">
        <w:rPr>
          <w:lang w:eastAsia="en-US"/>
        </w:rPr>
        <w:t>Rivastigmina Actavis 3 mg cápsulas duras EFG</w:t>
      </w:r>
    </w:p>
    <w:p w14:paraId="46F2CC3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6B925296" w14:textId="77777777" w:rsidR="005F6368" w:rsidRPr="00D22FCF" w:rsidRDefault="005F6368">
      <w:pPr>
        <w:widowControl w:val="0"/>
        <w:autoSpaceDE w:val="0"/>
        <w:autoSpaceDN w:val="0"/>
        <w:adjustRightInd w:val="0"/>
        <w:spacing w:after="0" w:line="240" w:lineRule="auto"/>
        <w:rPr>
          <w:color w:val="000000"/>
        </w:rPr>
      </w:pPr>
    </w:p>
    <w:p w14:paraId="677739FA" w14:textId="77777777" w:rsidR="005F6368" w:rsidRPr="00D22FCF" w:rsidRDefault="005F6368">
      <w:pPr>
        <w:widowControl w:val="0"/>
        <w:autoSpaceDE w:val="0"/>
        <w:autoSpaceDN w:val="0"/>
        <w:adjustRightInd w:val="0"/>
        <w:spacing w:after="0" w:line="240" w:lineRule="auto"/>
        <w:rPr>
          <w:color w:val="000000"/>
        </w:rPr>
      </w:pPr>
    </w:p>
    <w:p w14:paraId="63F824D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41A9C044" w14:textId="77777777" w:rsidR="005F6368" w:rsidRPr="00D22FCF" w:rsidRDefault="005F6368">
      <w:pPr>
        <w:widowControl w:val="0"/>
        <w:autoSpaceDE w:val="0"/>
        <w:autoSpaceDN w:val="0"/>
        <w:adjustRightInd w:val="0"/>
        <w:spacing w:after="0" w:line="240" w:lineRule="auto"/>
        <w:rPr>
          <w:color w:val="000000"/>
        </w:rPr>
      </w:pPr>
    </w:p>
    <w:p w14:paraId="2841D61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3 mg de rivastigmina (como hidrogenotartrato de rivastigmina).</w:t>
      </w:r>
    </w:p>
    <w:p w14:paraId="00BEB442" w14:textId="77777777" w:rsidR="005F6368" w:rsidRPr="00D22FCF" w:rsidRDefault="005F6368">
      <w:pPr>
        <w:widowControl w:val="0"/>
        <w:autoSpaceDE w:val="0"/>
        <w:autoSpaceDN w:val="0"/>
        <w:adjustRightInd w:val="0"/>
        <w:spacing w:after="0" w:line="240" w:lineRule="auto"/>
        <w:rPr>
          <w:color w:val="000000"/>
        </w:rPr>
      </w:pPr>
    </w:p>
    <w:p w14:paraId="2F15E62D" w14:textId="77777777" w:rsidR="005F6368" w:rsidRPr="00D22FCF" w:rsidRDefault="005F6368">
      <w:pPr>
        <w:widowControl w:val="0"/>
        <w:autoSpaceDE w:val="0"/>
        <w:autoSpaceDN w:val="0"/>
        <w:adjustRightInd w:val="0"/>
        <w:spacing w:after="0" w:line="240" w:lineRule="auto"/>
        <w:rPr>
          <w:color w:val="000000"/>
        </w:rPr>
      </w:pPr>
    </w:p>
    <w:p w14:paraId="762C078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122A3182" w14:textId="77777777" w:rsidR="005F6368" w:rsidRPr="00D22FCF" w:rsidRDefault="005F6368">
      <w:pPr>
        <w:widowControl w:val="0"/>
        <w:autoSpaceDE w:val="0"/>
        <w:autoSpaceDN w:val="0"/>
        <w:adjustRightInd w:val="0"/>
        <w:spacing w:after="0" w:line="240" w:lineRule="auto"/>
        <w:rPr>
          <w:color w:val="000000"/>
        </w:rPr>
      </w:pPr>
    </w:p>
    <w:p w14:paraId="77BA078A" w14:textId="77777777" w:rsidR="005F6368" w:rsidRPr="00D22FCF" w:rsidRDefault="005F6368">
      <w:pPr>
        <w:widowControl w:val="0"/>
        <w:autoSpaceDE w:val="0"/>
        <w:autoSpaceDN w:val="0"/>
        <w:adjustRightInd w:val="0"/>
        <w:spacing w:after="0" w:line="240" w:lineRule="auto"/>
        <w:rPr>
          <w:color w:val="000000"/>
        </w:rPr>
      </w:pPr>
    </w:p>
    <w:p w14:paraId="36C025A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04706BEE" w14:textId="77777777" w:rsidR="005F6368" w:rsidRPr="00D22FCF" w:rsidRDefault="005F6368">
      <w:pPr>
        <w:widowControl w:val="0"/>
        <w:autoSpaceDE w:val="0"/>
        <w:autoSpaceDN w:val="0"/>
        <w:adjustRightInd w:val="0"/>
        <w:spacing w:after="0" w:line="240" w:lineRule="auto"/>
        <w:rPr>
          <w:color w:val="000000"/>
        </w:rPr>
      </w:pPr>
    </w:p>
    <w:p w14:paraId="67E9462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28 cápsulas duras</w:t>
      </w:r>
    </w:p>
    <w:p w14:paraId="7B3524F3" w14:textId="77777777" w:rsidR="005F6368" w:rsidRPr="00D22FCF" w:rsidRDefault="00452A7F">
      <w:pPr>
        <w:widowControl w:val="0"/>
        <w:autoSpaceDE w:val="0"/>
        <w:autoSpaceDN w:val="0"/>
        <w:adjustRightInd w:val="0"/>
        <w:spacing w:after="0" w:line="240" w:lineRule="auto"/>
        <w:rPr>
          <w:color w:val="000000"/>
          <w:highlight w:val="lightGray"/>
        </w:rPr>
      </w:pPr>
      <w:r w:rsidRPr="00D22FCF">
        <w:rPr>
          <w:color w:val="000000"/>
          <w:highlight w:val="lightGray"/>
        </w:rPr>
        <w:t>56 cápsulas duras</w:t>
      </w:r>
    </w:p>
    <w:p w14:paraId="40D775DD" w14:textId="77777777" w:rsidR="005F6368" w:rsidRPr="00D22FCF" w:rsidRDefault="00452A7F">
      <w:pPr>
        <w:widowControl w:val="0"/>
        <w:autoSpaceDE w:val="0"/>
        <w:autoSpaceDN w:val="0"/>
        <w:adjustRightInd w:val="0"/>
        <w:spacing w:after="0" w:line="240" w:lineRule="auto"/>
        <w:rPr>
          <w:color w:val="000000"/>
        </w:rPr>
      </w:pPr>
      <w:r w:rsidRPr="00D22FCF">
        <w:rPr>
          <w:color w:val="000000"/>
          <w:highlight w:val="lightGray"/>
        </w:rPr>
        <w:t>112 cápsulas duras</w:t>
      </w:r>
    </w:p>
    <w:p w14:paraId="24D1753B" w14:textId="77777777" w:rsidR="005F6368" w:rsidRPr="00D22FCF" w:rsidRDefault="005F6368">
      <w:pPr>
        <w:widowControl w:val="0"/>
        <w:autoSpaceDE w:val="0"/>
        <w:autoSpaceDN w:val="0"/>
        <w:adjustRightInd w:val="0"/>
        <w:spacing w:after="0" w:line="240" w:lineRule="auto"/>
        <w:rPr>
          <w:color w:val="000000"/>
        </w:rPr>
      </w:pPr>
    </w:p>
    <w:p w14:paraId="128B1906" w14:textId="77777777" w:rsidR="005F6368" w:rsidRPr="00D22FCF" w:rsidRDefault="005F6368">
      <w:pPr>
        <w:widowControl w:val="0"/>
        <w:autoSpaceDE w:val="0"/>
        <w:autoSpaceDN w:val="0"/>
        <w:adjustRightInd w:val="0"/>
        <w:spacing w:after="0" w:line="240" w:lineRule="auto"/>
        <w:rPr>
          <w:color w:val="000000"/>
        </w:rPr>
      </w:pPr>
    </w:p>
    <w:p w14:paraId="7D4BC4A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5EC54EAE" w14:textId="77777777" w:rsidR="005F6368" w:rsidRPr="00D22FCF" w:rsidRDefault="005F6368">
      <w:pPr>
        <w:widowControl w:val="0"/>
        <w:autoSpaceDE w:val="0"/>
        <w:autoSpaceDN w:val="0"/>
        <w:adjustRightInd w:val="0"/>
        <w:spacing w:after="0" w:line="240" w:lineRule="auto"/>
        <w:rPr>
          <w:color w:val="000000"/>
        </w:rPr>
      </w:pPr>
    </w:p>
    <w:p w14:paraId="526852A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0737008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641AD45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7450DD07" w14:textId="77777777" w:rsidR="005F6368" w:rsidRPr="00D22FCF" w:rsidRDefault="005F6368">
      <w:pPr>
        <w:widowControl w:val="0"/>
        <w:autoSpaceDE w:val="0"/>
        <w:autoSpaceDN w:val="0"/>
        <w:adjustRightInd w:val="0"/>
        <w:spacing w:after="0" w:line="240" w:lineRule="auto"/>
        <w:rPr>
          <w:color w:val="000000"/>
        </w:rPr>
      </w:pPr>
    </w:p>
    <w:p w14:paraId="5D3C4410" w14:textId="77777777" w:rsidR="005F6368" w:rsidRPr="00D22FCF" w:rsidRDefault="005F6368">
      <w:pPr>
        <w:widowControl w:val="0"/>
        <w:autoSpaceDE w:val="0"/>
        <w:autoSpaceDN w:val="0"/>
        <w:adjustRightInd w:val="0"/>
        <w:spacing w:after="0" w:line="240" w:lineRule="auto"/>
        <w:rPr>
          <w:color w:val="000000"/>
        </w:rPr>
      </w:pPr>
    </w:p>
    <w:p w14:paraId="6C0BF0A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211C2484" w14:textId="77777777" w:rsidR="005F6368" w:rsidRPr="00D22FCF" w:rsidRDefault="005F6368">
      <w:pPr>
        <w:widowControl w:val="0"/>
        <w:autoSpaceDE w:val="0"/>
        <w:autoSpaceDN w:val="0"/>
        <w:adjustRightInd w:val="0"/>
        <w:spacing w:after="0" w:line="240" w:lineRule="auto"/>
        <w:rPr>
          <w:color w:val="000000"/>
        </w:rPr>
      </w:pPr>
    </w:p>
    <w:p w14:paraId="4FB19A8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6B81AD7D" w14:textId="77777777" w:rsidR="005F6368" w:rsidRPr="00D22FCF" w:rsidRDefault="005F6368">
      <w:pPr>
        <w:widowControl w:val="0"/>
        <w:autoSpaceDE w:val="0"/>
        <w:autoSpaceDN w:val="0"/>
        <w:adjustRightInd w:val="0"/>
        <w:spacing w:after="0" w:line="240" w:lineRule="auto"/>
        <w:rPr>
          <w:color w:val="000000"/>
        </w:rPr>
      </w:pPr>
    </w:p>
    <w:p w14:paraId="68E9980F" w14:textId="77777777" w:rsidR="005F6368" w:rsidRPr="00D22FCF" w:rsidRDefault="005F6368">
      <w:pPr>
        <w:widowControl w:val="0"/>
        <w:autoSpaceDE w:val="0"/>
        <w:autoSpaceDN w:val="0"/>
        <w:adjustRightInd w:val="0"/>
        <w:spacing w:after="0" w:line="240" w:lineRule="auto"/>
        <w:rPr>
          <w:color w:val="000000"/>
        </w:rPr>
      </w:pPr>
    </w:p>
    <w:p w14:paraId="647B56D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6ABF0BFB" w14:textId="77777777" w:rsidR="005F6368" w:rsidRPr="00D22FCF" w:rsidRDefault="005F6368">
      <w:pPr>
        <w:widowControl w:val="0"/>
        <w:autoSpaceDE w:val="0"/>
        <w:autoSpaceDN w:val="0"/>
        <w:adjustRightInd w:val="0"/>
        <w:spacing w:after="0" w:line="240" w:lineRule="auto"/>
        <w:rPr>
          <w:color w:val="000000"/>
        </w:rPr>
      </w:pPr>
    </w:p>
    <w:p w14:paraId="3E3B9DE3" w14:textId="77777777" w:rsidR="005F6368" w:rsidRPr="00D22FCF" w:rsidRDefault="005F6368">
      <w:pPr>
        <w:widowControl w:val="0"/>
        <w:autoSpaceDE w:val="0"/>
        <w:autoSpaceDN w:val="0"/>
        <w:adjustRightInd w:val="0"/>
        <w:spacing w:after="0" w:line="240" w:lineRule="auto"/>
        <w:rPr>
          <w:color w:val="000000"/>
        </w:rPr>
      </w:pPr>
    </w:p>
    <w:p w14:paraId="1024D10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6F74B36A" w14:textId="77777777" w:rsidR="005F6368" w:rsidRPr="00D22FCF" w:rsidRDefault="005F6368">
      <w:pPr>
        <w:widowControl w:val="0"/>
        <w:autoSpaceDE w:val="0"/>
        <w:autoSpaceDN w:val="0"/>
        <w:adjustRightInd w:val="0"/>
        <w:spacing w:after="0" w:line="240" w:lineRule="auto"/>
        <w:rPr>
          <w:color w:val="000000"/>
        </w:rPr>
      </w:pPr>
    </w:p>
    <w:p w14:paraId="6B13E59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755BA3E6" w14:textId="77777777" w:rsidR="005F6368" w:rsidRPr="00D22FCF" w:rsidRDefault="005F6368">
      <w:pPr>
        <w:widowControl w:val="0"/>
        <w:autoSpaceDE w:val="0"/>
        <w:autoSpaceDN w:val="0"/>
        <w:adjustRightInd w:val="0"/>
        <w:spacing w:after="0" w:line="240" w:lineRule="auto"/>
        <w:rPr>
          <w:color w:val="000000"/>
        </w:rPr>
      </w:pPr>
    </w:p>
    <w:p w14:paraId="57ABAADC" w14:textId="77777777" w:rsidR="005F6368" w:rsidRPr="00D22FCF" w:rsidRDefault="005F6368">
      <w:pPr>
        <w:widowControl w:val="0"/>
        <w:autoSpaceDE w:val="0"/>
        <w:autoSpaceDN w:val="0"/>
        <w:adjustRightInd w:val="0"/>
        <w:spacing w:after="0" w:line="240" w:lineRule="auto"/>
        <w:rPr>
          <w:color w:val="000000"/>
        </w:rPr>
      </w:pPr>
    </w:p>
    <w:p w14:paraId="6FC6A0F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32195AC0" w14:textId="77777777" w:rsidR="005F6368" w:rsidRPr="00D22FCF" w:rsidRDefault="005F6368">
      <w:pPr>
        <w:widowControl w:val="0"/>
        <w:autoSpaceDE w:val="0"/>
        <w:autoSpaceDN w:val="0"/>
        <w:adjustRightInd w:val="0"/>
        <w:spacing w:after="0" w:line="240" w:lineRule="auto"/>
        <w:rPr>
          <w:color w:val="000000"/>
        </w:rPr>
      </w:pPr>
    </w:p>
    <w:p w14:paraId="11BB54E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5AB459D6" w14:textId="77777777" w:rsidR="005F6368" w:rsidRPr="00D22FCF" w:rsidRDefault="005F6368">
      <w:pPr>
        <w:widowControl w:val="0"/>
        <w:autoSpaceDE w:val="0"/>
        <w:autoSpaceDN w:val="0"/>
        <w:adjustRightInd w:val="0"/>
        <w:spacing w:after="0" w:line="240" w:lineRule="auto"/>
        <w:rPr>
          <w:color w:val="000000"/>
        </w:rPr>
      </w:pPr>
    </w:p>
    <w:p w14:paraId="53E74A9F" w14:textId="77777777" w:rsidR="005F6368" w:rsidRPr="00D22FCF" w:rsidRDefault="005F6368">
      <w:pPr>
        <w:widowControl w:val="0"/>
        <w:autoSpaceDE w:val="0"/>
        <w:autoSpaceDN w:val="0"/>
        <w:adjustRightInd w:val="0"/>
        <w:spacing w:after="0" w:line="240" w:lineRule="auto"/>
        <w:rPr>
          <w:color w:val="000000"/>
        </w:rPr>
      </w:pPr>
    </w:p>
    <w:p w14:paraId="6B26947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 xml:space="preserve">PRECAUCIONES ESPECIALES DE ELIMINACIÓN DEL MEDICAMENTO NO UTILIZADO Y DE LOS MATERIALES DERIVADOS DE SU USO (CUANDO </w:t>
      </w:r>
      <w:r w:rsidRPr="00D22FCF">
        <w:rPr>
          <w:b/>
          <w:color w:val="000000"/>
        </w:rPr>
        <w:lastRenderedPageBreak/>
        <w:t>CORRESPONDA)</w:t>
      </w:r>
    </w:p>
    <w:p w14:paraId="421AB036" w14:textId="77777777" w:rsidR="005F6368" w:rsidRPr="00D22FCF" w:rsidRDefault="005F6368">
      <w:pPr>
        <w:widowControl w:val="0"/>
        <w:autoSpaceDE w:val="0"/>
        <w:autoSpaceDN w:val="0"/>
        <w:adjustRightInd w:val="0"/>
        <w:spacing w:after="0" w:line="240" w:lineRule="auto"/>
        <w:rPr>
          <w:color w:val="000000"/>
        </w:rPr>
      </w:pPr>
    </w:p>
    <w:p w14:paraId="14E6E1C2" w14:textId="77777777" w:rsidR="005F6368" w:rsidRPr="00D22FCF" w:rsidRDefault="005F6368">
      <w:pPr>
        <w:widowControl w:val="0"/>
        <w:autoSpaceDE w:val="0"/>
        <w:autoSpaceDN w:val="0"/>
        <w:adjustRightInd w:val="0"/>
        <w:spacing w:after="0" w:line="240" w:lineRule="auto"/>
        <w:rPr>
          <w:color w:val="000000"/>
        </w:rPr>
      </w:pPr>
    </w:p>
    <w:p w14:paraId="786F96A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6BF39A4C" w14:textId="77777777" w:rsidR="005F6368" w:rsidRPr="00D22FCF" w:rsidRDefault="005F6368">
      <w:pPr>
        <w:widowControl w:val="0"/>
        <w:autoSpaceDE w:val="0"/>
        <w:autoSpaceDN w:val="0"/>
        <w:adjustRightInd w:val="0"/>
        <w:spacing w:after="0" w:line="240" w:lineRule="auto"/>
        <w:rPr>
          <w:color w:val="000000"/>
        </w:rPr>
      </w:pPr>
    </w:p>
    <w:p w14:paraId="7B734BC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Actavis Group PTC ehf.</w:t>
      </w:r>
    </w:p>
    <w:p w14:paraId="112EAFA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220 Hafnarfjörður</w:t>
      </w:r>
    </w:p>
    <w:p w14:paraId="4714EFC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Islandia</w:t>
      </w:r>
    </w:p>
    <w:p w14:paraId="093FB742" w14:textId="77777777" w:rsidR="005F6368" w:rsidRPr="00D22FCF" w:rsidRDefault="005F6368">
      <w:pPr>
        <w:widowControl w:val="0"/>
        <w:autoSpaceDE w:val="0"/>
        <w:autoSpaceDN w:val="0"/>
        <w:adjustRightInd w:val="0"/>
        <w:spacing w:after="0" w:line="240" w:lineRule="auto"/>
        <w:rPr>
          <w:color w:val="000000"/>
        </w:rPr>
      </w:pPr>
    </w:p>
    <w:p w14:paraId="6C660C28" w14:textId="77777777" w:rsidR="005F6368" w:rsidRPr="00D22FCF" w:rsidRDefault="005F6368">
      <w:pPr>
        <w:widowControl w:val="0"/>
        <w:autoSpaceDE w:val="0"/>
        <w:autoSpaceDN w:val="0"/>
        <w:adjustRightInd w:val="0"/>
        <w:spacing w:after="0" w:line="240" w:lineRule="auto"/>
        <w:rPr>
          <w:color w:val="000000"/>
        </w:rPr>
      </w:pPr>
    </w:p>
    <w:p w14:paraId="21ED48A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2709EF4A" w14:textId="77777777" w:rsidR="005F6368" w:rsidRPr="00D22FCF" w:rsidRDefault="005F6368">
      <w:pPr>
        <w:widowControl w:val="0"/>
        <w:autoSpaceDE w:val="0"/>
        <w:autoSpaceDN w:val="0"/>
        <w:adjustRightInd w:val="0"/>
        <w:spacing w:after="0" w:line="240" w:lineRule="auto"/>
        <w:rPr>
          <w:color w:val="000000"/>
        </w:rPr>
      </w:pPr>
    </w:p>
    <w:p w14:paraId="432DA693" w14:textId="77777777" w:rsidR="005F6368" w:rsidRPr="00D22FCF" w:rsidRDefault="00452A7F">
      <w:pPr>
        <w:spacing w:after="0" w:line="240" w:lineRule="auto"/>
        <w:rPr>
          <w:highlight w:val="lightGray"/>
          <w:lang w:eastAsia="en-US"/>
        </w:rPr>
      </w:pPr>
      <w:r w:rsidRPr="00D22FCF">
        <w:rPr>
          <w:lang w:eastAsia="en-US"/>
        </w:rPr>
        <w:t>EU/1/11/693/005</w:t>
      </w:r>
      <w:r w:rsidRPr="00D22FCF">
        <w:rPr>
          <w:highlight w:val="lightGray"/>
          <w:lang w:eastAsia="en-US"/>
        </w:rPr>
        <w:t>[blíster de 28]</w:t>
      </w:r>
    </w:p>
    <w:p w14:paraId="495C3430" w14:textId="77777777" w:rsidR="005F6368" w:rsidRPr="00D22FCF" w:rsidRDefault="00452A7F">
      <w:pPr>
        <w:spacing w:after="0" w:line="240" w:lineRule="auto"/>
        <w:rPr>
          <w:highlight w:val="lightGray"/>
          <w:lang w:eastAsia="en-US"/>
        </w:rPr>
      </w:pPr>
      <w:r w:rsidRPr="00D22FCF">
        <w:rPr>
          <w:highlight w:val="lightGray"/>
          <w:lang w:eastAsia="en-US"/>
        </w:rPr>
        <w:t>EU/1/11/693/006 [blíster de 56]</w:t>
      </w:r>
    </w:p>
    <w:p w14:paraId="714AE6A8" w14:textId="77777777" w:rsidR="005F6368" w:rsidRPr="00D22FCF" w:rsidRDefault="00452A7F">
      <w:pPr>
        <w:spacing w:after="0" w:line="240" w:lineRule="auto"/>
        <w:rPr>
          <w:highlight w:val="lightGray"/>
          <w:lang w:eastAsia="en-US"/>
        </w:rPr>
      </w:pPr>
      <w:r w:rsidRPr="00D22FCF">
        <w:rPr>
          <w:highlight w:val="lightGray"/>
          <w:lang w:eastAsia="en-US"/>
        </w:rPr>
        <w:t>EU/1/11/693/007 [blíster de 112]</w:t>
      </w:r>
    </w:p>
    <w:p w14:paraId="617FB756" w14:textId="77777777" w:rsidR="005F6368" w:rsidRPr="00D22FCF" w:rsidRDefault="005F6368">
      <w:pPr>
        <w:widowControl w:val="0"/>
        <w:autoSpaceDE w:val="0"/>
        <w:autoSpaceDN w:val="0"/>
        <w:adjustRightInd w:val="0"/>
        <w:spacing w:after="0" w:line="240" w:lineRule="auto"/>
        <w:rPr>
          <w:color w:val="000000"/>
        </w:rPr>
      </w:pPr>
    </w:p>
    <w:p w14:paraId="7BA94544" w14:textId="77777777" w:rsidR="005F6368" w:rsidRPr="00D22FCF" w:rsidRDefault="005F6368">
      <w:pPr>
        <w:widowControl w:val="0"/>
        <w:autoSpaceDE w:val="0"/>
        <w:autoSpaceDN w:val="0"/>
        <w:adjustRightInd w:val="0"/>
        <w:spacing w:after="0" w:line="240" w:lineRule="auto"/>
        <w:rPr>
          <w:color w:val="000000"/>
        </w:rPr>
      </w:pPr>
    </w:p>
    <w:p w14:paraId="27D3388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6D2CE344" w14:textId="77777777" w:rsidR="005F6368" w:rsidRPr="00D22FCF" w:rsidRDefault="005F6368">
      <w:pPr>
        <w:widowControl w:val="0"/>
        <w:autoSpaceDE w:val="0"/>
        <w:autoSpaceDN w:val="0"/>
        <w:adjustRightInd w:val="0"/>
        <w:spacing w:after="0" w:line="240" w:lineRule="auto"/>
        <w:rPr>
          <w:color w:val="000000"/>
        </w:rPr>
      </w:pPr>
    </w:p>
    <w:p w14:paraId="6E179F7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1B4C6FB8" w14:textId="77777777" w:rsidR="005F6368" w:rsidRPr="00D22FCF" w:rsidRDefault="005F6368">
      <w:pPr>
        <w:widowControl w:val="0"/>
        <w:autoSpaceDE w:val="0"/>
        <w:autoSpaceDN w:val="0"/>
        <w:adjustRightInd w:val="0"/>
        <w:spacing w:after="0" w:line="240" w:lineRule="auto"/>
        <w:rPr>
          <w:color w:val="000000"/>
        </w:rPr>
      </w:pPr>
    </w:p>
    <w:p w14:paraId="5E66AC33" w14:textId="77777777" w:rsidR="005F6368" w:rsidRPr="00D22FCF" w:rsidRDefault="005F6368">
      <w:pPr>
        <w:widowControl w:val="0"/>
        <w:autoSpaceDE w:val="0"/>
        <w:autoSpaceDN w:val="0"/>
        <w:adjustRightInd w:val="0"/>
        <w:spacing w:after="0" w:line="240" w:lineRule="auto"/>
        <w:rPr>
          <w:color w:val="000000"/>
        </w:rPr>
      </w:pPr>
    </w:p>
    <w:p w14:paraId="23E90FD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3F12B4B4" w14:textId="77777777" w:rsidR="005F6368" w:rsidRPr="00D22FCF" w:rsidRDefault="005F6368">
      <w:pPr>
        <w:widowControl w:val="0"/>
        <w:autoSpaceDE w:val="0"/>
        <w:autoSpaceDN w:val="0"/>
        <w:adjustRightInd w:val="0"/>
        <w:spacing w:after="0" w:line="240" w:lineRule="auto"/>
        <w:rPr>
          <w:color w:val="000000"/>
        </w:rPr>
      </w:pPr>
    </w:p>
    <w:p w14:paraId="4BAB3D4C" w14:textId="77777777" w:rsidR="005F6368" w:rsidRPr="00D22FCF" w:rsidRDefault="005F6368">
      <w:pPr>
        <w:widowControl w:val="0"/>
        <w:autoSpaceDE w:val="0"/>
        <w:autoSpaceDN w:val="0"/>
        <w:adjustRightInd w:val="0"/>
        <w:spacing w:after="0" w:line="240" w:lineRule="auto"/>
        <w:rPr>
          <w:color w:val="000000"/>
        </w:rPr>
      </w:pPr>
    </w:p>
    <w:p w14:paraId="035B79A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6755FA57" w14:textId="77777777" w:rsidR="005F6368" w:rsidRPr="00D22FCF" w:rsidRDefault="005F6368">
      <w:pPr>
        <w:widowControl w:val="0"/>
        <w:autoSpaceDE w:val="0"/>
        <w:autoSpaceDN w:val="0"/>
        <w:adjustRightInd w:val="0"/>
        <w:spacing w:after="0" w:line="240" w:lineRule="auto"/>
        <w:rPr>
          <w:color w:val="000000"/>
        </w:rPr>
      </w:pPr>
    </w:p>
    <w:p w14:paraId="6871C82D" w14:textId="77777777" w:rsidR="005F6368" w:rsidRPr="00D22FCF" w:rsidRDefault="005F6368">
      <w:pPr>
        <w:widowControl w:val="0"/>
        <w:autoSpaceDE w:val="0"/>
        <w:autoSpaceDN w:val="0"/>
        <w:adjustRightInd w:val="0"/>
        <w:spacing w:after="0" w:line="240" w:lineRule="auto"/>
        <w:rPr>
          <w:color w:val="000000"/>
        </w:rPr>
      </w:pPr>
    </w:p>
    <w:p w14:paraId="701947C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14E2960D" w14:textId="77777777" w:rsidR="005F6368" w:rsidRPr="00D22FCF" w:rsidRDefault="005F6368">
      <w:pPr>
        <w:widowControl w:val="0"/>
        <w:autoSpaceDE w:val="0"/>
        <w:autoSpaceDN w:val="0"/>
        <w:adjustRightInd w:val="0"/>
        <w:spacing w:after="0" w:line="240" w:lineRule="auto"/>
        <w:rPr>
          <w:color w:val="000000"/>
        </w:rPr>
      </w:pPr>
    </w:p>
    <w:p w14:paraId="53A3299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Actavis 3 mg</w:t>
      </w:r>
    </w:p>
    <w:p w14:paraId="357F80E4" w14:textId="77777777" w:rsidR="005F6368" w:rsidRPr="00D22FCF" w:rsidRDefault="005F6368">
      <w:pPr>
        <w:widowControl w:val="0"/>
        <w:autoSpaceDE w:val="0"/>
        <w:autoSpaceDN w:val="0"/>
        <w:adjustRightInd w:val="0"/>
        <w:spacing w:after="0" w:line="240" w:lineRule="auto"/>
        <w:rPr>
          <w:color w:val="000000"/>
        </w:rPr>
      </w:pPr>
    </w:p>
    <w:p w14:paraId="7780680B" w14:textId="77777777" w:rsidR="005F6368" w:rsidRPr="00D22FCF" w:rsidRDefault="005F6368">
      <w:pPr>
        <w:widowControl w:val="0"/>
        <w:autoSpaceDE w:val="0"/>
        <w:autoSpaceDN w:val="0"/>
        <w:adjustRightInd w:val="0"/>
        <w:spacing w:after="0" w:line="240" w:lineRule="auto"/>
        <w:rPr>
          <w:color w:val="000000"/>
        </w:rPr>
      </w:pPr>
    </w:p>
    <w:p w14:paraId="14245733" w14:textId="299C81A8"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VAULT_ND_1f4d0c86-fca5-4f13-a1e4-ee0959cc7fe1 \* MERGEFORMAT </w:instrText>
      </w:r>
      <w:r w:rsidR="002664FC">
        <w:rPr>
          <w:b/>
          <w:noProof/>
        </w:rPr>
        <w:fldChar w:fldCharType="separate"/>
      </w:r>
      <w:r w:rsidR="002664FC">
        <w:rPr>
          <w:b/>
          <w:noProof/>
        </w:rPr>
        <w:t xml:space="preserve"> </w:t>
      </w:r>
      <w:r w:rsidR="002664FC">
        <w:rPr>
          <w:b/>
          <w:noProof/>
        </w:rPr>
        <w:fldChar w:fldCharType="end"/>
      </w:r>
    </w:p>
    <w:p w14:paraId="5131F3E7" w14:textId="77777777" w:rsidR="005F6368" w:rsidRPr="00D22FCF" w:rsidRDefault="005F6368">
      <w:pPr>
        <w:tabs>
          <w:tab w:val="left" w:pos="720"/>
        </w:tabs>
        <w:spacing w:after="0" w:line="240" w:lineRule="auto"/>
        <w:rPr>
          <w:noProof/>
        </w:rPr>
      </w:pPr>
    </w:p>
    <w:p w14:paraId="0466BD7D" w14:textId="77777777" w:rsidR="005F6368" w:rsidRPr="00D22FCF" w:rsidRDefault="00452A7F">
      <w:pPr>
        <w:spacing w:after="0" w:line="240" w:lineRule="auto"/>
        <w:rPr>
          <w:noProof/>
          <w:shd w:val="clear" w:color="auto" w:fill="CCCCCC"/>
        </w:rPr>
      </w:pPr>
      <w:r w:rsidRPr="00D22FCF">
        <w:rPr>
          <w:noProof/>
          <w:highlight w:val="lightGray"/>
        </w:rPr>
        <w:t>Incluido el código de barras 2D que lleva el identificador único.</w:t>
      </w:r>
      <w:r w:rsidRPr="00D22FCF">
        <w:rPr>
          <w:noProof/>
          <w:shd w:val="clear" w:color="auto" w:fill="CCCCCC"/>
        </w:rPr>
        <w:t xml:space="preserve"> </w:t>
      </w:r>
    </w:p>
    <w:p w14:paraId="74800C58" w14:textId="77777777" w:rsidR="005F6368" w:rsidRPr="00D22FCF" w:rsidRDefault="005F6368">
      <w:pPr>
        <w:spacing w:after="0" w:line="240" w:lineRule="auto"/>
        <w:rPr>
          <w:noProof/>
          <w:vanish/>
        </w:rPr>
      </w:pPr>
    </w:p>
    <w:p w14:paraId="6F66850D" w14:textId="77777777" w:rsidR="005F6368" w:rsidRPr="00D22FCF" w:rsidRDefault="005F6368">
      <w:pPr>
        <w:tabs>
          <w:tab w:val="left" w:pos="720"/>
        </w:tabs>
        <w:spacing w:after="0" w:line="240" w:lineRule="auto"/>
        <w:rPr>
          <w:noProof/>
          <w:vanish/>
        </w:rPr>
      </w:pPr>
    </w:p>
    <w:p w14:paraId="4B0B31F1" w14:textId="16604408"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VAULT_ND_bbb207f5-7366-41cb-bec1-faff67031992 \* MERGEFORMAT </w:instrText>
      </w:r>
      <w:r w:rsidR="002664FC">
        <w:rPr>
          <w:b/>
          <w:noProof/>
        </w:rPr>
        <w:fldChar w:fldCharType="separate"/>
      </w:r>
      <w:r w:rsidR="002664FC">
        <w:rPr>
          <w:b/>
          <w:noProof/>
        </w:rPr>
        <w:t xml:space="preserve"> </w:t>
      </w:r>
      <w:r w:rsidR="002664FC">
        <w:rPr>
          <w:b/>
          <w:noProof/>
        </w:rPr>
        <w:fldChar w:fldCharType="end"/>
      </w:r>
    </w:p>
    <w:p w14:paraId="0787CBE3" w14:textId="77777777" w:rsidR="005F6368" w:rsidRPr="00D22FCF" w:rsidRDefault="005F6368">
      <w:pPr>
        <w:tabs>
          <w:tab w:val="left" w:pos="720"/>
        </w:tabs>
        <w:spacing w:after="0" w:line="240" w:lineRule="auto"/>
        <w:rPr>
          <w:noProof/>
        </w:rPr>
      </w:pPr>
    </w:p>
    <w:p w14:paraId="7FA57510" w14:textId="77777777" w:rsidR="005F6368" w:rsidRPr="00D22FCF" w:rsidRDefault="00452A7F">
      <w:pPr>
        <w:spacing w:after="0" w:line="240" w:lineRule="auto"/>
      </w:pPr>
      <w:r w:rsidRPr="00D22FCF">
        <w:t>PC: {número}</w:t>
      </w:r>
    </w:p>
    <w:p w14:paraId="0988F076" w14:textId="77777777" w:rsidR="005F6368" w:rsidRPr="00D22FCF" w:rsidRDefault="00452A7F">
      <w:pPr>
        <w:spacing w:after="0" w:line="240" w:lineRule="auto"/>
      </w:pPr>
      <w:r w:rsidRPr="00D22FCF">
        <w:t>SN: {número}</w:t>
      </w:r>
    </w:p>
    <w:p w14:paraId="657D85E7" w14:textId="77777777" w:rsidR="005F6368" w:rsidRPr="00D22FCF" w:rsidRDefault="00452A7F">
      <w:pPr>
        <w:spacing w:after="0" w:line="240" w:lineRule="auto"/>
      </w:pPr>
      <w:r w:rsidRPr="00D22FCF">
        <w:t>NN: {número}</w:t>
      </w:r>
    </w:p>
    <w:p w14:paraId="1B86E11C" w14:textId="77777777" w:rsidR="005F6368" w:rsidRPr="00D22FCF" w:rsidRDefault="005F6368">
      <w:pPr>
        <w:widowControl w:val="0"/>
        <w:autoSpaceDE w:val="0"/>
        <w:autoSpaceDN w:val="0"/>
        <w:adjustRightInd w:val="0"/>
        <w:spacing w:after="0" w:line="240" w:lineRule="auto"/>
        <w:rPr>
          <w:color w:val="000000"/>
        </w:rPr>
      </w:pPr>
    </w:p>
    <w:p w14:paraId="2076C21F" w14:textId="77777777" w:rsidR="005F6368" w:rsidRPr="00D22FCF" w:rsidRDefault="00452A7F">
      <w:pPr>
        <w:widowControl w:val="0"/>
        <w:autoSpaceDE w:val="0"/>
        <w:autoSpaceDN w:val="0"/>
        <w:adjustRightInd w:val="0"/>
        <w:spacing w:after="0" w:line="240" w:lineRule="auto"/>
        <w:rPr>
          <w:color w:val="000000"/>
        </w:rPr>
      </w:pPr>
      <w:r w:rsidRPr="00D22FCF">
        <w:rPr>
          <w:b/>
          <w:color w:val="000000"/>
        </w:rPr>
        <w:br w:type="page"/>
      </w:r>
    </w:p>
    <w:p w14:paraId="0701D5A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lastRenderedPageBreak/>
        <w:t>INFORMACIÓN MÍNIMA A INCLUIR EN BLISTERS O TIRAS</w:t>
      </w:r>
    </w:p>
    <w:p w14:paraId="6C6E8949" w14:textId="77777777" w:rsidR="005F6368" w:rsidRPr="00D22FCF" w:rsidRDefault="005F6368">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p>
    <w:p w14:paraId="6795AE0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BLISTER</w:t>
      </w:r>
    </w:p>
    <w:p w14:paraId="74413932" w14:textId="77777777" w:rsidR="005F6368" w:rsidRPr="00D22FCF" w:rsidRDefault="005F6368">
      <w:pPr>
        <w:widowControl w:val="0"/>
        <w:autoSpaceDE w:val="0"/>
        <w:autoSpaceDN w:val="0"/>
        <w:adjustRightInd w:val="0"/>
        <w:spacing w:after="0" w:line="240" w:lineRule="auto"/>
        <w:rPr>
          <w:color w:val="000000"/>
        </w:rPr>
      </w:pPr>
    </w:p>
    <w:p w14:paraId="053C3565" w14:textId="77777777" w:rsidR="005F6368" w:rsidRPr="00D22FCF" w:rsidRDefault="005F6368">
      <w:pPr>
        <w:widowControl w:val="0"/>
        <w:autoSpaceDE w:val="0"/>
        <w:autoSpaceDN w:val="0"/>
        <w:adjustRightInd w:val="0"/>
        <w:spacing w:after="0" w:line="240" w:lineRule="auto"/>
        <w:rPr>
          <w:color w:val="000000"/>
        </w:rPr>
      </w:pPr>
    </w:p>
    <w:p w14:paraId="71D90B7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2E9A3278" w14:textId="77777777" w:rsidR="005F6368" w:rsidRPr="00D22FCF" w:rsidRDefault="005F6368">
      <w:pPr>
        <w:widowControl w:val="0"/>
        <w:autoSpaceDE w:val="0"/>
        <w:autoSpaceDN w:val="0"/>
        <w:adjustRightInd w:val="0"/>
        <w:spacing w:after="0" w:line="240" w:lineRule="auto"/>
        <w:rPr>
          <w:color w:val="000000"/>
        </w:rPr>
      </w:pPr>
    </w:p>
    <w:p w14:paraId="6C8EF5D7" w14:textId="77777777" w:rsidR="005F6368" w:rsidRPr="00D22FCF" w:rsidRDefault="00452A7F">
      <w:pPr>
        <w:tabs>
          <w:tab w:val="left" w:pos="567"/>
        </w:tabs>
        <w:spacing w:after="0" w:line="240" w:lineRule="auto"/>
        <w:rPr>
          <w:lang w:eastAsia="en-US"/>
        </w:rPr>
      </w:pPr>
      <w:r w:rsidRPr="00D22FCF">
        <w:rPr>
          <w:lang w:eastAsia="en-US"/>
        </w:rPr>
        <w:t>Rivastigmina Actavis 3 mg cápsulas EFG</w:t>
      </w:r>
    </w:p>
    <w:p w14:paraId="437A278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404C1C2C" w14:textId="77777777" w:rsidR="005F6368" w:rsidRPr="00D22FCF" w:rsidRDefault="005F6368">
      <w:pPr>
        <w:widowControl w:val="0"/>
        <w:autoSpaceDE w:val="0"/>
        <w:autoSpaceDN w:val="0"/>
        <w:adjustRightInd w:val="0"/>
        <w:spacing w:after="0" w:line="240" w:lineRule="auto"/>
        <w:rPr>
          <w:color w:val="000000"/>
        </w:rPr>
      </w:pPr>
    </w:p>
    <w:p w14:paraId="42E1968E" w14:textId="77777777" w:rsidR="005F6368" w:rsidRPr="00D22FCF" w:rsidRDefault="005F6368">
      <w:pPr>
        <w:widowControl w:val="0"/>
        <w:autoSpaceDE w:val="0"/>
        <w:autoSpaceDN w:val="0"/>
        <w:adjustRightInd w:val="0"/>
        <w:spacing w:after="0" w:line="240" w:lineRule="auto"/>
        <w:rPr>
          <w:color w:val="000000"/>
        </w:rPr>
      </w:pPr>
    </w:p>
    <w:p w14:paraId="6359A5D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NOMBRE DEL TITULAR DE LA AUTORIZACIÓN DE COMERCIALIZACIÓN</w:t>
      </w:r>
    </w:p>
    <w:p w14:paraId="013D1F27" w14:textId="77777777" w:rsidR="005F6368" w:rsidRPr="00D22FCF" w:rsidRDefault="005F6368">
      <w:pPr>
        <w:widowControl w:val="0"/>
        <w:autoSpaceDE w:val="0"/>
        <w:autoSpaceDN w:val="0"/>
        <w:adjustRightInd w:val="0"/>
        <w:spacing w:after="0" w:line="240" w:lineRule="auto"/>
        <w:rPr>
          <w:color w:val="000000"/>
        </w:rPr>
      </w:pPr>
    </w:p>
    <w:p w14:paraId="20E0C50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[Logo Actavis]</w:t>
      </w:r>
    </w:p>
    <w:p w14:paraId="69F4722A" w14:textId="77777777" w:rsidR="005F6368" w:rsidRPr="00D22FCF" w:rsidRDefault="005F6368">
      <w:pPr>
        <w:widowControl w:val="0"/>
        <w:autoSpaceDE w:val="0"/>
        <w:autoSpaceDN w:val="0"/>
        <w:adjustRightInd w:val="0"/>
        <w:spacing w:after="0" w:line="240" w:lineRule="auto"/>
        <w:rPr>
          <w:color w:val="000000"/>
        </w:rPr>
      </w:pPr>
    </w:p>
    <w:p w14:paraId="61CCB6EB" w14:textId="77777777" w:rsidR="005F6368" w:rsidRPr="00D22FCF" w:rsidRDefault="005F6368">
      <w:pPr>
        <w:widowControl w:val="0"/>
        <w:autoSpaceDE w:val="0"/>
        <w:autoSpaceDN w:val="0"/>
        <w:adjustRightInd w:val="0"/>
        <w:spacing w:after="0" w:line="240" w:lineRule="auto"/>
        <w:rPr>
          <w:color w:val="000000"/>
        </w:rPr>
      </w:pPr>
    </w:p>
    <w:p w14:paraId="05924F0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FECHA DE CADUCIDAD</w:t>
      </w:r>
    </w:p>
    <w:p w14:paraId="58EFA553" w14:textId="77777777" w:rsidR="005F6368" w:rsidRPr="00D22FCF" w:rsidRDefault="005F6368">
      <w:pPr>
        <w:widowControl w:val="0"/>
        <w:autoSpaceDE w:val="0"/>
        <w:autoSpaceDN w:val="0"/>
        <w:adjustRightInd w:val="0"/>
        <w:spacing w:after="0" w:line="240" w:lineRule="auto"/>
        <w:rPr>
          <w:color w:val="000000"/>
        </w:rPr>
      </w:pPr>
    </w:p>
    <w:p w14:paraId="7CA647C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121D7DD5" w14:textId="77777777" w:rsidR="005F6368" w:rsidRPr="00D22FCF" w:rsidRDefault="005F6368">
      <w:pPr>
        <w:widowControl w:val="0"/>
        <w:autoSpaceDE w:val="0"/>
        <w:autoSpaceDN w:val="0"/>
        <w:adjustRightInd w:val="0"/>
        <w:spacing w:after="0" w:line="240" w:lineRule="auto"/>
        <w:rPr>
          <w:color w:val="000000"/>
        </w:rPr>
      </w:pPr>
    </w:p>
    <w:p w14:paraId="10711FAF" w14:textId="77777777" w:rsidR="005F6368" w:rsidRPr="00D22FCF" w:rsidRDefault="005F6368">
      <w:pPr>
        <w:widowControl w:val="0"/>
        <w:autoSpaceDE w:val="0"/>
        <w:autoSpaceDN w:val="0"/>
        <w:adjustRightInd w:val="0"/>
        <w:spacing w:after="0" w:line="240" w:lineRule="auto"/>
        <w:rPr>
          <w:color w:val="000000"/>
        </w:rPr>
      </w:pPr>
    </w:p>
    <w:p w14:paraId="5ED9451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NÚMERO DE LOTE</w:t>
      </w:r>
    </w:p>
    <w:p w14:paraId="503CF00E" w14:textId="77777777" w:rsidR="005F6368" w:rsidRPr="00D22FCF" w:rsidRDefault="005F6368">
      <w:pPr>
        <w:widowControl w:val="0"/>
        <w:autoSpaceDE w:val="0"/>
        <w:autoSpaceDN w:val="0"/>
        <w:adjustRightInd w:val="0"/>
        <w:spacing w:after="0" w:line="240" w:lineRule="auto"/>
        <w:rPr>
          <w:color w:val="000000"/>
        </w:rPr>
      </w:pPr>
    </w:p>
    <w:p w14:paraId="4CD21B5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33705CD5" w14:textId="77777777" w:rsidR="005F6368" w:rsidRPr="00D22FCF" w:rsidRDefault="005F6368">
      <w:pPr>
        <w:widowControl w:val="0"/>
        <w:autoSpaceDE w:val="0"/>
        <w:autoSpaceDN w:val="0"/>
        <w:adjustRightInd w:val="0"/>
        <w:spacing w:after="0" w:line="240" w:lineRule="auto"/>
        <w:rPr>
          <w:color w:val="000000"/>
        </w:rPr>
      </w:pPr>
    </w:p>
    <w:p w14:paraId="78A62AFF" w14:textId="77777777" w:rsidR="005F6368" w:rsidRPr="00D22FCF" w:rsidRDefault="005F6368">
      <w:pPr>
        <w:widowControl w:val="0"/>
        <w:autoSpaceDE w:val="0"/>
        <w:autoSpaceDN w:val="0"/>
        <w:adjustRightInd w:val="0"/>
        <w:spacing w:after="0" w:line="240" w:lineRule="auto"/>
        <w:rPr>
          <w:color w:val="000000"/>
        </w:rPr>
      </w:pPr>
    </w:p>
    <w:p w14:paraId="19CC6DC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OTROS</w:t>
      </w:r>
    </w:p>
    <w:p w14:paraId="529B34FE" w14:textId="77777777" w:rsidR="005F6368" w:rsidRPr="00D22FCF" w:rsidRDefault="005F6368">
      <w:pPr>
        <w:widowControl w:val="0"/>
        <w:autoSpaceDE w:val="0"/>
        <w:autoSpaceDN w:val="0"/>
        <w:adjustRightInd w:val="0"/>
        <w:spacing w:after="0" w:line="240" w:lineRule="auto"/>
        <w:rPr>
          <w:color w:val="000000"/>
        </w:rPr>
      </w:pPr>
    </w:p>
    <w:p w14:paraId="274CD0B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Lunes</w:t>
      </w:r>
    </w:p>
    <w:p w14:paraId="48F09BA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Martes</w:t>
      </w:r>
    </w:p>
    <w:p w14:paraId="519144D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Miércoles</w:t>
      </w:r>
    </w:p>
    <w:p w14:paraId="4D09E14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Jueves</w:t>
      </w:r>
    </w:p>
    <w:p w14:paraId="0F13B14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Viernes</w:t>
      </w:r>
    </w:p>
    <w:p w14:paraId="0185379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Sábado</w:t>
      </w:r>
    </w:p>
    <w:p w14:paraId="6EB1FE7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Domingo</w:t>
      </w:r>
    </w:p>
    <w:p w14:paraId="3D7CAD18" w14:textId="77777777" w:rsidR="005F6368" w:rsidRPr="00D22FCF" w:rsidRDefault="005F6368">
      <w:pPr>
        <w:widowControl w:val="0"/>
        <w:autoSpaceDE w:val="0"/>
        <w:autoSpaceDN w:val="0"/>
        <w:adjustRightInd w:val="0"/>
        <w:spacing w:after="0" w:line="240" w:lineRule="auto"/>
        <w:rPr>
          <w:color w:val="000000"/>
        </w:rPr>
      </w:pPr>
    </w:p>
    <w:p w14:paraId="73095333" w14:textId="77777777" w:rsidR="005F6368" w:rsidRPr="00D22FCF" w:rsidRDefault="005F6368">
      <w:pPr>
        <w:widowControl w:val="0"/>
        <w:autoSpaceDE w:val="0"/>
        <w:autoSpaceDN w:val="0"/>
        <w:adjustRightInd w:val="0"/>
        <w:spacing w:after="0" w:line="240" w:lineRule="auto"/>
        <w:rPr>
          <w:color w:val="000000"/>
        </w:rPr>
      </w:pPr>
    </w:p>
    <w:p w14:paraId="47C9B16E" w14:textId="77777777" w:rsidR="005F6368" w:rsidRPr="00D22FCF" w:rsidRDefault="005F6368">
      <w:pPr>
        <w:widowControl w:val="0"/>
        <w:autoSpaceDE w:val="0"/>
        <w:autoSpaceDN w:val="0"/>
        <w:adjustRightInd w:val="0"/>
        <w:spacing w:after="0" w:line="240" w:lineRule="auto"/>
        <w:rPr>
          <w:color w:val="000000"/>
        </w:rPr>
      </w:pPr>
    </w:p>
    <w:p w14:paraId="1FA8A400" w14:textId="77777777" w:rsidR="005F6368" w:rsidRPr="00D22FCF" w:rsidRDefault="005F6368">
      <w:pPr>
        <w:widowControl w:val="0"/>
        <w:autoSpaceDE w:val="0"/>
        <w:autoSpaceDN w:val="0"/>
        <w:adjustRightInd w:val="0"/>
        <w:spacing w:after="0" w:line="240" w:lineRule="auto"/>
        <w:rPr>
          <w:color w:val="000000"/>
        </w:rPr>
      </w:pPr>
    </w:p>
    <w:p w14:paraId="23A86214" w14:textId="77777777" w:rsidR="005F6368" w:rsidRPr="00D22FCF" w:rsidRDefault="005F6368">
      <w:pPr>
        <w:widowControl w:val="0"/>
        <w:autoSpaceDE w:val="0"/>
        <w:autoSpaceDN w:val="0"/>
        <w:adjustRightInd w:val="0"/>
        <w:spacing w:after="0" w:line="240" w:lineRule="auto"/>
        <w:rPr>
          <w:color w:val="000000"/>
        </w:rPr>
      </w:pPr>
    </w:p>
    <w:p w14:paraId="0DC75716" w14:textId="77777777" w:rsidR="005F6368" w:rsidRPr="00D22FCF" w:rsidRDefault="00452A7F">
      <w:pPr>
        <w:spacing w:after="0" w:line="240" w:lineRule="auto"/>
        <w:ind w:left="567" w:hanging="567"/>
      </w:pPr>
      <w:r w:rsidRPr="00D22FCF">
        <w:rPr>
          <w:color w:val="000000"/>
        </w:rPr>
        <w:br w:type="page"/>
      </w:r>
    </w:p>
    <w:p w14:paraId="336494D9"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EMBALAJE EXTERIOR</w:t>
      </w:r>
    </w:p>
    <w:p w14:paraId="34AF28F7"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3EC3674B"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CARTONAJE PARA ENVASE DE CÁPSULAS</w:t>
      </w:r>
    </w:p>
    <w:p w14:paraId="695E80BC" w14:textId="77777777" w:rsidR="005F6368" w:rsidRPr="00D22FCF" w:rsidRDefault="005F6368">
      <w:pPr>
        <w:widowControl w:val="0"/>
        <w:autoSpaceDE w:val="0"/>
        <w:autoSpaceDN w:val="0"/>
        <w:adjustRightInd w:val="0"/>
        <w:spacing w:after="0" w:line="240" w:lineRule="auto"/>
        <w:rPr>
          <w:color w:val="000000"/>
        </w:rPr>
      </w:pPr>
    </w:p>
    <w:p w14:paraId="697D99FD" w14:textId="77777777" w:rsidR="005F6368" w:rsidRPr="00D22FCF" w:rsidRDefault="005F6368">
      <w:pPr>
        <w:widowControl w:val="0"/>
        <w:autoSpaceDE w:val="0"/>
        <w:autoSpaceDN w:val="0"/>
        <w:adjustRightInd w:val="0"/>
        <w:spacing w:after="0" w:line="240" w:lineRule="auto"/>
        <w:rPr>
          <w:color w:val="000000"/>
        </w:rPr>
      </w:pPr>
    </w:p>
    <w:p w14:paraId="12897C1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3F6B5261" w14:textId="77777777" w:rsidR="005F6368" w:rsidRPr="00D22FCF" w:rsidRDefault="005F6368">
      <w:pPr>
        <w:widowControl w:val="0"/>
        <w:autoSpaceDE w:val="0"/>
        <w:autoSpaceDN w:val="0"/>
        <w:adjustRightInd w:val="0"/>
        <w:spacing w:after="0" w:line="240" w:lineRule="auto"/>
        <w:rPr>
          <w:color w:val="000000"/>
        </w:rPr>
      </w:pPr>
    </w:p>
    <w:p w14:paraId="13443805" w14:textId="77777777" w:rsidR="005F6368" w:rsidRPr="00D22FCF" w:rsidRDefault="00452A7F">
      <w:pPr>
        <w:tabs>
          <w:tab w:val="left" w:pos="567"/>
        </w:tabs>
        <w:spacing w:after="0" w:line="240" w:lineRule="auto"/>
        <w:rPr>
          <w:lang w:eastAsia="en-US"/>
        </w:rPr>
      </w:pPr>
      <w:r w:rsidRPr="00D22FCF">
        <w:rPr>
          <w:lang w:eastAsia="en-US"/>
        </w:rPr>
        <w:t>Rivastigmina Actavis 3 mg cápsulas duras EFG</w:t>
      </w:r>
    </w:p>
    <w:p w14:paraId="3B25D70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35B8199D" w14:textId="77777777" w:rsidR="005F6368" w:rsidRPr="00D22FCF" w:rsidRDefault="005F6368">
      <w:pPr>
        <w:widowControl w:val="0"/>
        <w:autoSpaceDE w:val="0"/>
        <w:autoSpaceDN w:val="0"/>
        <w:adjustRightInd w:val="0"/>
        <w:spacing w:after="0" w:line="240" w:lineRule="auto"/>
        <w:rPr>
          <w:color w:val="000000"/>
        </w:rPr>
      </w:pPr>
    </w:p>
    <w:p w14:paraId="72BB7A98" w14:textId="77777777" w:rsidR="005F6368" w:rsidRPr="00D22FCF" w:rsidRDefault="005F6368">
      <w:pPr>
        <w:widowControl w:val="0"/>
        <w:autoSpaceDE w:val="0"/>
        <w:autoSpaceDN w:val="0"/>
        <w:adjustRightInd w:val="0"/>
        <w:spacing w:after="0" w:line="240" w:lineRule="auto"/>
        <w:rPr>
          <w:color w:val="000000"/>
        </w:rPr>
      </w:pPr>
    </w:p>
    <w:p w14:paraId="1D5AFBE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467E88EF" w14:textId="77777777" w:rsidR="005F6368" w:rsidRPr="00D22FCF" w:rsidRDefault="005F6368">
      <w:pPr>
        <w:widowControl w:val="0"/>
        <w:autoSpaceDE w:val="0"/>
        <w:autoSpaceDN w:val="0"/>
        <w:adjustRightInd w:val="0"/>
        <w:spacing w:after="0" w:line="240" w:lineRule="auto"/>
        <w:rPr>
          <w:color w:val="000000"/>
        </w:rPr>
      </w:pPr>
    </w:p>
    <w:p w14:paraId="7F58259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3 mg de rivastigmina (como hidrogenotartrato de rivastigmina).</w:t>
      </w:r>
    </w:p>
    <w:p w14:paraId="73A814B5" w14:textId="77777777" w:rsidR="005F6368" w:rsidRPr="00D22FCF" w:rsidRDefault="005F6368">
      <w:pPr>
        <w:widowControl w:val="0"/>
        <w:autoSpaceDE w:val="0"/>
        <w:autoSpaceDN w:val="0"/>
        <w:adjustRightInd w:val="0"/>
        <w:spacing w:after="0" w:line="240" w:lineRule="auto"/>
        <w:rPr>
          <w:color w:val="000000"/>
        </w:rPr>
      </w:pPr>
    </w:p>
    <w:p w14:paraId="122F5CC4" w14:textId="77777777" w:rsidR="005F6368" w:rsidRPr="00D22FCF" w:rsidRDefault="005F6368">
      <w:pPr>
        <w:widowControl w:val="0"/>
        <w:autoSpaceDE w:val="0"/>
        <w:autoSpaceDN w:val="0"/>
        <w:adjustRightInd w:val="0"/>
        <w:spacing w:after="0" w:line="240" w:lineRule="auto"/>
        <w:rPr>
          <w:color w:val="000000"/>
        </w:rPr>
      </w:pPr>
    </w:p>
    <w:p w14:paraId="3E068C2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1C3C139B" w14:textId="77777777" w:rsidR="005F6368" w:rsidRPr="00D22FCF" w:rsidRDefault="005F6368">
      <w:pPr>
        <w:widowControl w:val="0"/>
        <w:autoSpaceDE w:val="0"/>
        <w:autoSpaceDN w:val="0"/>
        <w:adjustRightInd w:val="0"/>
        <w:spacing w:after="0" w:line="240" w:lineRule="auto"/>
        <w:rPr>
          <w:color w:val="000000"/>
        </w:rPr>
      </w:pPr>
    </w:p>
    <w:p w14:paraId="47C8EDCF" w14:textId="77777777" w:rsidR="005F6368" w:rsidRPr="00D22FCF" w:rsidRDefault="005F6368">
      <w:pPr>
        <w:widowControl w:val="0"/>
        <w:autoSpaceDE w:val="0"/>
        <w:autoSpaceDN w:val="0"/>
        <w:adjustRightInd w:val="0"/>
        <w:spacing w:after="0" w:line="240" w:lineRule="auto"/>
        <w:rPr>
          <w:color w:val="000000"/>
        </w:rPr>
      </w:pPr>
    </w:p>
    <w:p w14:paraId="0258098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06712B2D" w14:textId="77777777" w:rsidR="005F6368" w:rsidRPr="00D22FCF" w:rsidRDefault="005F6368">
      <w:pPr>
        <w:widowControl w:val="0"/>
        <w:autoSpaceDE w:val="0"/>
        <w:autoSpaceDN w:val="0"/>
        <w:adjustRightInd w:val="0"/>
        <w:spacing w:after="0" w:line="240" w:lineRule="auto"/>
        <w:rPr>
          <w:color w:val="000000"/>
        </w:rPr>
      </w:pPr>
    </w:p>
    <w:p w14:paraId="3E920F4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250 cápsulas duras</w:t>
      </w:r>
    </w:p>
    <w:p w14:paraId="045FFA0A" w14:textId="77777777" w:rsidR="005F6368" w:rsidRPr="00D22FCF" w:rsidRDefault="005F6368">
      <w:pPr>
        <w:widowControl w:val="0"/>
        <w:autoSpaceDE w:val="0"/>
        <w:autoSpaceDN w:val="0"/>
        <w:adjustRightInd w:val="0"/>
        <w:spacing w:after="0" w:line="240" w:lineRule="auto"/>
        <w:rPr>
          <w:color w:val="000000"/>
        </w:rPr>
      </w:pPr>
    </w:p>
    <w:p w14:paraId="7107F61F" w14:textId="77777777" w:rsidR="005F6368" w:rsidRPr="00D22FCF" w:rsidRDefault="005F6368">
      <w:pPr>
        <w:widowControl w:val="0"/>
        <w:autoSpaceDE w:val="0"/>
        <w:autoSpaceDN w:val="0"/>
        <w:adjustRightInd w:val="0"/>
        <w:spacing w:after="0" w:line="240" w:lineRule="auto"/>
        <w:rPr>
          <w:color w:val="000000"/>
        </w:rPr>
      </w:pPr>
    </w:p>
    <w:p w14:paraId="5979EEB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35C781E0" w14:textId="77777777" w:rsidR="005F6368" w:rsidRPr="00D22FCF" w:rsidRDefault="005F6368">
      <w:pPr>
        <w:widowControl w:val="0"/>
        <w:autoSpaceDE w:val="0"/>
        <w:autoSpaceDN w:val="0"/>
        <w:adjustRightInd w:val="0"/>
        <w:spacing w:after="0" w:line="240" w:lineRule="auto"/>
        <w:rPr>
          <w:color w:val="000000"/>
        </w:rPr>
      </w:pPr>
    </w:p>
    <w:p w14:paraId="41CE4C5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2253508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71459B0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1659D7D4" w14:textId="77777777" w:rsidR="005F6368" w:rsidRPr="00D22FCF" w:rsidRDefault="005F6368">
      <w:pPr>
        <w:widowControl w:val="0"/>
        <w:autoSpaceDE w:val="0"/>
        <w:autoSpaceDN w:val="0"/>
        <w:adjustRightInd w:val="0"/>
        <w:spacing w:after="0" w:line="240" w:lineRule="auto"/>
        <w:rPr>
          <w:color w:val="000000"/>
        </w:rPr>
      </w:pPr>
    </w:p>
    <w:p w14:paraId="0FB9A9F9" w14:textId="77777777" w:rsidR="005F6368" w:rsidRPr="00D22FCF" w:rsidRDefault="005F6368">
      <w:pPr>
        <w:widowControl w:val="0"/>
        <w:autoSpaceDE w:val="0"/>
        <w:autoSpaceDN w:val="0"/>
        <w:adjustRightInd w:val="0"/>
        <w:spacing w:after="0" w:line="240" w:lineRule="auto"/>
        <w:rPr>
          <w:color w:val="000000"/>
        </w:rPr>
      </w:pPr>
    </w:p>
    <w:p w14:paraId="60BA73A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6BF37800" w14:textId="77777777" w:rsidR="005F6368" w:rsidRPr="00D22FCF" w:rsidRDefault="005F6368">
      <w:pPr>
        <w:widowControl w:val="0"/>
        <w:autoSpaceDE w:val="0"/>
        <w:autoSpaceDN w:val="0"/>
        <w:adjustRightInd w:val="0"/>
        <w:spacing w:after="0" w:line="240" w:lineRule="auto"/>
        <w:rPr>
          <w:color w:val="000000"/>
        </w:rPr>
      </w:pPr>
    </w:p>
    <w:p w14:paraId="764F89E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6469CD43" w14:textId="77777777" w:rsidR="005F6368" w:rsidRPr="00D22FCF" w:rsidRDefault="005F6368">
      <w:pPr>
        <w:widowControl w:val="0"/>
        <w:autoSpaceDE w:val="0"/>
        <w:autoSpaceDN w:val="0"/>
        <w:adjustRightInd w:val="0"/>
        <w:spacing w:after="0" w:line="240" w:lineRule="auto"/>
        <w:rPr>
          <w:color w:val="000000"/>
        </w:rPr>
      </w:pPr>
    </w:p>
    <w:p w14:paraId="49F470A9" w14:textId="77777777" w:rsidR="005F6368" w:rsidRPr="00D22FCF" w:rsidRDefault="005F6368">
      <w:pPr>
        <w:widowControl w:val="0"/>
        <w:autoSpaceDE w:val="0"/>
        <w:autoSpaceDN w:val="0"/>
        <w:adjustRightInd w:val="0"/>
        <w:spacing w:after="0" w:line="240" w:lineRule="auto"/>
        <w:rPr>
          <w:color w:val="000000"/>
        </w:rPr>
      </w:pPr>
    </w:p>
    <w:p w14:paraId="4192DDC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3A523790" w14:textId="77777777" w:rsidR="005F6368" w:rsidRPr="00D22FCF" w:rsidRDefault="005F6368">
      <w:pPr>
        <w:widowControl w:val="0"/>
        <w:autoSpaceDE w:val="0"/>
        <w:autoSpaceDN w:val="0"/>
        <w:adjustRightInd w:val="0"/>
        <w:spacing w:after="0" w:line="240" w:lineRule="auto"/>
        <w:rPr>
          <w:color w:val="000000"/>
        </w:rPr>
      </w:pPr>
    </w:p>
    <w:p w14:paraId="7F2A7237" w14:textId="77777777" w:rsidR="005F6368" w:rsidRPr="00D22FCF" w:rsidRDefault="005F6368">
      <w:pPr>
        <w:widowControl w:val="0"/>
        <w:autoSpaceDE w:val="0"/>
        <w:autoSpaceDN w:val="0"/>
        <w:adjustRightInd w:val="0"/>
        <w:spacing w:after="0" w:line="240" w:lineRule="auto"/>
        <w:rPr>
          <w:color w:val="000000"/>
        </w:rPr>
      </w:pPr>
    </w:p>
    <w:p w14:paraId="1A6C9F3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5423F457" w14:textId="77777777" w:rsidR="005F6368" w:rsidRPr="00D22FCF" w:rsidRDefault="005F6368">
      <w:pPr>
        <w:widowControl w:val="0"/>
        <w:autoSpaceDE w:val="0"/>
        <w:autoSpaceDN w:val="0"/>
        <w:adjustRightInd w:val="0"/>
        <w:spacing w:after="0" w:line="240" w:lineRule="auto"/>
        <w:rPr>
          <w:color w:val="000000"/>
        </w:rPr>
      </w:pPr>
    </w:p>
    <w:p w14:paraId="026189C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72EF0E13" w14:textId="77777777" w:rsidR="005F6368" w:rsidRPr="00D22FCF" w:rsidRDefault="005F6368">
      <w:pPr>
        <w:widowControl w:val="0"/>
        <w:autoSpaceDE w:val="0"/>
        <w:autoSpaceDN w:val="0"/>
        <w:adjustRightInd w:val="0"/>
        <w:spacing w:after="0" w:line="240" w:lineRule="auto"/>
        <w:rPr>
          <w:color w:val="000000"/>
        </w:rPr>
      </w:pPr>
    </w:p>
    <w:p w14:paraId="57FBE1FE" w14:textId="77777777" w:rsidR="005F6368" w:rsidRPr="00D22FCF" w:rsidRDefault="005F6368">
      <w:pPr>
        <w:widowControl w:val="0"/>
        <w:autoSpaceDE w:val="0"/>
        <w:autoSpaceDN w:val="0"/>
        <w:adjustRightInd w:val="0"/>
        <w:spacing w:after="0" w:line="240" w:lineRule="auto"/>
        <w:rPr>
          <w:color w:val="000000"/>
        </w:rPr>
      </w:pPr>
    </w:p>
    <w:p w14:paraId="7519BE3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77A22D5F" w14:textId="77777777" w:rsidR="005F6368" w:rsidRPr="00D22FCF" w:rsidRDefault="005F6368">
      <w:pPr>
        <w:widowControl w:val="0"/>
        <w:autoSpaceDE w:val="0"/>
        <w:autoSpaceDN w:val="0"/>
        <w:adjustRightInd w:val="0"/>
        <w:spacing w:after="0" w:line="240" w:lineRule="auto"/>
        <w:rPr>
          <w:color w:val="000000"/>
        </w:rPr>
      </w:pPr>
    </w:p>
    <w:p w14:paraId="23B3921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3AF9656F" w14:textId="77777777" w:rsidR="005F6368" w:rsidRPr="00D22FCF" w:rsidRDefault="005F6368">
      <w:pPr>
        <w:widowControl w:val="0"/>
        <w:autoSpaceDE w:val="0"/>
        <w:autoSpaceDN w:val="0"/>
        <w:adjustRightInd w:val="0"/>
        <w:spacing w:after="0" w:line="240" w:lineRule="auto"/>
        <w:rPr>
          <w:color w:val="000000"/>
        </w:rPr>
      </w:pPr>
    </w:p>
    <w:p w14:paraId="0CB539AE" w14:textId="77777777" w:rsidR="005F6368" w:rsidRPr="00D22FCF" w:rsidRDefault="005F6368">
      <w:pPr>
        <w:widowControl w:val="0"/>
        <w:autoSpaceDE w:val="0"/>
        <w:autoSpaceDN w:val="0"/>
        <w:adjustRightInd w:val="0"/>
        <w:spacing w:after="0" w:line="240" w:lineRule="auto"/>
        <w:rPr>
          <w:color w:val="000000"/>
        </w:rPr>
      </w:pPr>
    </w:p>
    <w:p w14:paraId="1F72805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PRECAUCIONES ESPECIALES DE ELIMINACIÓN DEL MEDICAMENTO NO UTILIZADO Y DE LOS MATERIALES DERIVADOS DE SU USO (CUANDO CORRESPONDA)</w:t>
      </w:r>
    </w:p>
    <w:p w14:paraId="06B21898" w14:textId="77777777" w:rsidR="005F6368" w:rsidRPr="00D22FCF" w:rsidRDefault="005F6368">
      <w:pPr>
        <w:widowControl w:val="0"/>
        <w:autoSpaceDE w:val="0"/>
        <w:autoSpaceDN w:val="0"/>
        <w:adjustRightInd w:val="0"/>
        <w:spacing w:after="0" w:line="240" w:lineRule="auto"/>
        <w:rPr>
          <w:color w:val="000000"/>
        </w:rPr>
      </w:pPr>
    </w:p>
    <w:p w14:paraId="79663F47" w14:textId="77777777" w:rsidR="005F6368" w:rsidRPr="00D22FCF" w:rsidRDefault="005F6368">
      <w:pPr>
        <w:widowControl w:val="0"/>
        <w:autoSpaceDE w:val="0"/>
        <w:autoSpaceDN w:val="0"/>
        <w:adjustRightInd w:val="0"/>
        <w:spacing w:after="0" w:line="240" w:lineRule="auto"/>
        <w:rPr>
          <w:color w:val="000000"/>
        </w:rPr>
      </w:pPr>
    </w:p>
    <w:p w14:paraId="6296929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4583426A" w14:textId="77777777" w:rsidR="005F6368" w:rsidRPr="00D22FCF" w:rsidRDefault="005F6368">
      <w:pPr>
        <w:widowControl w:val="0"/>
        <w:autoSpaceDE w:val="0"/>
        <w:autoSpaceDN w:val="0"/>
        <w:adjustRightInd w:val="0"/>
        <w:spacing w:after="0" w:line="240" w:lineRule="auto"/>
        <w:rPr>
          <w:color w:val="000000"/>
        </w:rPr>
      </w:pPr>
    </w:p>
    <w:p w14:paraId="5797AAE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Actavis Group PTC ehf.</w:t>
      </w:r>
    </w:p>
    <w:p w14:paraId="708379C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220 Hafnarfjörður</w:t>
      </w:r>
    </w:p>
    <w:p w14:paraId="7EE4247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Islandia</w:t>
      </w:r>
    </w:p>
    <w:p w14:paraId="11586451" w14:textId="77777777" w:rsidR="005F6368" w:rsidRPr="00D22FCF" w:rsidRDefault="005F6368">
      <w:pPr>
        <w:widowControl w:val="0"/>
        <w:autoSpaceDE w:val="0"/>
        <w:autoSpaceDN w:val="0"/>
        <w:adjustRightInd w:val="0"/>
        <w:spacing w:after="0" w:line="240" w:lineRule="auto"/>
        <w:rPr>
          <w:color w:val="000000"/>
        </w:rPr>
      </w:pPr>
    </w:p>
    <w:p w14:paraId="070D44FB" w14:textId="77777777" w:rsidR="005F6368" w:rsidRPr="00D22FCF" w:rsidRDefault="005F6368">
      <w:pPr>
        <w:widowControl w:val="0"/>
        <w:autoSpaceDE w:val="0"/>
        <w:autoSpaceDN w:val="0"/>
        <w:adjustRightInd w:val="0"/>
        <w:spacing w:after="0" w:line="240" w:lineRule="auto"/>
        <w:rPr>
          <w:color w:val="000000"/>
        </w:rPr>
      </w:pPr>
    </w:p>
    <w:p w14:paraId="231C049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04E8B933" w14:textId="77777777" w:rsidR="005F6368" w:rsidRPr="00D22FCF" w:rsidRDefault="005F6368">
      <w:pPr>
        <w:widowControl w:val="0"/>
        <w:autoSpaceDE w:val="0"/>
        <w:autoSpaceDN w:val="0"/>
        <w:adjustRightInd w:val="0"/>
        <w:spacing w:after="0" w:line="240" w:lineRule="auto"/>
        <w:rPr>
          <w:color w:val="000000"/>
        </w:rPr>
      </w:pPr>
    </w:p>
    <w:p w14:paraId="6F1590AC" w14:textId="77777777" w:rsidR="005F6368" w:rsidRPr="00D22FCF" w:rsidRDefault="00452A7F">
      <w:pPr>
        <w:spacing w:after="0" w:line="240" w:lineRule="auto"/>
        <w:rPr>
          <w:lang w:eastAsia="en-US"/>
        </w:rPr>
      </w:pPr>
      <w:r w:rsidRPr="00D22FCF">
        <w:rPr>
          <w:lang w:eastAsia="en-US"/>
        </w:rPr>
        <w:t>EU/1/11/693/008</w:t>
      </w:r>
    </w:p>
    <w:p w14:paraId="295C0AB3" w14:textId="77777777" w:rsidR="005F6368" w:rsidRPr="00D22FCF" w:rsidRDefault="005F6368">
      <w:pPr>
        <w:widowControl w:val="0"/>
        <w:autoSpaceDE w:val="0"/>
        <w:autoSpaceDN w:val="0"/>
        <w:adjustRightInd w:val="0"/>
        <w:spacing w:after="0" w:line="240" w:lineRule="auto"/>
        <w:rPr>
          <w:color w:val="000000"/>
        </w:rPr>
      </w:pPr>
    </w:p>
    <w:p w14:paraId="4B134460" w14:textId="77777777" w:rsidR="005F6368" w:rsidRPr="00D22FCF" w:rsidRDefault="005F6368">
      <w:pPr>
        <w:widowControl w:val="0"/>
        <w:autoSpaceDE w:val="0"/>
        <w:autoSpaceDN w:val="0"/>
        <w:adjustRightInd w:val="0"/>
        <w:spacing w:after="0" w:line="240" w:lineRule="auto"/>
        <w:rPr>
          <w:color w:val="000000"/>
        </w:rPr>
      </w:pPr>
    </w:p>
    <w:p w14:paraId="3D32FE6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6857767C" w14:textId="77777777" w:rsidR="005F6368" w:rsidRPr="00D22FCF" w:rsidRDefault="005F6368">
      <w:pPr>
        <w:widowControl w:val="0"/>
        <w:autoSpaceDE w:val="0"/>
        <w:autoSpaceDN w:val="0"/>
        <w:adjustRightInd w:val="0"/>
        <w:spacing w:after="0" w:line="240" w:lineRule="auto"/>
        <w:rPr>
          <w:color w:val="000000"/>
        </w:rPr>
      </w:pPr>
    </w:p>
    <w:p w14:paraId="7E69598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2A9D3C48" w14:textId="77777777" w:rsidR="005F6368" w:rsidRPr="00D22FCF" w:rsidRDefault="005F6368">
      <w:pPr>
        <w:widowControl w:val="0"/>
        <w:autoSpaceDE w:val="0"/>
        <w:autoSpaceDN w:val="0"/>
        <w:adjustRightInd w:val="0"/>
        <w:spacing w:after="0" w:line="240" w:lineRule="auto"/>
        <w:rPr>
          <w:color w:val="000000"/>
        </w:rPr>
      </w:pPr>
    </w:p>
    <w:p w14:paraId="6D1E69B3" w14:textId="77777777" w:rsidR="005F6368" w:rsidRPr="00D22FCF" w:rsidRDefault="005F6368">
      <w:pPr>
        <w:widowControl w:val="0"/>
        <w:autoSpaceDE w:val="0"/>
        <w:autoSpaceDN w:val="0"/>
        <w:adjustRightInd w:val="0"/>
        <w:spacing w:after="0" w:line="240" w:lineRule="auto"/>
        <w:rPr>
          <w:color w:val="000000"/>
        </w:rPr>
      </w:pPr>
    </w:p>
    <w:p w14:paraId="42C9E62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5690006C" w14:textId="77777777" w:rsidR="005F6368" w:rsidRPr="00D22FCF" w:rsidRDefault="005F6368">
      <w:pPr>
        <w:widowControl w:val="0"/>
        <w:autoSpaceDE w:val="0"/>
        <w:autoSpaceDN w:val="0"/>
        <w:adjustRightInd w:val="0"/>
        <w:spacing w:after="0" w:line="240" w:lineRule="auto"/>
        <w:rPr>
          <w:color w:val="000000"/>
        </w:rPr>
      </w:pPr>
    </w:p>
    <w:p w14:paraId="6D6D124A" w14:textId="77777777" w:rsidR="005F6368" w:rsidRPr="00D22FCF" w:rsidRDefault="005F6368">
      <w:pPr>
        <w:widowControl w:val="0"/>
        <w:autoSpaceDE w:val="0"/>
        <w:autoSpaceDN w:val="0"/>
        <w:adjustRightInd w:val="0"/>
        <w:spacing w:after="0" w:line="240" w:lineRule="auto"/>
        <w:rPr>
          <w:color w:val="000000"/>
        </w:rPr>
      </w:pPr>
    </w:p>
    <w:p w14:paraId="0C637FA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6025946B" w14:textId="77777777" w:rsidR="005F6368" w:rsidRPr="00D22FCF" w:rsidRDefault="005F6368">
      <w:pPr>
        <w:widowControl w:val="0"/>
        <w:autoSpaceDE w:val="0"/>
        <w:autoSpaceDN w:val="0"/>
        <w:adjustRightInd w:val="0"/>
        <w:spacing w:after="0" w:line="240" w:lineRule="auto"/>
        <w:rPr>
          <w:color w:val="000000"/>
        </w:rPr>
      </w:pPr>
    </w:p>
    <w:p w14:paraId="1CBBA9C9" w14:textId="77777777" w:rsidR="005F6368" w:rsidRPr="00D22FCF" w:rsidRDefault="005F6368">
      <w:pPr>
        <w:widowControl w:val="0"/>
        <w:autoSpaceDE w:val="0"/>
        <w:autoSpaceDN w:val="0"/>
        <w:adjustRightInd w:val="0"/>
        <w:spacing w:after="0" w:line="240" w:lineRule="auto"/>
        <w:rPr>
          <w:color w:val="000000"/>
        </w:rPr>
      </w:pPr>
    </w:p>
    <w:p w14:paraId="666D407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084FC54B" w14:textId="77777777" w:rsidR="005F6368" w:rsidRPr="00D22FCF" w:rsidRDefault="005F6368">
      <w:pPr>
        <w:widowControl w:val="0"/>
        <w:autoSpaceDE w:val="0"/>
        <w:autoSpaceDN w:val="0"/>
        <w:adjustRightInd w:val="0"/>
        <w:spacing w:after="0" w:line="240" w:lineRule="auto"/>
        <w:rPr>
          <w:color w:val="000000"/>
        </w:rPr>
      </w:pPr>
    </w:p>
    <w:p w14:paraId="7750857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Actavis 3 mg</w:t>
      </w:r>
    </w:p>
    <w:p w14:paraId="671D2169" w14:textId="77777777" w:rsidR="005F6368" w:rsidRPr="00D22FCF" w:rsidRDefault="005F6368">
      <w:pPr>
        <w:widowControl w:val="0"/>
        <w:autoSpaceDE w:val="0"/>
        <w:autoSpaceDN w:val="0"/>
        <w:adjustRightInd w:val="0"/>
        <w:spacing w:after="0" w:line="240" w:lineRule="auto"/>
        <w:rPr>
          <w:color w:val="000000"/>
        </w:rPr>
      </w:pPr>
    </w:p>
    <w:p w14:paraId="6397AAA9" w14:textId="77777777" w:rsidR="005F6368" w:rsidRPr="00D22FCF" w:rsidRDefault="005F6368">
      <w:pPr>
        <w:widowControl w:val="0"/>
        <w:autoSpaceDE w:val="0"/>
        <w:autoSpaceDN w:val="0"/>
        <w:adjustRightInd w:val="0"/>
        <w:spacing w:after="0" w:line="240" w:lineRule="auto"/>
        <w:rPr>
          <w:color w:val="000000"/>
        </w:rPr>
      </w:pPr>
    </w:p>
    <w:p w14:paraId="4C7AF65A" w14:textId="08C27CB0"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VAULT_ND_e6cd4a60-6c5b-47b2-9c7a-03afee0e57a0 \* MERGEFORMAT </w:instrText>
      </w:r>
      <w:r w:rsidR="002664FC">
        <w:rPr>
          <w:b/>
          <w:noProof/>
        </w:rPr>
        <w:fldChar w:fldCharType="separate"/>
      </w:r>
      <w:r w:rsidR="002664FC">
        <w:rPr>
          <w:b/>
          <w:noProof/>
        </w:rPr>
        <w:t xml:space="preserve"> </w:t>
      </w:r>
      <w:r w:rsidR="002664FC">
        <w:rPr>
          <w:b/>
          <w:noProof/>
        </w:rPr>
        <w:fldChar w:fldCharType="end"/>
      </w:r>
    </w:p>
    <w:p w14:paraId="2449B62F" w14:textId="77777777" w:rsidR="005F6368" w:rsidRPr="00D22FCF" w:rsidRDefault="005F6368">
      <w:pPr>
        <w:tabs>
          <w:tab w:val="left" w:pos="720"/>
        </w:tabs>
        <w:spacing w:after="0" w:line="240" w:lineRule="auto"/>
        <w:rPr>
          <w:noProof/>
        </w:rPr>
      </w:pPr>
    </w:p>
    <w:p w14:paraId="3ADEFA99" w14:textId="77777777" w:rsidR="005F6368" w:rsidRPr="00D22FCF" w:rsidRDefault="00452A7F">
      <w:pPr>
        <w:spacing w:after="0" w:line="240" w:lineRule="auto"/>
        <w:rPr>
          <w:noProof/>
          <w:shd w:val="clear" w:color="auto" w:fill="CCCCCC"/>
        </w:rPr>
      </w:pPr>
      <w:r w:rsidRPr="00D22FCF">
        <w:rPr>
          <w:noProof/>
          <w:highlight w:val="lightGray"/>
        </w:rPr>
        <w:t>Incluido el código de barras 2D que lleva el identificador único.</w:t>
      </w:r>
      <w:r w:rsidRPr="00D22FCF">
        <w:rPr>
          <w:noProof/>
          <w:shd w:val="clear" w:color="auto" w:fill="CCCCCC"/>
        </w:rPr>
        <w:t xml:space="preserve"> </w:t>
      </w:r>
    </w:p>
    <w:p w14:paraId="17408B0A" w14:textId="77777777" w:rsidR="005F6368" w:rsidRPr="00D22FCF" w:rsidRDefault="005F6368">
      <w:pPr>
        <w:spacing w:after="0" w:line="240" w:lineRule="auto"/>
        <w:rPr>
          <w:noProof/>
          <w:vanish/>
        </w:rPr>
      </w:pPr>
    </w:p>
    <w:p w14:paraId="2222AEBD" w14:textId="77777777" w:rsidR="005F6368" w:rsidRPr="00D22FCF" w:rsidRDefault="005F6368">
      <w:pPr>
        <w:tabs>
          <w:tab w:val="left" w:pos="720"/>
        </w:tabs>
        <w:spacing w:after="0" w:line="240" w:lineRule="auto"/>
        <w:rPr>
          <w:noProof/>
          <w:vanish/>
        </w:rPr>
      </w:pPr>
    </w:p>
    <w:p w14:paraId="279653AA" w14:textId="37C9BC2E"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VAULT_ND_5238bc96-12d6-4ba1-8f77-e399ced2b0e9 \* MERGEFORMAT </w:instrText>
      </w:r>
      <w:r w:rsidR="002664FC">
        <w:rPr>
          <w:b/>
          <w:noProof/>
        </w:rPr>
        <w:fldChar w:fldCharType="separate"/>
      </w:r>
      <w:r w:rsidR="002664FC">
        <w:rPr>
          <w:b/>
          <w:noProof/>
        </w:rPr>
        <w:t xml:space="preserve"> </w:t>
      </w:r>
      <w:r w:rsidR="002664FC">
        <w:rPr>
          <w:b/>
          <w:noProof/>
        </w:rPr>
        <w:fldChar w:fldCharType="end"/>
      </w:r>
    </w:p>
    <w:p w14:paraId="4D1473C7" w14:textId="77777777" w:rsidR="005F6368" w:rsidRPr="00D22FCF" w:rsidRDefault="005F6368">
      <w:pPr>
        <w:tabs>
          <w:tab w:val="left" w:pos="720"/>
        </w:tabs>
        <w:spacing w:after="0" w:line="240" w:lineRule="auto"/>
        <w:rPr>
          <w:noProof/>
        </w:rPr>
      </w:pPr>
    </w:p>
    <w:p w14:paraId="24AA7D06" w14:textId="77777777" w:rsidR="005F6368" w:rsidRPr="00D22FCF" w:rsidRDefault="00452A7F">
      <w:pPr>
        <w:spacing w:after="0" w:line="240" w:lineRule="auto"/>
      </w:pPr>
      <w:r w:rsidRPr="00D22FCF">
        <w:t>PC: {número}</w:t>
      </w:r>
    </w:p>
    <w:p w14:paraId="3B8B1FF4" w14:textId="77777777" w:rsidR="005F6368" w:rsidRPr="00D22FCF" w:rsidRDefault="00452A7F">
      <w:pPr>
        <w:spacing w:after="0" w:line="240" w:lineRule="auto"/>
      </w:pPr>
      <w:r w:rsidRPr="00D22FCF">
        <w:t>SN: {número}</w:t>
      </w:r>
    </w:p>
    <w:p w14:paraId="6355A623" w14:textId="77777777" w:rsidR="005F6368" w:rsidRPr="00D22FCF" w:rsidRDefault="00452A7F">
      <w:pPr>
        <w:spacing w:after="0" w:line="240" w:lineRule="auto"/>
      </w:pPr>
      <w:r w:rsidRPr="00D22FCF">
        <w:t>NN: {número}</w:t>
      </w:r>
    </w:p>
    <w:p w14:paraId="67D36607" w14:textId="77777777" w:rsidR="005F6368" w:rsidRPr="00D22FCF" w:rsidRDefault="005F6368">
      <w:pPr>
        <w:widowControl w:val="0"/>
        <w:autoSpaceDE w:val="0"/>
        <w:autoSpaceDN w:val="0"/>
        <w:adjustRightInd w:val="0"/>
        <w:spacing w:after="0" w:line="240" w:lineRule="auto"/>
        <w:rPr>
          <w:color w:val="000000"/>
        </w:rPr>
      </w:pPr>
    </w:p>
    <w:p w14:paraId="33FE082A" w14:textId="77777777" w:rsidR="005F6368" w:rsidRPr="00D22FCF" w:rsidRDefault="00452A7F">
      <w:pPr>
        <w:spacing w:after="0" w:line="240" w:lineRule="auto"/>
        <w:ind w:left="567" w:hanging="567"/>
      </w:pPr>
      <w:r w:rsidRPr="00D22FCF">
        <w:rPr>
          <w:b/>
          <w:color w:val="000000"/>
        </w:rPr>
        <w:br w:type="page"/>
      </w:r>
    </w:p>
    <w:p w14:paraId="338C0322"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ACONDICIONAMIENTO PRIMARIO</w:t>
      </w:r>
    </w:p>
    <w:p w14:paraId="1D60FAF5"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2C88470C"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ETIQUETA PARA ENVASE DE CÁPSULAS</w:t>
      </w:r>
    </w:p>
    <w:p w14:paraId="031A5A20" w14:textId="77777777" w:rsidR="005F6368" w:rsidRPr="00D22FCF" w:rsidRDefault="005F6368">
      <w:pPr>
        <w:widowControl w:val="0"/>
        <w:autoSpaceDE w:val="0"/>
        <w:autoSpaceDN w:val="0"/>
        <w:adjustRightInd w:val="0"/>
        <w:spacing w:after="0" w:line="240" w:lineRule="auto"/>
        <w:rPr>
          <w:color w:val="000000"/>
        </w:rPr>
      </w:pPr>
    </w:p>
    <w:p w14:paraId="25002B09" w14:textId="77777777" w:rsidR="005F6368" w:rsidRPr="00D22FCF" w:rsidRDefault="005F6368">
      <w:pPr>
        <w:widowControl w:val="0"/>
        <w:autoSpaceDE w:val="0"/>
        <w:autoSpaceDN w:val="0"/>
        <w:adjustRightInd w:val="0"/>
        <w:spacing w:after="0" w:line="240" w:lineRule="auto"/>
        <w:rPr>
          <w:color w:val="000000"/>
        </w:rPr>
      </w:pPr>
    </w:p>
    <w:p w14:paraId="127FAE9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4759E226" w14:textId="77777777" w:rsidR="005F6368" w:rsidRPr="00D22FCF" w:rsidRDefault="005F6368">
      <w:pPr>
        <w:widowControl w:val="0"/>
        <w:autoSpaceDE w:val="0"/>
        <w:autoSpaceDN w:val="0"/>
        <w:adjustRightInd w:val="0"/>
        <w:spacing w:after="0" w:line="240" w:lineRule="auto"/>
        <w:rPr>
          <w:color w:val="000000"/>
        </w:rPr>
      </w:pPr>
    </w:p>
    <w:p w14:paraId="5E4598FB" w14:textId="77777777" w:rsidR="005F6368" w:rsidRPr="00D22FCF" w:rsidRDefault="00452A7F">
      <w:pPr>
        <w:tabs>
          <w:tab w:val="left" w:pos="567"/>
        </w:tabs>
        <w:spacing w:after="0" w:line="240" w:lineRule="auto"/>
        <w:rPr>
          <w:lang w:eastAsia="en-US"/>
        </w:rPr>
      </w:pPr>
      <w:r w:rsidRPr="00D22FCF">
        <w:rPr>
          <w:lang w:eastAsia="en-US"/>
        </w:rPr>
        <w:t>Rivastigmina Actavis 3 mg cápsulas duras EFG</w:t>
      </w:r>
    </w:p>
    <w:p w14:paraId="2F0AB27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486D84E7" w14:textId="77777777" w:rsidR="005F6368" w:rsidRPr="00D22FCF" w:rsidRDefault="005F6368">
      <w:pPr>
        <w:widowControl w:val="0"/>
        <w:autoSpaceDE w:val="0"/>
        <w:autoSpaceDN w:val="0"/>
        <w:adjustRightInd w:val="0"/>
        <w:spacing w:after="0" w:line="240" w:lineRule="auto"/>
        <w:rPr>
          <w:color w:val="000000"/>
        </w:rPr>
      </w:pPr>
    </w:p>
    <w:p w14:paraId="2C906D8F" w14:textId="77777777" w:rsidR="005F6368" w:rsidRPr="00D22FCF" w:rsidRDefault="005F6368">
      <w:pPr>
        <w:widowControl w:val="0"/>
        <w:autoSpaceDE w:val="0"/>
        <w:autoSpaceDN w:val="0"/>
        <w:adjustRightInd w:val="0"/>
        <w:spacing w:after="0" w:line="240" w:lineRule="auto"/>
        <w:rPr>
          <w:color w:val="000000"/>
        </w:rPr>
      </w:pPr>
    </w:p>
    <w:p w14:paraId="3BC7C00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791F4F91" w14:textId="77777777" w:rsidR="005F6368" w:rsidRPr="00D22FCF" w:rsidRDefault="005F6368">
      <w:pPr>
        <w:widowControl w:val="0"/>
        <w:autoSpaceDE w:val="0"/>
        <w:autoSpaceDN w:val="0"/>
        <w:adjustRightInd w:val="0"/>
        <w:spacing w:after="0" w:line="240" w:lineRule="auto"/>
        <w:rPr>
          <w:color w:val="000000"/>
        </w:rPr>
      </w:pPr>
    </w:p>
    <w:p w14:paraId="413C6B4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3 mg de rivastigmina (como hidrogenotartrato de rivastigmina).</w:t>
      </w:r>
    </w:p>
    <w:p w14:paraId="45EB86F0" w14:textId="77777777" w:rsidR="005F6368" w:rsidRPr="00D22FCF" w:rsidRDefault="005F6368">
      <w:pPr>
        <w:widowControl w:val="0"/>
        <w:autoSpaceDE w:val="0"/>
        <w:autoSpaceDN w:val="0"/>
        <w:adjustRightInd w:val="0"/>
        <w:spacing w:after="0" w:line="240" w:lineRule="auto"/>
        <w:rPr>
          <w:color w:val="000000"/>
        </w:rPr>
      </w:pPr>
    </w:p>
    <w:p w14:paraId="77A4755C" w14:textId="77777777" w:rsidR="005F6368" w:rsidRPr="00D22FCF" w:rsidRDefault="005F6368">
      <w:pPr>
        <w:widowControl w:val="0"/>
        <w:autoSpaceDE w:val="0"/>
        <w:autoSpaceDN w:val="0"/>
        <w:adjustRightInd w:val="0"/>
        <w:spacing w:after="0" w:line="240" w:lineRule="auto"/>
        <w:rPr>
          <w:color w:val="000000"/>
        </w:rPr>
      </w:pPr>
    </w:p>
    <w:p w14:paraId="7B3731E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0F82188D" w14:textId="77777777" w:rsidR="005F6368" w:rsidRPr="00D22FCF" w:rsidRDefault="005F6368">
      <w:pPr>
        <w:widowControl w:val="0"/>
        <w:autoSpaceDE w:val="0"/>
        <w:autoSpaceDN w:val="0"/>
        <w:adjustRightInd w:val="0"/>
        <w:spacing w:after="0" w:line="240" w:lineRule="auto"/>
        <w:rPr>
          <w:color w:val="000000"/>
        </w:rPr>
      </w:pPr>
    </w:p>
    <w:p w14:paraId="0CF4A487" w14:textId="77777777" w:rsidR="005F6368" w:rsidRPr="00D22FCF" w:rsidRDefault="005F6368">
      <w:pPr>
        <w:widowControl w:val="0"/>
        <w:autoSpaceDE w:val="0"/>
        <w:autoSpaceDN w:val="0"/>
        <w:adjustRightInd w:val="0"/>
        <w:spacing w:after="0" w:line="240" w:lineRule="auto"/>
        <w:rPr>
          <w:color w:val="000000"/>
        </w:rPr>
      </w:pPr>
    </w:p>
    <w:p w14:paraId="2058979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01BBB5A7" w14:textId="77777777" w:rsidR="005F6368" w:rsidRPr="00D22FCF" w:rsidRDefault="005F6368">
      <w:pPr>
        <w:widowControl w:val="0"/>
        <w:autoSpaceDE w:val="0"/>
        <w:autoSpaceDN w:val="0"/>
        <w:adjustRightInd w:val="0"/>
        <w:spacing w:after="0" w:line="240" w:lineRule="auto"/>
        <w:rPr>
          <w:color w:val="000000"/>
        </w:rPr>
      </w:pPr>
    </w:p>
    <w:p w14:paraId="1934739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250 cápsulas duras</w:t>
      </w:r>
    </w:p>
    <w:p w14:paraId="0C42B92E" w14:textId="77777777" w:rsidR="005F6368" w:rsidRPr="00D22FCF" w:rsidRDefault="005F6368">
      <w:pPr>
        <w:widowControl w:val="0"/>
        <w:autoSpaceDE w:val="0"/>
        <w:autoSpaceDN w:val="0"/>
        <w:adjustRightInd w:val="0"/>
        <w:spacing w:after="0" w:line="240" w:lineRule="auto"/>
        <w:rPr>
          <w:color w:val="000000"/>
        </w:rPr>
      </w:pPr>
    </w:p>
    <w:p w14:paraId="76C6DDF8" w14:textId="77777777" w:rsidR="005F6368" w:rsidRPr="00D22FCF" w:rsidRDefault="005F6368">
      <w:pPr>
        <w:widowControl w:val="0"/>
        <w:autoSpaceDE w:val="0"/>
        <w:autoSpaceDN w:val="0"/>
        <w:adjustRightInd w:val="0"/>
        <w:spacing w:after="0" w:line="240" w:lineRule="auto"/>
        <w:rPr>
          <w:color w:val="000000"/>
        </w:rPr>
      </w:pPr>
    </w:p>
    <w:p w14:paraId="463E5F2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61D4BF38" w14:textId="77777777" w:rsidR="005F6368" w:rsidRPr="00D22FCF" w:rsidRDefault="005F6368">
      <w:pPr>
        <w:widowControl w:val="0"/>
        <w:autoSpaceDE w:val="0"/>
        <w:autoSpaceDN w:val="0"/>
        <w:adjustRightInd w:val="0"/>
        <w:spacing w:after="0" w:line="240" w:lineRule="auto"/>
        <w:rPr>
          <w:color w:val="000000"/>
        </w:rPr>
      </w:pPr>
    </w:p>
    <w:p w14:paraId="39B8AAB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7C79695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58CA55E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654DE344" w14:textId="77777777" w:rsidR="005F6368" w:rsidRPr="00D22FCF" w:rsidRDefault="005F6368">
      <w:pPr>
        <w:widowControl w:val="0"/>
        <w:autoSpaceDE w:val="0"/>
        <w:autoSpaceDN w:val="0"/>
        <w:adjustRightInd w:val="0"/>
        <w:spacing w:after="0" w:line="240" w:lineRule="auto"/>
        <w:rPr>
          <w:color w:val="000000"/>
        </w:rPr>
      </w:pPr>
    </w:p>
    <w:p w14:paraId="7814A6EE" w14:textId="77777777" w:rsidR="005F6368" w:rsidRPr="00D22FCF" w:rsidRDefault="005F6368">
      <w:pPr>
        <w:widowControl w:val="0"/>
        <w:autoSpaceDE w:val="0"/>
        <w:autoSpaceDN w:val="0"/>
        <w:adjustRightInd w:val="0"/>
        <w:spacing w:after="0" w:line="240" w:lineRule="auto"/>
        <w:rPr>
          <w:color w:val="000000"/>
        </w:rPr>
      </w:pPr>
    </w:p>
    <w:p w14:paraId="4B54E2A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12874988" w14:textId="77777777" w:rsidR="005F6368" w:rsidRPr="00D22FCF" w:rsidRDefault="005F6368">
      <w:pPr>
        <w:widowControl w:val="0"/>
        <w:autoSpaceDE w:val="0"/>
        <w:autoSpaceDN w:val="0"/>
        <w:adjustRightInd w:val="0"/>
        <w:spacing w:after="0" w:line="240" w:lineRule="auto"/>
        <w:rPr>
          <w:color w:val="000000"/>
        </w:rPr>
      </w:pPr>
    </w:p>
    <w:p w14:paraId="6B1C905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41DB3533" w14:textId="77777777" w:rsidR="005F6368" w:rsidRPr="00D22FCF" w:rsidRDefault="005F6368">
      <w:pPr>
        <w:widowControl w:val="0"/>
        <w:autoSpaceDE w:val="0"/>
        <w:autoSpaceDN w:val="0"/>
        <w:adjustRightInd w:val="0"/>
        <w:spacing w:after="0" w:line="240" w:lineRule="auto"/>
        <w:rPr>
          <w:color w:val="000000"/>
        </w:rPr>
      </w:pPr>
    </w:p>
    <w:p w14:paraId="1194B148" w14:textId="77777777" w:rsidR="005F6368" w:rsidRPr="00D22FCF" w:rsidRDefault="005F6368">
      <w:pPr>
        <w:widowControl w:val="0"/>
        <w:autoSpaceDE w:val="0"/>
        <w:autoSpaceDN w:val="0"/>
        <w:adjustRightInd w:val="0"/>
        <w:spacing w:after="0" w:line="240" w:lineRule="auto"/>
        <w:rPr>
          <w:color w:val="000000"/>
        </w:rPr>
      </w:pPr>
    </w:p>
    <w:p w14:paraId="1061E32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1653703D" w14:textId="77777777" w:rsidR="005F6368" w:rsidRPr="00D22FCF" w:rsidRDefault="005F6368">
      <w:pPr>
        <w:widowControl w:val="0"/>
        <w:autoSpaceDE w:val="0"/>
        <w:autoSpaceDN w:val="0"/>
        <w:adjustRightInd w:val="0"/>
        <w:spacing w:after="0" w:line="240" w:lineRule="auto"/>
        <w:rPr>
          <w:color w:val="000000"/>
        </w:rPr>
      </w:pPr>
    </w:p>
    <w:p w14:paraId="1A058252" w14:textId="77777777" w:rsidR="005F6368" w:rsidRPr="00D22FCF" w:rsidRDefault="005F6368">
      <w:pPr>
        <w:widowControl w:val="0"/>
        <w:autoSpaceDE w:val="0"/>
        <w:autoSpaceDN w:val="0"/>
        <w:adjustRightInd w:val="0"/>
        <w:spacing w:after="0" w:line="240" w:lineRule="auto"/>
        <w:rPr>
          <w:color w:val="000000"/>
        </w:rPr>
      </w:pPr>
    </w:p>
    <w:p w14:paraId="6065331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2565049F" w14:textId="77777777" w:rsidR="005F6368" w:rsidRPr="00D22FCF" w:rsidRDefault="005F6368">
      <w:pPr>
        <w:widowControl w:val="0"/>
        <w:autoSpaceDE w:val="0"/>
        <w:autoSpaceDN w:val="0"/>
        <w:adjustRightInd w:val="0"/>
        <w:spacing w:after="0" w:line="240" w:lineRule="auto"/>
        <w:rPr>
          <w:color w:val="000000"/>
        </w:rPr>
      </w:pPr>
    </w:p>
    <w:p w14:paraId="2F6EFB6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4FAEE493" w14:textId="77777777" w:rsidR="005F6368" w:rsidRPr="00D22FCF" w:rsidRDefault="005F6368">
      <w:pPr>
        <w:widowControl w:val="0"/>
        <w:autoSpaceDE w:val="0"/>
        <w:autoSpaceDN w:val="0"/>
        <w:adjustRightInd w:val="0"/>
        <w:spacing w:after="0" w:line="240" w:lineRule="auto"/>
        <w:rPr>
          <w:color w:val="000000"/>
        </w:rPr>
      </w:pPr>
    </w:p>
    <w:p w14:paraId="0383AC8E" w14:textId="77777777" w:rsidR="005F6368" w:rsidRPr="00D22FCF" w:rsidRDefault="005F6368">
      <w:pPr>
        <w:widowControl w:val="0"/>
        <w:autoSpaceDE w:val="0"/>
        <w:autoSpaceDN w:val="0"/>
        <w:adjustRightInd w:val="0"/>
        <w:spacing w:after="0" w:line="240" w:lineRule="auto"/>
        <w:rPr>
          <w:color w:val="000000"/>
        </w:rPr>
      </w:pPr>
    </w:p>
    <w:p w14:paraId="6D7F6C3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4C66A53C" w14:textId="77777777" w:rsidR="005F6368" w:rsidRPr="00D22FCF" w:rsidRDefault="005F6368">
      <w:pPr>
        <w:widowControl w:val="0"/>
        <w:autoSpaceDE w:val="0"/>
        <w:autoSpaceDN w:val="0"/>
        <w:adjustRightInd w:val="0"/>
        <w:spacing w:after="0" w:line="240" w:lineRule="auto"/>
        <w:rPr>
          <w:color w:val="000000"/>
        </w:rPr>
      </w:pPr>
    </w:p>
    <w:p w14:paraId="18DDDE5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12A88163" w14:textId="77777777" w:rsidR="005F6368" w:rsidRPr="00D22FCF" w:rsidRDefault="005F6368">
      <w:pPr>
        <w:widowControl w:val="0"/>
        <w:autoSpaceDE w:val="0"/>
        <w:autoSpaceDN w:val="0"/>
        <w:adjustRightInd w:val="0"/>
        <w:spacing w:after="0" w:line="240" w:lineRule="auto"/>
        <w:rPr>
          <w:color w:val="000000"/>
        </w:rPr>
      </w:pPr>
    </w:p>
    <w:p w14:paraId="65786025" w14:textId="77777777" w:rsidR="005F6368" w:rsidRPr="00D22FCF" w:rsidRDefault="005F6368">
      <w:pPr>
        <w:widowControl w:val="0"/>
        <w:autoSpaceDE w:val="0"/>
        <w:autoSpaceDN w:val="0"/>
        <w:adjustRightInd w:val="0"/>
        <w:spacing w:after="0" w:line="240" w:lineRule="auto"/>
        <w:rPr>
          <w:color w:val="000000"/>
        </w:rPr>
      </w:pPr>
    </w:p>
    <w:p w14:paraId="560D599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PRECAUCIONES ESPECIALES DE ELIMINACIÓN DEL MEDICAMENTO NO UTILIZADO Y DE LOS MATERIALES DERIVADOS DE SU USO (CUANDO CORRESPONDA)</w:t>
      </w:r>
    </w:p>
    <w:p w14:paraId="5932A9C8" w14:textId="77777777" w:rsidR="005F6368" w:rsidRPr="00D22FCF" w:rsidRDefault="005F6368">
      <w:pPr>
        <w:widowControl w:val="0"/>
        <w:autoSpaceDE w:val="0"/>
        <w:autoSpaceDN w:val="0"/>
        <w:adjustRightInd w:val="0"/>
        <w:spacing w:after="0" w:line="240" w:lineRule="auto"/>
        <w:rPr>
          <w:color w:val="000000"/>
        </w:rPr>
      </w:pPr>
    </w:p>
    <w:p w14:paraId="07A832C7" w14:textId="77777777" w:rsidR="005F6368" w:rsidRPr="00D22FCF" w:rsidRDefault="005F6368">
      <w:pPr>
        <w:widowControl w:val="0"/>
        <w:autoSpaceDE w:val="0"/>
        <w:autoSpaceDN w:val="0"/>
        <w:adjustRightInd w:val="0"/>
        <w:spacing w:after="0" w:line="240" w:lineRule="auto"/>
        <w:rPr>
          <w:color w:val="000000"/>
        </w:rPr>
      </w:pPr>
    </w:p>
    <w:p w14:paraId="5AB0BCF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494DD37A" w14:textId="77777777" w:rsidR="005F6368" w:rsidRPr="00D22FCF" w:rsidRDefault="005F6368">
      <w:pPr>
        <w:widowControl w:val="0"/>
        <w:autoSpaceDE w:val="0"/>
        <w:autoSpaceDN w:val="0"/>
        <w:adjustRightInd w:val="0"/>
        <w:spacing w:after="0" w:line="240" w:lineRule="auto"/>
        <w:rPr>
          <w:color w:val="000000"/>
        </w:rPr>
      </w:pPr>
    </w:p>
    <w:p w14:paraId="49B6CC4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[Logo Actavis]</w:t>
      </w:r>
    </w:p>
    <w:p w14:paraId="04C8B623" w14:textId="77777777" w:rsidR="005F6368" w:rsidRPr="00D22FCF" w:rsidRDefault="005F6368">
      <w:pPr>
        <w:widowControl w:val="0"/>
        <w:autoSpaceDE w:val="0"/>
        <w:autoSpaceDN w:val="0"/>
        <w:adjustRightInd w:val="0"/>
        <w:spacing w:after="0" w:line="240" w:lineRule="auto"/>
        <w:rPr>
          <w:color w:val="000000"/>
        </w:rPr>
      </w:pPr>
    </w:p>
    <w:p w14:paraId="2300227A" w14:textId="77777777" w:rsidR="005F6368" w:rsidRPr="00D22FCF" w:rsidRDefault="005F6368">
      <w:pPr>
        <w:widowControl w:val="0"/>
        <w:autoSpaceDE w:val="0"/>
        <w:autoSpaceDN w:val="0"/>
        <w:adjustRightInd w:val="0"/>
        <w:spacing w:after="0" w:line="240" w:lineRule="auto"/>
        <w:rPr>
          <w:color w:val="000000"/>
        </w:rPr>
      </w:pPr>
    </w:p>
    <w:p w14:paraId="573759E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01815DAC" w14:textId="77777777" w:rsidR="005F6368" w:rsidRPr="00D22FCF" w:rsidRDefault="005F6368">
      <w:pPr>
        <w:widowControl w:val="0"/>
        <w:autoSpaceDE w:val="0"/>
        <w:autoSpaceDN w:val="0"/>
        <w:adjustRightInd w:val="0"/>
        <w:spacing w:after="0" w:line="240" w:lineRule="auto"/>
        <w:rPr>
          <w:color w:val="000000"/>
        </w:rPr>
      </w:pPr>
    </w:p>
    <w:p w14:paraId="5AF34608" w14:textId="77777777" w:rsidR="005F6368" w:rsidRPr="00D22FCF" w:rsidRDefault="00452A7F">
      <w:pPr>
        <w:spacing w:after="0" w:line="240" w:lineRule="auto"/>
        <w:rPr>
          <w:lang w:eastAsia="en-US"/>
        </w:rPr>
      </w:pPr>
      <w:r w:rsidRPr="00D22FCF">
        <w:rPr>
          <w:lang w:eastAsia="en-US"/>
        </w:rPr>
        <w:t>EU/1/11/693/008</w:t>
      </w:r>
    </w:p>
    <w:p w14:paraId="41D283BD" w14:textId="77777777" w:rsidR="005F6368" w:rsidRPr="00D22FCF" w:rsidRDefault="005F6368">
      <w:pPr>
        <w:widowControl w:val="0"/>
        <w:autoSpaceDE w:val="0"/>
        <w:autoSpaceDN w:val="0"/>
        <w:adjustRightInd w:val="0"/>
        <w:spacing w:after="0" w:line="240" w:lineRule="auto"/>
        <w:rPr>
          <w:color w:val="000000"/>
        </w:rPr>
      </w:pPr>
    </w:p>
    <w:p w14:paraId="4414BF01" w14:textId="77777777" w:rsidR="005F6368" w:rsidRPr="00D22FCF" w:rsidRDefault="005F6368">
      <w:pPr>
        <w:widowControl w:val="0"/>
        <w:autoSpaceDE w:val="0"/>
        <w:autoSpaceDN w:val="0"/>
        <w:adjustRightInd w:val="0"/>
        <w:spacing w:after="0" w:line="240" w:lineRule="auto"/>
        <w:rPr>
          <w:color w:val="000000"/>
        </w:rPr>
      </w:pPr>
    </w:p>
    <w:p w14:paraId="6AF05EE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2276BAF0" w14:textId="77777777" w:rsidR="005F6368" w:rsidRPr="00D22FCF" w:rsidRDefault="005F6368">
      <w:pPr>
        <w:widowControl w:val="0"/>
        <w:autoSpaceDE w:val="0"/>
        <w:autoSpaceDN w:val="0"/>
        <w:adjustRightInd w:val="0"/>
        <w:spacing w:after="0" w:line="240" w:lineRule="auto"/>
        <w:rPr>
          <w:color w:val="000000"/>
        </w:rPr>
      </w:pPr>
    </w:p>
    <w:p w14:paraId="3FEE410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3240CFEE" w14:textId="77777777" w:rsidR="005F6368" w:rsidRPr="00D22FCF" w:rsidRDefault="005F6368">
      <w:pPr>
        <w:widowControl w:val="0"/>
        <w:autoSpaceDE w:val="0"/>
        <w:autoSpaceDN w:val="0"/>
        <w:adjustRightInd w:val="0"/>
        <w:spacing w:after="0" w:line="240" w:lineRule="auto"/>
        <w:rPr>
          <w:color w:val="000000"/>
        </w:rPr>
      </w:pPr>
    </w:p>
    <w:p w14:paraId="7B75AE01" w14:textId="77777777" w:rsidR="005F6368" w:rsidRPr="00D22FCF" w:rsidRDefault="005F6368">
      <w:pPr>
        <w:widowControl w:val="0"/>
        <w:autoSpaceDE w:val="0"/>
        <w:autoSpaceDN w:val="0"/>
        <w:adjustRightInd w:val="0"/>
        <w:spacing w:after="0" w:line="240" w:lineRule="auto"/>
        <w:rPr>
          <w:color w:val="000000"/>
        </w:rPr>
      </w:pPr>
    </w:p>
    <w:p w14:paraId="6CA166A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06ED070B" w14:textId="77777777" w:rsidR="005F6368" w:rsidRPr="00D22FCF" w:rsidRDefault="005F6368">
      <w:pPr>
        <w:widowControl w:val="0"/>
        <w:autoSpaceDE w:val="0"/>
        <w:autoSpaceDN w:val="0"/>
        <w:adjustRightInd w:val="0"/>
        <w:spacing w:after="0" w:line="240" w:lineRule="auto"/>
        <w:rPr>
          <w:color w:val="000000"/>
        </w:rPr>
      </w:pPr>
    </w:p>
    <w:p w14:paraId="4E33DEC7" w14:textId="77777777" w:rsidR="005F6368" w:rsidRPr="00D22FCF" w:rsidRDefault="005F6368">
      <w:pPr>
        <w:widowControl w:val="0"/>
        <w:autoSpaceDE w:val="0"/>
        <w:autoSpaceDN w:val="0"/>
        <w:adjustRightInd w:val="0"/>
        <w:spacing w:after="0" w:line="240" w:lineRule="auto"/>
        <w:rPr>
          <w:color w:val="000000"/>
        </w:rPr>
      </w:pPr>
    </w:p>
    <w:p w14:paraId="36F6517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229FD531" w14:textId="77777777" w:rsidR="005F6368" w:rsidRPr="00D22FCF" w:rsidRDefault="005F6368">
      <w:pPr>
        <w:widowControl w:val="0"/>
        <w:autoSpaceDE w:val="0"/>
        <w:autoSpaceDN w:val="0"/>
        <w:adjustRightInd w:val="0"/>
        <w:spacing w:after="0" w:line="240" w:lineRule="auto"/>
        <w:rPr>
          <w:color w:val="000000"/>
        </w:rPr>
      </w:pPr>
    </w:p>
    <w:p w14:paraId="68C26A8D" w14:textId="77777777" w:rsidR="005F6368" w:rsidRPr="00D22FCF" w:rsidRDefault="005F6368">
      <w:pPr>
        <w:widowControl w:val="0"/>
        <w:autoSpaceDE w:val="0"/>
        <w:autoSpaceDN w:val="0"/>
        <w:adjustRightInd w:val="0"/>
        <w:spacing w:after="0" w:line="240" w:lineRule="auto"/>
        <w:rPr>
          <w:color w:val="000000"/>
        </w:rPr>
      </w:pPr>
    </w:p>
    <w:p w14:paraId="057E947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64117822" w14:textId="77777777" w:rsidR="005F6368" w:rsidRPr="00D22FCF" w:rsidRDefault="005F6368">
      <w:pPr>
        <w:widowControl w:val="0"/>
        <w:autoSpaceDE w:val="0"/>
        <w:autoSpaceDN w:val="0"/>
        <w:adjustRightInd w:val="0"/>
        <w:spacing w:after="0" w:line="240" w:lineRule="auto"/>
        <w:rPr>
          <w:color w:val="000000"/>
        </w:rPr>
      </w:pPr>
    </w:p>
    <w:p w14:paraId="0D3A9C54" w14:textId="77777777" w:rsidR="005F6368" w:rsidRPr="00D22FCF" w:rsidRDefault="005F6368">
      <w:pPr>
        <w:widowControl w:val="0"/>
        <w:autoSpaceDE w:val="0"/>
        <w:autoSpaceDN w:val="0"/>
        <w:adjustRightInd w:val="0"/>
        <w:spacing w:after="0" w:line="240" w:lineRule="auto"/>
        <w:rPr>
          <w:color w:val="000000"/>
        </w:rPr>
      </w:pPr>
    </w:p>
    <w:p w14:paraId="1C8BEC2E" w14:textId="0407A60A"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VAULT_ND_10bfa74d-87c9-4529-babd-7c66d08af6a3 \* MERGEFORMAT </w:instrText>
      </w:r>
      <w:r w:rsidR="002664FC">
        <w:rPr>
          <w:b/>
          <w:noProof/>
        </w:rPr>
        <w:fldChar w:fldCharType="separate"/>
      </w:r>
      <w:r w:rsidR="002664FC">
        <w:rPr>
          <w:b/>
          <w:noProof/>
        </w:rPr>
        <w:t xml:space="preserve"> </w:t>
      </w:r>
      <w:r w:rsidR="002664FC">
        <w:rPr>
          <w:b/>
          <w:noProof/>
        </w:rPr>
        <w:fldChar w:fldCharType="end"/>
      </w:r>
    </w:p>
    <w:p w14:paraId="3EF053E3" w14:textId="77777777" w:rsidR="005F6368" w:rsidRPr="00D22FCF" w:rsidRDefault="005F6368">
      <w:pPr>
        <w:tabs>
          <w:tab w:val="left" w:pos="720"/>
        </w:tabs>
        <w:spacing w:after="0" w:line="240" w:lineRule="auto"/>
        <w:rPr>
          <w:noProof/>
        </w:rPr>
      </w:pPr>
    </w:p>
    <w:p w14:paraId="24CF07A1" w14:textId="77777777" w:rsidR="005F6368" w:rsidRPr="00D22FCF" w:rsidRDefault="005F6368">
      <w:pPr>
        <w:tabs>
          <w:tab w:val="left" w:pos="720"/>
        </w:tabs>
        <w:spacing w:after="0" w:line="240" w:lineRule="auto"/>
        <w:rPr>
          <w:noProof/>
          <w:vanish/>
        </w:rPr>
      </w:pPr>
    </w:p>
    <w:p w14:paraId="35646F00" w14:textId="1FE9ADF9"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VAULT_ND_2daee35d-f8ac-4325-b748-ea776ca105af \* MERGEFORMAT </w:instrText>
      </w:r>
      <w:r w:rsidR="002664FC">
        <w:rPr>
          <w:b/>
          <w:noProof/>
        </w:rPr>
        <w:fldChar w:fldCharType="separate"/>
      </w:r>
      <w:r w:rsidR="002664FC">
        <w:rPr>
          <w:b/>
          <w:noProof/>
        </w:rPr>
        <w:t xml:space="preserve"> </w:t>
      </w:r>
      <w:r w:rsidR="002664FC">
        <w:rPr>
          <w:b/>
          <w:noProof/>
        </w:rPr>
        <w:fldChar w:fldCharType="end"/>
      </w:r>
    </w:p>
    <w:p w14:paraId="69031FB9" w14:textId="77777777" w:rsidR="005F6368" w:rsidRPr="00D22FCF" w:rsidRDefault="005F6368">
      <w:pPr>
        <w:tabs>
          <w:tab w:val="left" w:pos="720"/>
        </w:tabs>
        <w:spacing w:after="0" w:line="240" w:lineRule="auto"/>
        <w:rPr>
          <w:noProof/>
        </w:rPr>
      </w:pPr>
    </w:p>
    <w:p w14:paraId="37E4FC69" w14:textId="77777777" w:rsidR="005F6368" w:rsidRPr="00D22FCF" w:rsidRDefault="005F6368">
      <w:pPr>
        <w:spacing w:after="0" w:line="240" w:lineRule="auto"/>
      </w:pPr>
    </w:p>
    <w:p w14:paraId="66B419D0" w14:textId="77777777" w:rsidR="005F6368" w:rsidRPr="00D22FCF" w:rsidRDefault="00452A7F">
      <w:pPr>
        <w:spacing w:after="0" w:line="240" w:lineRule="auto"/>
      </w:pPr>
      <w:r w:rsidRPr="00D22FCF">
        <w:br w:type="page"/>
      </w:r>
    </w:p>
    <w:p w14:paraId="264F4051"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EMBALAJE EXTERIOR</w:t>
      </w:r>
    </w:p>
    <w:p w14:paraId="496331A7"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7D749F6B"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CARTONAJE PARA BLISTER</w:t>
      </w:r>
    </w:p>
    <w:p w14:paraId="7E14BE35" w14:textId="77777777" w:rsidR="005F6368" w:rsidRPr="00D22FCF" w:rsidRDefault="005F6368">
      <w:pPr>
        <w:widowControl w:val="0"/>
        <w:autoSpaceDE w:val="0"/>
        <w:autoSpaceDN w:val="0"/>
        <w:adjustRightInd w:val="0"/>
        <w:spacing w:after="0" w:line="240" w:lineRule="auto"/>
        <w:rPr>
          <w:color w:val="000000"/>
        </w:rPr>
      </w:pPr>
    </w:p>
    <w:p w14:paraId="7CD1FEA5" w14:textId="77777777" w:rsidR="005F6368" w:rsidRPr="00D22FCF" w:rsidRDefault="005F6368">
      <w:pPr>
        <w:widowControl w:val="0"/>
        <w:autoSpaceDE w:val="0"/>
        <w:autoSpaceDN w:val="0"/>
        <w:adjustRightInd w:val="0"/>
        <w:spacing w:after="0" w:line="240" w:lineRule="auto"/>
        <w:rPr>
          <w:color w:val="000000"/>
        </w:rPr>
      </w:pPr>
    </w:p>
    <w:p w14:paraId="1F2308D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1E16CE30" w14:textId="77777777" w:rsidR="005F6368" w:rsidRPr="00D22FCF" w:rsidRDefault="005F6368">
      <w:pPr>
        <w:widowControl w:val="0"/>
        <w:autoSpaceDE w:val="0"/>
        <w:autoSpaceDN w:val="0"/>
        <w:adjustRightInd w:val="0"/>
        <w:spacing w:after="0" w:line="240" w:lineRule="auto"/>
        <w:rPr>
          <w:color w:val="000000"/>
        </w:rPr>
      </w:pPr>
    </w:p>
    <w:p w14:paraId="6BF0D61C" w14:textId="77777777" w:rsidR="005F6368" w:rsidRPr="00D22FCF" w:rsidRDefault="00452A7F">
      <w:pPr>
        <w:tabs>
          <w:tab w:val="left" w:pos="567"/>
        </w:tabs>
        <w:spacing w:after="0" w:line="240" w:lineRule="auto"/>
        <w:rPr>
          <w:lang w:eastAsia="en-US"/>
        </w:rPr>
      </w:pPr>
      <w:r w:rsidRPr="00D22FCF">
        <w:rPr>
          <w:lang w:eastAsia="en-US"/>
        </w:rPr>
        <w:t>Rivastigmina Actavis 4,5 mg cápsulas duras EFG</w:t>
      </w:r>
    </w:p>
    <w:p w14:paraId="1152E5B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344436FD" w14:textId="77777777" w:rsidR="005F6368" w:rsidRPr="00D22FCF" w:rsidRDefault="005F6368">
      <w:pPr>
        <w:widowControl w:val="0"/>
        <w:autoSpaceDE w:val="0"/>
        <w:autoSpaceDN w:val="0"/>
        <w:adjustRightInd w:val="0"/>
        <w:spacing w:after="0" w:line="240" w:lineRule="auto"/>
        <w:rPr>
          <w:color w:val="000000"/>
        </w:rPr>
      </w:pPr>
    </w:p>
    <w:p w14:paraId="37FE4BA5" w14:textId="77777777" w:rsidR="005F6368" w:rsidRPr="00D22FCF" w:rsidRDefault="005F6368">
      <w:pPr>
        <w:widowControl w:val="0"/>
        <w:autoSpaceDE w:val="0"/>
        <w:autoSpaceDN w:val="0"/>
        <w:adjustRightInd w:val="0"/>
        <w:spacing w:after="0" w:line="240" w:lineRule="auto"/>
        <w:rPr>
          <w:color w:val="000000"/>
        </w:rPr>
      </w:pPr>
    </w:p>
    <w:p w14:paraId="31A8DA9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35D606E1" w14:textId="77777777" w:rsidR="005F6368" w:rsidRPr="00D22FCF" w:rsidRDefault="005F6368">
      <w:pPr>
        <w:widowControl w:val="0"/>
        <w:autoSpaceDE w:val="0"/>
        <w:autoSpaceDN w:val="0"/>
        <w:adjustRightInd w:val="0"/>
        <w:spacing w:after="0" w:line="240" w:lineRule="auto"/>
        <w:rPr>
          <w:color w:val="000000"/>
        </w:rPr>
      </w:pPr>
    </w:p>
    <w:p w14:paraId="6ED2B88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4,5 mg de rivastigmina (como hidrogenotartrato de rivastigmina).</w:t>
      </w:r>
    </w:p>
    <w:p w14:paraId="24FE2E99" w14:textId="77777777" w:rsidR="005F6368" w:rsidRPr="00D22FCF" w:rsidRDefault="005F6368">
      <w:pPr>
        <w:widowControl w:val="0"/>
        <w:autoSpaceDE w:val="0"/>
        <w:autoSpaceDN w:val="0"/>
        <w:adjustRightInd w:val="0"/>
        <w:spacing w:after="0" w:line="240" w:lineRule="auto"/>
        <w:rPr>
          <w:color w:val="000000"/>
        </w:rPr>
      </w:pPr>
    </w:p>
    <w:p w14:paraId="464E5A5B" w14:textId="77777777" w:rsidR="005F6368" w:rsidRPr="00D22FCF" w:rsidRDefault="005F6368">
      <w:pPr>
        <w:widowControl w:val="0"/>
        <w:autoSpaceDE w:val="0"/>
        <w:autoSpaceDN w:val="0"/>
        <w:adjustRightInd w:val="0"/>
        <w:spacing w:after="0" w:line="240" w:lineRule="auto"/>
        <w:rPr>
          <w:color w:val="000000"/>
        </w:rPr>
      </w:pPr>
    </w:p>
    <w:p w14:paraId="46ED266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12E82DD8" w14:textId="77777777" w:rsidR="005F6368" w:rsidRPr="00D22FCF" w:rsidRDefault="005F6368">
      <w:pPr>
        <w:widowControl w:val="0"/>
        <w:autoSpaceDE w:val="0"/>
        <w:autoSpaceDN w:val="0"/>
        <w:adjustRightInd w:val="0"/>
        <w:spacing w:after="0" w:line="240" w:lineRule="auto"/>
        <w:rPr>
          <w:color w:val="000000"/>
        </w:rPr>
      </w:pPr>
    </w:p>
    <w:p w14:paraId="70336FD0" w14:textId="77777777" w:rsidR="005F6368" w:rsidRPr="00D22FCF" w:rsidRDefault="005F6368">
      <w:pPr>
        <w:widowControl w:val="0"/>
        <w:autoSpaceDE w:val="0"/>
        <w:autoSpaceDN w:val="0"/>
        <w:adjustRightInd w:val="0"/>
        <w:spacing w:after="0" w:line="240" w:lineRule="auto"/>
        <w:rPr>
          <w:color w:val="000000"/>
        </w:rPr>
      </w:pPr>
    </w:p>
    <w:p w14:paraId="00556F2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689711D9" w14:textId="77777777" w:rsidR="005F6368" w:rsidRPr="00D22FCF" w:rsidRDefault="005F6368">
      <w:pPr>
        <w:widowControl w:val="0"/>
        <w:autoSpaceDE w:val="0"/>
        <w:autoSpaceDN w:val="0"/>
        <w:adjustRightInd w:val="0"/>
        <w:spacing w:after="0" w:line="240" w:lineRule="auto"/>
        <w:rPr>
          <w:color w:val="000000"/>
        </w:rPr>
      </w:pPr>
    </w:p>
    <w:p w14:paraId="06949F6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28 cápsulas duras</w:t>
      </w:r>
    </w:p>
    <w:p w14:paraId="0EB32388" w14:textId="77777777" w:rsidR="005F6368" w:rsidRPr="00D22FCF" w:rsidRDefault="00452A7F">
      <w:pPr>
        <w:widowControl w:val="0"/>
        <w:autoSpaceDE w:val="0"/>
        <w:autoSpaceDN w:val="0"/>
        <w:adjustRightInd w:val="0"/>
        <w:spacing w:after="0" w:line="240" w:lineRule="auto"/>
        <w:rPr>
          <w:color w:val="000000"/>
          <w:highlight w:val="lightGray"/>
        </w:rPr>
      </w:pPr>
      <w:r w:rsidRPr="00D22FCF">
        <w:rPr>
          <w:color w:val="000000"/>
          <w:highlight w:val="lightGray"/>
        </w:rPr>
        <w:t>56 cápsulas duras</w:t>
      </w:r>
    </w:p>
    <w:p w14:paraId="0966E357" w14:textId="77777777" w:rsidR="005F6368" w:rsidRPr="00D22FCF" w:rsidRDefault="00452A7F">
      <w:pPr>
        <w:widowControl w:val="0"/>
        <w:autoSpaceDE w:val="0"/>
        <w:autoSpaceDN w:val="0"/>
        <w:adjustRightInd w:val="0"/>
        <w:spacing w:after="0" w:line="240" w:lineRule="auto"/>
        <w:rPr>
          <w:color w:val="000000"/>
        </w:rPr>
      </w:pPr>
      <w:r w:rsidRPr="00D22FCF">
        <w:rPr>
          <w:color w:val="000000"/>
          <w:highlight w:val="lightGray"/>
        </w:rPr>
        <w:t>112 cápsulas duras</w:t>
      </w:r>
    </w:p>
    <w:p w14:paraId="4B2C264B" w14:textId="77777777" w:rsidR="005F6368" w:rsidRPr="00D22FCF" w:rsidRDefault="005F6368">
      <w:pPr>
        <w:widowControl w:val="0"/>
        <w:autoSpaceDE w:val="0"/>
        <w:autoSpaceDN w:val="0"/>
        <w:adjustRightInd w:val="0"/>
        <w:spacing w:after="0" w:line="240" w:lineRule="auto"/>
        <w:rPr>
          <w:color w:val="000000"/>
        </w:rPr>
      </w:pPr>
    </w:p>
    <w:p w14:paraId="77C5F318" w14:textId="77777777" w:rsidR="005F6368" w:rsidRPr="00D22FCF" w:rsidRDefault="005F6368">
      <w:pPr>
        <w:widowControl w:val="0"/>
        <w:autoSpaceDE w:val="0"/>
        <w:autoSpaceDN w:val="0"/>
        <w:adjustRightInd w:val="0"/>
        <w:spacing w:after="0" w:line="240" w:lineRule="auto"/>
        <w:rPr>
          <w:color w:val="000000"/>
        </w:rPr>
      </w:pPr>
    </w:p>
    <w:p w14:paraId="000BD67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613002C6" w14:textId="77777777" w:rsidR="005F6368" w:rsidRPr="00D22FCF" w:rsidRDefault="005F6368">
      <w:pPr>
        <w:widowControl w:val="0"/>
        <w:autoSpaceDE w:val="0"/>
        <w:autoSpaceDN w:val="0"/>
        <w:adjustRightInd w:val="0"/>
        <w:spacing w:after="0" w:line="240" w:lineRule="auto"/>
        <w:rPr>
          <w:color w:val="000000"/>
        </w:rPr>
      </w:pPr>
    </w:p>
    <w:p w14:paraId="09E75AD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0B93F93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46CB8A8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098EC3C0" w14:textId="77777777" w:rsidR="005F6368" w:rsidRPr="00D22FCF" w:rsidRDefault="005F6368">
      <w:pPr>
        <w:widowControl w:val="0"/>
        <w:autoSpaceDE w:val="0"/>
        <w:autoSpaceDN w:val="0"/>
        <w:adjustRightInd w:val="0"/>
        <w:spacing w:after="0" w:line="240" w:lineRule="auto"/>
        <w:rPr>
          <w:color w:val="000000"/>
        </w:rPr>
      </w:pPr>
    </w:p>
    <w:p w14:paraId="44F85AA4" w14:textId="77777777" w:rsidR="005F6368" w:rsidRPr="00D22FCF" w:rsidRDefault="005F6368">
      <w:pPr>
        <w:widowControl w:val="0"/>
        <w:autoSpaceDE w:val="0"/>
        <w:autoSpaceDN w:val="0"/>
        <w:adjustRightInd w:val="0"/>
        <w:spacing w:after="0" w:line="240" w:lineRule="auto"/>
        <w:rPr>
          <w:color w:val="000000"/>
        </w:rPr>
      </w:pPr>
    </w:p>
    <w:p w14:paraId="06BA20C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2D87DB37" w14:textId="77777777" w:rsidR="005F6368" w:rsidRPr="00D22FCF" w:rsidRDefault="005F6368">
      <w:pPr>
        <w:widowControl w:val="0"/>
        <w:autoSpaceDE w:val="0"/>
        <w:autoSpaceDN w:val="0"/>
        <w:adjustRightInd w:val="0"/>
        <w:spacing w:after="0" w:line="240" w:lineRule="auto"/>
        <w:rPr>
          <w:color w:val="000000"/>
        </w:rPr>
      </w:pPr>
    </w:p>
    <w:p w14:paraId="4FF1A8E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04EA1458" w14:textId="77777777" w:rsidR="005F6368" w:rsidRPr="00D22FCF" w:rsidRDefault="005F6368">
      <w:pPr>
        <w:widowControl w:val="0"/>
        <w:autoSpaceDE w:val="0"/>
        <w:autoSpaceDN w:val="0"/>
        <w:adjustRightInd w:val="0"/>
        <w:spacing w:after="0" w:line="240" w:lineRule="auto"/>
        <w:rPr>
          <w:color w:val="000000"/>
        </w:rPr>
      </w:pPr>
    </w:p>
    <w:p w14:paraId="231B26B3" w14:textId="77777777" w:rsidR="005F6368" w:rsidRPr="00D22FCF" w:rsidRDefault="005F6368">
      <w:pPr>
        <w:widowControl w:val="0"/>
        <w:autoSpaceDE w:val="0"/>
        <w:autoSpaceDN w:val="0"/>
        <w:adjustRightInd w:val="0"/>
        <w:spacing w:after="0" w:line="240" w:lineRule="auto"/>
        <w:rPr>
          <w:color w:val="000000"/>
        </w:rPr>
      </w:pPr>
    </w:p>
    <w:p w14:paraId="63A8536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4B938C7A" w14:textId="77777777" w:rsidR="005F6368" w:rsidRPr="00D22FCF" w:rsidRDefault="005F6368">
      <w:pPr>
        <w:widowControl w:val="0"/>
        <w:autoSpaceDE w:val="0"/>
        <w:autoSpaceDN w:val="0"/>
        <w:adjustRightInd w:val="0"/>
        <w:spacing w:after="0" w:line="240" w:lineRule="auto"/>
        <w:rPr>
          <w:color w:val="000000"/>
        </w:rPr>
      </w:pPr>
    </w:p>
    <w:p w14:paraId="7680EECC" w14:textId="77777777" w:rsidR="005F6368" w:rsidRPr="00D22FCF" w:rsidRDefault="005F6368">
      <w:pPr>
        <w:widowControl w:val="0"/>
        <w:autoSpaceDE w:val="0"/>
        <w:autoSpaceDN w:val="0"/>
        <w:adjustRightInd w:val="0"/>
        <w:spacing w:after="0" w:line="240" w:lineRule="auto"/>
        <w:rPr>
          <w:color w:val="000000"/>
        </w:rPr>
      </w:pPr>
    </w:p>
    <w:p w14:paraId="4B55F71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3BF4948E" w14:textId="77777777" w:rsidR="005F6368" w:rsidRPr="00D22FCF" w:rsidRDefault="005F6368">
      <w:pPr>
        <w:widowControl w:val="0"/>
        <w:autoSpaceDE w:val="0"/>
        <w:autoSpaceDN w:val="0"/>
        <w:adjustRightInd w:val="0"/>
        <w:spacing w:after="0" w:line="240" w:lineRule="auto"/>
        <w:rPr>
          <w:color w:val="000000"/>
        </w:rPr>
      </w:pPr>
    </w:p>
    <w:p w14:paraId="30F3E0B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1700406B" w14:textId="77777777" w:rsidR="005F6368" w:rsidRPr="00D22FCF" w:rsidRDefault="005F6368">
      <w:pPr>
        <w:widowControl w:val="0"/>
        <w:autoSpaceDE w:val="0"/>
        <w:autoSpaceDN w:val="0"/>
        <w:adjustRightInd w:val="0"/>
        <w:spacing w:after="0" w:line="240" w:lineRule="auto"/>
        <w:rPr>
          <w:color w:val="000000"/>
        </w:rPr>
      </w:pPr>
    </w:p>
    <w:p w14:paraId="7FB41957" w14:textId="77777777" w:rsidR="005F6368" w:rsidRPr="00D22FCF" w:rsidRDefault="005F6368">
      <w:pPr>
        <w:widowControl w:val="0"/>
        <w:autoSpaceDE w:val="0"/>
        <w:autoSpaceDN w:val="0"/>
        <w:adjustRightInd w:val="0"/>
        <w:spacing w:after="0" w:line="240" w:lineRule="auto"/>
        <w:rPr>
          <w:color w:val="000000"/>
        </w:rPr>
      </w:pPr>
    </w:p>
    <w:p w14:paraId="3B3D21F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334C7784" w14:textId="77777777" w:rsidR="005F6368" w:rsidRPr="00D22FCF" w:rsidRDefault="005F6368">
      <w:pPr>
        <w:widowControl w:val="0"/>
        <w:autoSpaceDE w:val="0"/>
        <w:autoSpaceDN w:val="0"/>
        <w:adjustRightInd w:val="0"/>
        <w:spacing w:after="0" w:line="240" w:lineRule="auto"/>
        <w:rPr>
          <w:color w:val="000000"/>
        </w:rPr>
      </w:pPr>
    </w:p>
    <w:p w14:paraId="1791CFA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4FD9200D" w14:textId="77777777" w:rsidR="005F6368" w:rsidRPr="00D22FCF" w:rsidRDefault="005F6368">
      <w:pPr>
        <w:widowControl w:val="0"/>
        <w:autoSpaceDE w:val="0"/>
        <w:autoSpaceDN w:val="0"/>
        <w:adjustRightInd w:val="0"/>
        <w:spacing w:after="0" w:line="240" w:lineRule="auto"/>
        <w:rPr>
          <w:color w:val="000000"/>
        </w:rPr>
      </w:pPr>
    </w:p>
    <w:p w14:paraId="57AF6465" w14:textId="77777777" w:rsidR="005F6368" w:rsidRPr="00D22FCF" w:rsidRDefault="005F6368">
      <w:pPr>
        <w:widowControl w:val="0"/>
        <w:autoSpaceDE w:val="0"/>
        <w:autoSpaceDN w:val="0"/>
        <w:adjustRightInd w:val="0"/>
        <w:spacing w:after="0" w:line="240" w:lineRule="auto"/>
        <w:rPr>
          <w:color w:val="000000"/>
        </w:rPr>
      </w:pPr>
    </w:p>
    <w:p w14:paraId="7EAB501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 xml:space="preserve">PRECAUCIONES ESPECIALES DE ELIMINACIÓN DEL MEDICAMENTO NO UTILIZADO Y DE LOS MATERIALES DERIVADOS DE SU USO (CUANDO </w:t>
      </w:r>
      <w:r w:rsidRPr="00D22FCF">
        <w:rPr>
          <w:b/>
          <w:color w:val="000000"/>
        </w:rPr>
        <w:lastRenderedPageBreak/>
        <w:t>CORRESPONDA)</w:t>
      </w:r>
    </w:p>
    <w:p w14:paraId="0D2C03DC" w14:textId="77777777" w:rsidR="005F6368" w:rsidRPr="00D22FCF" w:rsidRDefault="005F6368">
      <w:pPr>
        <w:widowControl w:val="0"/>
        <w:autoSpaceDE w:val="0"/>
        <w:autoSpaceDN w:val="0"/>
        <w:adjustRightInd w:val="0"/>
        <w:spacing w:after="0" w:line="240" w:lineRule="auto"/>
        <w:rPr>
          <w:color w:val="000000"/>
        </w:rPr>
      </w:pPr>
    </w:p>
    <w:p w14:paraId="6C9CB44F" w14:textId="77777777" w:rsidR="005F6368" w:rsidRPr="00D22FCF" w:rsidRDefault="005F6368">
      <w:pPr>
        <w:widowControl w:val="0"/>
        <w:autoSpaceDE w:val="0"/>
        <w:autoSpaceDN w:val="0"/>
        <w:adjustRightInd w:val="0"/>
        <w:spacing w:after="0" w:line="240" w:lineRule="auto"/>
        <w:rPr>
          <w:color w:val="000000"/>
        </w:rPr>
      </w:pPr>
    </w:p>
    <w:p w14:paraId="52BE2D0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64D2B9AA" w14:textId="77777777" w:rsidR="005F6368" w:rsidRPr="00D22FCF" w:rsidRDefault="005F6368">
      <w:pPr>
        <w:widowControl w:val="0"/>
        <w:autoSpaceDE w:val="0"/>
        <w:autoSpaceDN w:val="0"/>
        <w:adjustRightInd w:val="0"/>
        <w:spacing w:after="0" w:line="240" w:lineRule="auto"/>
        <w:rPr>
          <w:color w:val="000000"/>
        </w:rPr>
      </w:pPr>
    </w:p>
    <w:p w14:paraId="0329913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Actavis Group PTC ehf.</w:t>
      </w:r>
    </w:p>
    <w:p w14:paraId="6CB4B86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220 Hafnarfjörður</w:t>
      </w:r>
    </w:p>
    <w:p w14:paraId="6C12536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Islandia</w:t>
      </w:r>
    </w:p>
    <w:p w14:paraId="16178CFD" w14:textId="77777777" w:rsidR="005F6368" w:rsidRPr="00D22FCF" w:rsidRDefault="005F6368">
      <w:pPr>
        <w:widowControl w:val="0"/>
        <w:autoSpaceDE w:val="0"/>
        <w:autoSpaceDN w:val="0"/>
        <w:adjustRightInd w:val="0"/>
        <w:spacing w:after="0" w:line="240" w:lineRule="auto"/>
        <w:rPr>
          <w:color w:val="000000"/>
        </w:rPr>
      </w:pPr>
    </w:p>
    <w:p w14:paraId="20887A4A" w14:textId="77777777" w:rsidR="005F6368" w:rsidRPr="00D22FCF" w:rsidRDefault="005F6368">
      <w:pPr>
        <w:widowControl w:val="0"/>
        <w:autoSpaceDE w:val="0"/>
        <w:autoSpaceDN w:val="0"/>
        <w:adjustRightInd w:val="0"/>
        <w:spacing w:after="0" w:line="240" w:lineRule="auto"/>
        <w:rPr>
          <w:color w:val="000000"/>
        </w:rPr>
      </w:pPr>
    </w:p>
    <w:p w14:paraId="2EC81B1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4DC3E94B" w14:textId="77777777" w:rsidR="005F6368" w:rsidRPr="00D22FCF" w:rsidRDefault="005F6368">
      <w:pPr>
        <w:widowControl w:val="0"/>
        <w:autoSpaceDE w:val="0"/>
        <w:autoSpaceDN w:val="0"/>
        <w:adjustRightInd w:val="0"/>
        <w:spacing w:after="0" w:line="240" w:lineRule="auto"/>
        <w:rPr>
          <w:color w:val="000000"/>
        </w:rPr>
      </w:pPr>
    </w:p>
    <w:p w14:paraId="6FD9B4F7" w14:textId="77777777" w:rsidR="005F6368" w:rsidRPr="00D22FCF" w:rsidRDefault="00452A7F">
      <w:pPr>
        <w:spacing w:after="0" w:line="240" w:lineRule="auto"/>
        <w:rPr>
          <w:highlight w:val="lightGray"/>
          <w:lang w:eastAsia="en-US"/>
        </w:rPr>
      </w:pPr>
      <w:r w:rsidRPr="00D22FCF">
        <w:rPr>
          <w:lang w:eastAsia="en-US"/>
        </w:rPr>
        <w:t>EU/1/11/693/009</w:t>
      </w:r>
      <w:r w:rsidRPr="00D22FCF">
        <w:rPr>
          <w:highlight w:val="lightGray"/>
          <w:lang w:eastAsia="en-US"/>
        </w:rPr>
        <w:t>[blíster de 28]</w:t>
      </w:r>
    </w:p>
    <w:p w14:paraId="0E0055F4" w14:textId="77777777" w:rsidR="005F6368" w:rsidRPr="00D22FCF" w:rsidRDefault="00452A7F">
      <w:pPr>
        <w:spacing w:after="0" w:line="240" w:lineRule="auto"/>
        <w:rPr>
          <w:highlight w:val="lightGray"/>
          <w:lang w:eastAsia="en-US"/>
        </w:rPr>
      </w:pPr>
      <w:r w:rsidRPr="00D22FCF">
        <w:rPr>
          <w:highlight w:val="lightGray"/>
          <w:lang w:eastAsia="en-US"/>
        </w:rPr>
        <w:t>EU/1/11/693/010 [blíster de 56]</w:t>
      </w:r>
    </w:p>
    <w:p w14:paraId="3DEE2C9C" w14:textId="77777777" w:rsidR="005F6368" w:rsidRPr="00D22FCF" w:rsidRDefault="00452A7F">
      <w:pPr>
        <w:spacing w:after="0" w:line="240" w:lineRule="auto"/>
        <w:rPr>
          <w:highlight w:val="lightGray"/>
          <w:lang w:eastAsia="en-US"/>
        </w:rPr>
      </w:pPr>
      <w:r w:rsidRPr="00D22FCF">
        <w:rPr>
          <w:highlight w:val="lightGray"/>
          <w:lang w:eastAsia="en-US"/>
        </w:rPr>
        <w:t>EU/1/11/693/011 [blíster de 112]</w:t>
      </w:r>
    </w:p>
    <w:p w14:paraId="753234A3" w14:textId="77777777" w:rsidR="005F6368" w:rsidRPr="00D22FCF" w:rsidRDefault="005F6368">
      <w:pPr>
        <w:widowControl w:val="0"/>
        <w:autoSpaceDE w:val="0"/>
        <w:autoSpaceDN w:val="0"/>
        <w:adjustRightInd w:val="0"/>
        <w:spacing w:after="0" w:line="240" w:lineRule="auto"/>
        <w:rPr>
          <w:color w:val="000000"/>
        </w:rPr>
      </w:pPr>
    </w:p>
    <w:p w14:paraId="221A347F" w14:textId="77777777" w:rsidR="005F6368" w:rsidRPr="00D22FCF" w:rsidRDefault="005F6368">
      <w:pPr>
        <w:widowControl w:val="0"/>
        <w:autoSpaceDE w:val="0"/>
        <w:autoSpaceDN w:val="0"/>
        <w:adjustRightInd w:val="0"/>
        <w:spacing w:after="0" w:line="240" w:lineRule="auto"/>
        <w:rPr>
          <w:color w:val="000000"/>
        </w:rPr>
      </w:pPr>
    </w:p>
    <w:p w14:paraId="625CB98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1A46AEF6" w14:textId="77777777" w:rsidR="005F6368" w:rsidRPr="00D22FCF" w:rsidRDefault="005F6368">
      <w:pPr>
        <w:widowControl w:val="0"/>
        <w:autoSpaceDE w:val="0"/>
        <w:autoSpaceDN w:val="0"/>
        <w:adjustRightInd w:val="0"/>
        <w:spacing w:after="0" w:line="240" w:lineRule="auto"/>
        <w:rPr>
          <w:color w:val="000000"/>
        </w:rPr>
      </w:pPr>
    </w:p>
    <w:p w14:paraId="24B2E65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7E3A67D2" w14:textId="77777777" w:rsidR="005F6368" w:rsidRPr="00D22FCF" w:rsidRDefault="005F6368">
      <w:pPr>
        <w:widowControl w:val="0"/>
        <w:autoSpaceDE w:val="0"/>
        <w:autoSpaceDN w:val="0"/>
        <w:adjustRightInd w:val="0"/>
        <w:spacing w:after="0" w:line="240" w:lineRule="auto"/>
        <w:rPr>
          <w:color w:val="000000"/>
        </w:rPr>
      </w:pPr>
    </w:p>
    <w:p w14:paraId="21ADDE8C" w14:textId="77777777" w:rsidR="005F6368" w:rsidRPr="00D22FCF" w:rsidRDefault="005F6368">
      <w:pPr>
        <w:widowControl w:val="0"/>
        <w:autoSpaceDE w:val="0"/>
        <w:autoSpaceDN w:val="0"/>
        <w:adjustRightInd w:val="0"/>
        <w:spacing w:after="0" w:line="240" w:lineRule="auto"/>
        <w:rPr>
          <w:color w:val="000000"/>
        </w:rPr>
      </w:pPr>
    </w:p>
    <w:p w14:paraId="263F730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6B2DC3E3" w14:textId="77777777" w:rsidR="005F6368" w:rsidRPr="00D22FCF" w:rsidRDefault="005F6368">
      <w:pPr>
        <w:widowControl w:val="0"/>
        <w:autoSpaceDE w:val="0"/>
        <w:autoSpaceDN w:val="0"/>
        <w:adjustRightInd w:val="0"/>
        <w:spacing w:after="0" w:line="240" w:lineRule="auto"/>
        <w:rPr>
          <w:color w:val="000000"/>
        </w:rPr>
      </w:pPr>
    </w:p>
    <w:p w14:paraId="55C0D991" w14:textId="77777777" w:rsidR="005F6368" w:rsidRPr="00D22FCF" w:rsidRDefault="005F6368">
      <w:pPr>
        <w:widowControl w:val="0"/>
        <w:autoSpaceDE w:val="0"/>
        <w:autoSpaceDN w:val="0"/>
        <w:adjustRightInd w:val="0"/>
        <w:spacing w:after="0" w:line="240" w:lineRule="auto"/>
        <w:rPr>
          <w:color w:val="000000"/>
        </w:rPr>
      </w:pPr>
    </w:p>
    <w:p w14:paraId="6267847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38529012" w14:textId="77777777" w:rsidR="005F6368" w:rsidRPr="00D22FCF" w:rsidRDefault="005F6368">
      <w:pPr>
        <w:widowControl w:val="0"/>
        <w:autoSpaceDE w:val="0"/>
        <w:autoSpaceDN w:val="0"/>
        <w:adjustRightInd w:val="0"/>
        <w:spacing w:after="0" w:line="240" w:lineRule="auto"/>
        <w:rPr>
          <w:color w:val="000000"/>
        </w:rPr>
      </w:pPr>
    </w:p>
    <w:p w14:paraId="526DC227" w14:textId="77777777" w:rsidR="005F6368" w:rsidRPr="00D22FCF" w:rsidRDefault="005F6368">
      <w:pPr>
        <w:widowControl w:val="0"/>
        <w:autoSpaceDE w:val="0"/>
        <w:autoSpaceDN w:val="0"/>
        <w:adjustRightInd w:val="0"/>
        <w:spacing w:after="0" w:line="240" w:lineRule="auto"/>
        <w:rPr>
          <w:color w:val="000000"/>
        </w:rPr>
      </w:pPr>
    </w:p>
    <w:p w14:paraId="57BE342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36E46C4E" w14:textId="77777777" w:rsidR="005F6368" w:rsidRPr="00D22FCF" w:rsidRDefault="005F6368">
      <w:pPr>
        <w:widowControl w:val="0"/>
        <w:autoSpaceDE w:val="0"/>
        <w:autoSpaceDN w:val="0"/>
        <w:adjustRightInd w:val="0"/>
        <w:spacing w:after="0" w:line="240" w:lineRule="auto"/>
        <w:rPr>
          <w:color w:val="000000"/>
        </w:rPr>
      </w:pPr>
    </w:p>
    <w:p w14:paraId="741BAA8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Actavis 4,5 mg</w:t>
      </w:r>
    </w:p>
    <w:p w14:paraId="6469CDBD" w14:textId="77777777" w:rsidR="005F6368" w:rsidRPr="00D22FCF" w:rsidRDefault="005F6368">
      <w:pPr>
        <w:widowControl w:val="0"/>
        <w:autoSpaceDE w:val="0"/>
        <w:autoSpaceDN w:val="0"/>
        <w:adjustRightInd w:val="0"/>
        <w:spacing w:after="0" w:line="240" w:lineRule="auto"/>
        <w:rPr>
          <w:color w:val="000000"/>
        </w:rPr>
      </w:pPr>
    </w:p>
    <w:p w14:paraId="4A06BDA0" w14:textId="77777777" w:rsidR="005F6368" w:rsidRPr="00D22FCF" w:rsidRDefault="005F6368">
      <w:pPr>
        <w:widowControl w:val="0"/>
        <w:autoSpaceDE w:val="0"/>
        <w:autoSpaceDN w:val="0"/>
        <w:adjustRightInd w:val="0"/>
        <w:spacing w:after="0" w:line="240" w:lineRule="auto"/>
        <w:rPr>
          <w:color w:val="000000"/>
        </w:rPr>
      </w:pPr>
    </w:p>
    <w:p w14:paraId="7FA58786" w14:textId="6DA19539"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VAULT_ND_06237210-6dff-4b09-b81c-51c5e716fe1b \* MERGEFORMAT </w:instrText>
      </w:r>
      <w:r w:rsidR="002664FC">
        <w:rPr>
          <w:b/>
          <w:noProof/>
        </w:rPr>
        <w:fldChar w:fldCharType="separate"/>
      </w:r>
      <w:r w:rsidR="002664FC">
        <w:rPr>
          <w:b/>
          <w:noProof/>
        </w:rPr>
        <w:t xml:space="preserve"> </w:t>
      </w:r>
      <w:r w:rsidR="002664FC">
        <w:rPr>
          <w:b/>
          <w:noProof/>
        </w:rPr>
        <w:fldChar w:fldCharType="end"/>
      </w:r>
    </w:p>
    <w:p w14:paraId="0C4D2F2C" w14:textId="77777777" w:rsidR="005F6368" w:rsidRPr="00D22FCF" w:rsidRDefault="005F6368">
      <w:pPr>
        <w:tabs>
          <w:tab w:val="left" w:pos="720"/>
        </w:tabs>
        <w:spacing w:after="0" w:line="240" w:lineRule="auto"/>
        <w:rPr>
          <w:noProof/>
        </w:rPr>
      </w:pPr>
    </w:p>
    <w:p w14:paraId="08175878" w14:textId="77777777" w:rsidR="005F6368" w:rsidRPr="00D22FCF" w:rsidRDefault="00452A7F">
      <w:pPr>
        <w:spacing w:after="0" w:line="240" w:lineRule="auto"/>
        <w:rPr>
          <w:noProof/>
          <w:shd w:val="clear" w:color="auto" w:fill="CCCCCC"/>
        </w:rPr>
      </w:pPr>
      <w:r w:rsidRPr="00D22FCF">
        <w:rPr>
          <w:noProof/>
          <w:highlight w:val="lightGray"/>
        </w:rPr>
        <w:t>Incluido el código de barras 2D que lleva el identificador único.</w:t>
      </w:r>
      <w:r w:rsidRPr="00D22FCF">
        <w:rPr>
          <w:noProof/>
          <w:shd w:val="clear" w:color="auto" w:fill="CCCCCC"/>
        </w:rPr>
        <w:t xml:space="preserve"> </w:t>
      </w:r>
    </w:p>
    <w:p w14:paraId="02A9B0E4" w14:textId="77777777" w:rsidR="005F6368" w:rsidRPr="00D22FCF" w:rsidRDefault="005F6368">
      <w:pPr>
        <w:spacing w:after="0" w:line="240" w:lineRule="auto"/>
        <w:rPr>
          <w:noProof/>
          <w:vanish/>
        </w:rPr>
      </w:pPr>
    </w:p>
    <w:p w14:paraId="42F3BE45" w14:textId="77777777" w:rsidR="005F6368" w:rsidRPr="00D22FCF" w:rsidRDefault="005F6368">
      <w:pPr>
        <w:tabs>
          <w:tab w:val="left" w:pos="720"/>
        </w:tabs>
        <w:spacing w:after="0" w:line="240" w:lineRule="auto"/>
        <w:rPr>
          <w:noProof/>
          <w:vanish/>
        </w:rPr>
      </w:pPr>
    </w:p>
    <w:p w14:paraId="1BD733B0" w14:textId="52280E00"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VAULT_ND_da1f6f2a-9903-4d10-bd01-8dfc93721d81 \* MERGEFORMAT </w:instrText>
      </w:r>
      <w:r w:rsidR="002664FC">
        <w:rPr>
          <w:b/>
          <w:noProof/>
        </w:rPr>
        <w:fldChar w:fldCharType="separate"/>
      </w:r>
      <w:r w:rsidR="002664FC">
        <w:rPr>
          <w:b/>
          <w:noProof/>
        </w:rPr>
        <w:t xml:space="preserve"> </w:t>
      </w:r>
      <w:r w:rsidR="002664FC">
        <w:rPr>
          <w:b/>
          <w:noProof/>
        </w:rPr>
        <w:fldChar w:fldCharType="end"/>
      </w:r>
    </w:p>
    <w:p w14:paraId="29E6B085" w14:textId="77777777" w:rsidR="005F6368" w:rsidRPr="00D22FCF" w:rsidRDefault="005F6368">
      <w:pPr>
        <w:tabs>
          <w:tab w:val="left" w:pos="720"/>
        </w:tabs>
        <w:spacing w:after="0" w:line="240" w:lineRule="auto"/>
        <w:rPr>
          <w:noProof/>
        </w:rPr>
      </w:pPr>
    </w:p>
    <w:p w14:paraId="120EA008" w14:textId="77777777" w:rsidR="005F6368" w:rsidRPr="00D22FCF" w:rsidRDefault="00452A7F">
      <w:pPr>
        <w:spacing w:after="0" w:line="240" w:lineRule="auto"/>
      </w:pPr>
      <w:r w:rsidRPr="00D22FCF">
        <w:t>PC: {número}</w:t>
      </w:r>
    </w:p>
    <w:p w14:paraId="561E11D8" w14:textId="77777777" w:rsidR="005F6368" w:rsidRPr="00D22FCF" w:rsidRDefault="00452A7F">
      <w:pPr>
        <w:spacing w:after="0" w:line="240" w:lineRule="auto"/>
      </w:pPr>
      <w:r w:rsidRPr="00D22FCF">
        <w:t>SN: {número}</w:t>
      </w:r>
    </w:p>
    <w:p w14:paraId="5A9F7B7C" w14:textId="77777777" w:rsidR="005F6368" w:rsidRPr="00D22FCF" w:rsidRDefault="00452A7F">
      <w:pPr>
        <w:spacing w:after="0" w:line="240" w:lineRule="auto"/>
      </w:pPr>
      <w:r w:rsidRPr="00D22FCF">
        <w:t>NN: {número}</w:t>
      </w:r>
    </w:p>
    <w:p w14:paraId="33513317" w14:textId="77777777" w:rsidR="005F6368" w:rsidRPr="00D22FCF" w:rsidRDefault="005F6368">
      <w:pPr>
        <w:widowControl w:val="0"/>
        <w:autoSpaceDE w:val="0"/>
        <w:autoSpaceDN w:val="0"/>
        <w:adjustRightInd w:val="0"/>
        <w:spacing w:after="0" w:line="240" w:lineRule="auto"/>
        <w:rPr>
          <w:color w:val="000000"/>
        </w:rPr>
      </w:pPr>
    </w:p>
    <w:p w14:paraId="4D21DA89" w14:textId="77777777" w:rsidR="005F6368" w:rsidRPr="00D22FCF" w:rsidRDefault="00452A7F">
      <w:pPr>
        <w:widowControl w:val="0"/>
        <w:autoSpaceDE w:val="0"/>
        <w:autoSpaceDN w:val="0"/>
        <w:adjustRightInd w:val="0"/>
        <w:spacing w:after="0" w:line="240" w:lineRule="auto"/>
        <w:rPr>
          <w:color w:val="000000"/>
        </w:rPr>
      </w:pPr>
      <w:r w:rsidRPr="00D22FCF">
        <w:rPr>
          <w:b/>
          <w:color w:val="000000"/>
        </w:rPr>
        <w:br w:type="page"/>
      </w:r>
    </w:p>
    <w:p w14:paraId="26C9AA2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lastRenderedPageBreak/>
        <w:t>INFORMACIÓN MÍNIMA A INCLUIR EN BLISTERS O TIRAS</w:t>
      </w:r>
    </w:p>
    <w:p w14:paraId="2191D26B" w14:textId="77777777" w:rsidR="005F6368" w:rsidRPr="00D22FCF" w:rsidRDefault="005F6368">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p>
    <w:p w14:paraId="72421F7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BLISTER</w:t>
      </w:r>
    </w:p>
    <w:p w14:paraId="6DBD4AAD" w14:textId="77777777" w:rsidR="005F6368" w:rsidRPr="00D22FCF" w:rsidRDefault="005F6368">
      <w:pPr>
        <w:widowControl w:val="0"/>
        <w:autoSpaceDE w:val="0"/>
        <w:autoSpaceDN w:val="0"/>
        <w:adjustRightInd w:val="0"/>
        <w:spacing w:after="0" w:line="240" w:lineRule="auto"/>
        <w:rPr>
          <w:color w:val="000000"/>
        </w:rPr>
      </w:pPr>
    </w:p>
    <w:p w14:paraId="11E6CF34" w14:textId="77777777" w:rsidR="005F6368" w:rsidRPr="00D22FCF" w:rsidRDefault="005F6368">
      <w:pPr>
        <w:widowControl w:val="0"/>
        <w:autoSpaceDE w:val="0"/>
        <w:autoSpaceDN w:val="0"/>
        <w:adjustRightInd w:val="0"/>
        <w:spacing w:after="0" w:line="240" w:lineRule="auto"/>
        <w:rPr>
          <w:color w:val="000000"/>
        </w:rPr>
      </w:pPr>
    </w:p>
    <w:p w14:paraId="5EA7B73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632C6ABB" w14:textId="77777777" w:rsidR="005F6368" w:rsidRPr="00D22FCF" w:rsidRDefault="005F6368">
      <w:pPr>
        <w:widowControl w:val="0"/>
        <w:autoSpaceDE w:val="0"/>
        <w:autoSpaceDN w:val="0"/>
        <w:adjustRightInd w:val="0"/>
        <w:spacing w:after="0" w:line="240" w:lineRule="auto"/>
        <w:rPr>
          <w:color w:val="000000"/>
        </w:rPr>
      </w:pPr>
    </w:p>
    <w:p w14:paraId="3A077927" w14:textId="77777777" w:rsidR="005F6368" w:rsidRPr="00D22FCF" w:rsidRDefault="00452A7F">
      <w:pPr>
        <w:tabs>
          <w:tab w:val="left" w:pos="567"/>
        </w:tabs>
        <w:spacing w:after="0" w:line="240" w:lineRule="auto"/>
        <w:rPr>
          <w:lang w:eastAsia="en-US"/>
        </w:rPr>
      </w:pPr>
      <w:r w:rsidRPr="00D22FCF">
        <w:rPr>
          <w:lang w:eastAsia="en-US"/>
        </w:rPr>
        <w:t>Rivastigmina Actavis 4,5 mg cápsulas EFG</w:t>
      </w:r>
    </w:p>
    <w:p w14:paraId="4BBF924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0F5A8D3A" w14:textId="77777777" w:rsidR="005F6368" w:rsidRPr="00D22FCF" w:rsidRDefault="005F6368">
      <w:pPr>
        <w:widowControl w:val="0"/>
        <w:autoSpaceDE w:val="0"/>
        <w:autoSpaceDN w:val="0"/>
        <w:adjustRightInd w:val="0"/>
        <w:spacing w:after="0" w:line="240" w:lineRule="auto"/>
        <w:rPr>
          <w:color w:val="000000"/>
        </w:rPr>
      </w:pPr>
    </w:p>
    <w:p w14:paraId="1FE893BC" w14:textId="77777777" w:rsidR="005F6368" w:rsidRPr="00D22FCF" w:rsidRDefault="005F6368">
      <w:pPr>
        <w:widowControl w:val="0"/>
        <w:autoSpaceDE w:val="0"/>
        <w:autoSpaceDN w:val="0"/>
        <w:adjustRightInd w:val="0"/>
        <w:spacing w:after="0" w:line="240" w:lineRule="auto"/>
        <w:rPr>
          <w:color w:val="000000"/>
        </w:rPr>
      </w:pPr>
    </w:p>
    <w:p w14:paraId="3878467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NOMBRE DEL TITULAR DE LA AUTORIZACIÓN DE COMERCIALIZACIÓN</w:t>
      </w:r>
    </w:p>
    <w:p w14:paraId="79346C1E" w14:textId="77777777" w:rsidR="005F6368" w:rsidRPr="00D22FCF" w:rsidRDefault="005F6368">
      <w:pPr>
        <w:widowControl w:val="0"/>
        <w:autoSpaceDE w:val="0"/>
        <w:autoSpaceDN w:val="0"/>
        <w:adjustRightInd w:val="0"/>
        <w:spacing w:after="0" w:line="240" w:lineRule="auto"/>
        <w:rPr>
          <w:color w:val="000000"/>
        </w:rPr>
      </w:pPr>
    </w:p>
    <w:p w14:paraId="6B24A4C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[Logo Actavis]</w:t>
      </w:r>
    </w:p>
    <w:p w14:paraId="77D20CBA" w14:textId="77777777" w:rsidR="005F6368" w:rsidRPr="00D22FCF" w:rsidRDefault="005F6368">
      <w:pPr>
        <w:widowControl w:val="0"/>
        <w:autoSpaceDE w:val="0"/>
        <w:autoSpaceDN w:val="0"/>
        <w:adjustRightInd w:val="0"/>
        <w:spacing w:after="0" w:line="240" w:lineRule="auto"/>
        <w:rPr>
          <w:color w:val="000000"/>
        </w:rPr>
      </w:pPr>
    </w:p>
    <w:p w14:paraId="503F42D1" w14:textId="77777777" w:rsidR="005F6368" w:rsidRPr="00D22FCF" w:rsidRDefault="005F6368">
      <w:pPr>
        <w:widowControl w:val="0"/>
        <w:autoSpaceDE w:val="0"/>
        <w:autoSpaceDN w:val="0"/>
        <w:adjustRightInd w:val="0"/>
        <w:spacing w:after="0" w:line="240" w:lineRule="auto"/>
        <w:rPr>
          <w:color w:val="000000"/>
        </w:rPr>
      </w:pPr>
    </w:p>
    <w:p w14:paraId="25F3208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FECHA DE CADUCIDAD</w:t>
      </w:r>
    </w:p>
    <w:p w14:paraId="7B336AED" w14:textId="77777777" w:rsidR="005F6368" w:rsidRPr="00D22FCF" w:rsidRDefault="005F6368">
      <w:pPr>
        <w:widowControl w:val="0"/>
        <w:autoSpaceDE w:val="0"/>
        <w:autoSpaceDN w:val="0"/>
        <w:adjustRightInd w:val="0"/>
        <w:spacing w:after="0" w:line="240" w:lineRule="auto"/>
        <w:rPr>
          <w:color w:val="000000"/>
        </w:rPr>
      </w:pPr>
    </w:p>
    <w:p w14:paraId="7E99F36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731C2A4F" w14:textId="77777777" w:rsidR="005F6368" w:rsidRPr="00D22FCF" w:rsidRDefault="005F6368">
      <w:pPr>
        <w:widowControl w:val="0"/>
        <w:autoSpaceDE w:val="0"/>
        <w:autoSpaceDN w:val="0"/>
        <w:adjustRightInd w:val="0"/>
        <w:spacing w:after="0" w:line="240" w:lineRule="auto"/>
        <w:rPr>
          <w:color w:val="000000"/>
        </w:rPr>
      </w:pPr>
    </w:p>
    <w:p w14:paraId="1A8FFBD5" w14:textId="77777777" w:rsidR="005F6368" w:rsidRPr="00D22FCF" w:rsidRDefault="005F6368">
      <w:pPr>
        <w:widowControl w:val="0"/>
        <w:autoSpaceDE w:val="0"/>
        <w:autoSpaceDN w:val="0"/>
        <w:adjustRightInd w:val="0"/>
        <w:spacing w:after="0" w:line="240" w:lineRule="auto"/>
        <w:rPr>
          <w:color w:val="000000"/>
        </w:rPr>
      </w:pPr>
    </w:p>
    <w:p w14:paraId="20BCD9D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NÚMERO DE LOTE</w:t>
      </w:r>
    </w:p>
    <w:p w14:paraId="07FE078B" w14:textId="77777777" w:rsidR="005F6368" w:rsidRPr="00D22FCF" w:rsidRDefault="005F6368">
      <w:pPr>
        <w:widowControl w:val="0"/>
        <w:autoSpaceDE w:val="0"/>
        <w:autoSpaceDN w:val="0"/>
        <w:adjustRightInd w:val="0"/>
        <w:spacing w:after="0" w:line="240" w:lineRule="auto"/>
        <w:rPr>
          <w:color w:val="000000"/>
        </w:rPr>
      </w:pPr>
    </w:p>
    <w:p w14:paraId="37740B5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79E37951" w14:textId="77777777" w:rsidR="005F6368" w:rsidRPr="00D22FCF" w:rsidRDefault="005F6368">
      <w:pPr>
        <w:widowControl w:val="0"/>
        <w:autoSpaceDE w:val="0"/>
        <w:autoSpaceDN w:val="0"/>
        <w:adjustRightInd w:val="0"/>
        <w:spacing w:after="0" w:line="240" w:lineRule="auto"/>
        <w:rPr>
          <w:color w:val="000000"/>
        </w:rPr>
      </w:pPr>
    </w:p>
    <w:p w14:paraId="26B21688" w14:textId="77777777" w:rsidR="005F6368" w:rsidRPr="00D22FCF" w:rsidRDefault="005F6368">
      <w:pPr>
        <w:widowControl w:val="0"/>
        <w:autoSpaceDE w:val="0"/>
        <w:autoSpaceDN w:val="0"/>
        <w:adjustRightInd w:val="0"/>
        <w:spacing w:after="0" w:line="240" w:lineRule="auto"/>
        <w:rPr>
          <w:color w:val="000000"/>
        </w:rPr>
      </w:pPr>
    </w:p>
    <w:p w14:paraId="19172DD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OTROS</w:t>
      </w:r>
    </w:p>
    <w:p w14:paraId="29470B38" w14:textId="77777777" w:rsidR="005F6368" w:rsidRPr="00D22FCF" w:rsidRDefault="005F6368">
      <w:pPr>
        <w:widowControl w:val="0"/>
        <w:autoSpaceDE w:val="0"/>
        <w:autoSpaceDN w:val="0"/>
        <w:adjustRightInd w:val="0"/>
        <w:spacing w:after="0" w:line="240" w:lineRule="auto"/>
        <w:rPr>
          <w:color w:val="000000"/>
        </w:rPr>
      </w:pPr>
    </w:p>
    <w:p w14:paraId="258622F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Lunes</w:t>
      </w:r>
    </w:p>
    <w:p w14:paraId="25F7F30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Martes</w:t>
      </w:r>
    </w:p>
    <w:p w14:paraId="3432840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Miércoles</w:t>
      </w:r>
    </w:p>
    <w:p w14:paraId="11007E8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Jueves</w:t>
      </w:r>
    </w:p>
    <w:p w14:paraId="5B03B7E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Viernes</w:t>
      </w:r>
    </w:p>
    <w:p w14:paraId="38B3A44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Sábado</w:t>
      </w:r>
    </w:p>
    <w:p w14:paraId="5EB17BC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Domingo</w:t>
      </w:r>
    </w:p>
    <w:p w14:paraId="59E6482D" w14:textId="77777777" w:rsidR="005F6368" w:rsidRPr="00D22FCF" w:rsidRDefault="005F6368">
      <w:pPr>
        <w:widowControl w:val="0"/>
        <w:autoSpaceDE w:val="0"/>
        <w:autoSpaceDN w:val="0"/>
        <w:adjustRightInd w:val="0"/>
        <w:spacing w:after="0" w:line="240" w:lineRule="auto"/>
        <w:rPr>
          <w:color w:val="000000"/>
        </w:rPr>
      </w:pPr>
    </w:p>
    <w:p w14:paraId="726BB9BD" w14:textId="77777777" w:rsidR="005F6368" w:rsidRPr="00D22FCF" w:rsidRDefault="005F6368">
      <w:pPr>
        <w:widowControl w:val="0"/>
        <w:autoSpaceDE w:val="0"/>
        <w:autoSpaceDN w:val="0"/>
        <w:adjustRightInd w:val="0"/>
        <w:spacing w:after="0" w:line="240" w:lineRule="auto"/>
        <w:rPr>
          <w:color w:val="000000"/>
        </w:rPr>
      </w:pPr>
    </w:p>
    <w:p w14:paraId="29C18E3C" w14:textId="77777777" w:rsidR="005F6368" w:rsidRPr="00D22FCF" w:rsidRDefault="005F6368">
      <w:pPr>
        <w:widowControl w:val="0"/>
        <w:autoSpaceDE w:val="0"/>
        <w:autoSpaceDN w:val="0"/>
        <w:adjustRightInd w:val="0"/>
        <w:spacing w:after="0" w:line="240" w:lineRule="auto"/>
        <w:rPr>
          <w:color w:val="000000"/>
        </w:rPr>
      </w:pPr>
    </w:p>
    <w:p w14:paraId="017A4FF8" w14:textId="77777777" w:rsidR="005F6368" w:rsidRPr="00D22FCF" w:rsidRDefault="005F6368">
      <w:pPr>
        <w:widowControl w:val="0"/>
        <w:autoSpaceDE w:val="0"/>
        <w:autoSpaceDN w:val="0"/>
        <w:adjustRightInd w:val="0"/>
        <w:spacing w:after="0" w:line="240" w:lineRule="auto"/>
        <w:rPr>
          <w:color w:val="000000"/>
        </w:rPr>
      </w:pPr>
    </w:p>
    <w:p w14:paraId="4C5A8B19" w14:textId="77777777" w:rsidR="005F6368" w:rsidRPr="00D22FCF" w:rsidRDefault="005F6368">
      <w:pPr>
        <w:widowControl w:val="0"/>
        <w:autoSpaceDE w:val="0"/>
        <w:autoSpaceDN w:val="0"/>
        <w:adjustRightInd w:val="0"/>
        <w:spacing w:after="0" w:line="240" w:lineRule="auto"/>
        <w:rPr>
          <w:color w:val="000000"/>
        </w:rPr>
      </w:pPr>
    </w:p>
    <w:p w14:paraId="48972C27" w14:textId="77777777" w:rsidR="005F6368" w:rsidRPr="00D22FCF" w:rsidRDefault="00452A7F">
      <w:pPr>
        <w:spacing w:after="0" w:line="240" w:lineRule="auto"/>
        <w:ind w:left="567" w:hanging="567"/>
      </w:pPr>
      <w:r w:rsidRPr="00D22FCF">
        <w:rPr>
          <w:color w:val="000000"/>
        </w:rPr>
        <w:br w:type="page"/>
      </w:r>
    </w:p>
    <w:p w14:paraId="6A85B2F3"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EMBALAJE EXTERIOR</w:t>
      </w:r>
    </w:p>
    <w:p w14:paraId="262F0BDD"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75E6F33A"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CARTONAJE PARA ENVASE DE CÁPSULAS</w:t>
      </w:r>
    </w:p>
    <w:p w14:paraId="380DDF06" w14:textId="77777777" w:rsidR="005F6368" w:rsidRPr="00D22FCF" w:rsidRDefault="005F6368">
      <w:pPr>
        <w:widowControl w:val="0"/>
        <w:autoSpaceDE w:val="0"/>
        <w:autoSpaceDN w:val="0"/>
        <w:adjustRightInd w:val="0"/>
        <w:spacing w:after="0" w:line="240" w:lineRule="auto"/>
        <w:rPr>
          <w:color w:val="000000"/>
        </w:rPr>
      </w:pPr>
    </w:p>
    <w:p w14:paraId="0731B2D7" w14:textId="77777777" w:rsidR="005F6368" w:rsidRPr="00D22FCF" w:rsidRDefault="005F6368">
      <w:pPr>
        <w:widowControl w:val="0"/>
        <w:autoSpaceDE w:val="0"/>
        <w:autoSpaceDN w:val="0"/>
        <w:adjustRightInd w:val="0"/>
        <w:spacing w:after="0" w:line="240" w:lineRule="auto"/>
        <w:rPr>
          <w:color w:val="000000"/>
        </w:rPr>
      </w:pPr>
    </w:p>
    <w:p w14:paraId="18A6846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4733046B" w14:textId="77777777" w:rsidR="005F6368" w:rsidRPr="00D22FCF" w:rsidRDefault="005F6368">
      <w:pPr>
        <w:widowControl w:val="0"/>
        <w:autoSpaceDE w:val="0"/>
        <w:autoSpaceDN w:val="0"/>
        <w:adjustRightInd w:val="0"/>
        <w:spacing w:after="0" w:line="240" w:lineRule="auto"/>
        <w:rPr>
          <w:color w:val="000000"/>
        </w:rPr>
      </w:pPr>
    </w:p>
    <w:p w14:paraId="0B3D46E7" w14:textId="77777777" w:rsidR="005F6368" w:rsidRPr="00D22FCF" w:rsidRDefault="00452A7F">
      <w:pPr>
        <w:tabs>
          <w:tab w:val="left" w:pos="567"/>
        </w:tabs>
        <w:spacing w:after="0" w:line="240" w:lineRule="auto"/>
        <w:rPr>
          <w:lang w:eastAsia="en-US"/>
        </w:rPr>
      </w:pPr>
      <w:r w:rsidRPr="00D22FCF">
        <w:rPr>
          <w:lang w:eastAsia="en-US"/>
        </w:rPr>
        <w:t>Rivastigmina Actavis 4,5 mg cápsulas duras EFG</w:t>
      </w:r>
    </w:p>
    <w:p w14:paraId="48D5D11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4DC2B8D8" w14:textId="77777777" w:rsidR="005F6368" w:rsidRPr="00D22FCF" w:rsidRDefault="005F6368">
      <w:pPr>
        <w:widowControl w:val="0"/>
        <w:autoSpaceDE w:val="0"/>
        <w:autoSpaceDN w:val="0"/>
        <w:adjustRightInd w:val="0"/>
        <w:spacing w:after="0" w:line="240" w:lineRule="auto"/>
        <w:rPr>
          <w:color w:val="000000"/>
        </w:rPr>
      </w:pPr>
    </w:p>
    <w:p w14:paraId="423A025F" w14:textId="77777777" w:rsidR="005F6368" w:rsidRPr="00D22FCF" w:rsidRDefault="005F6368">
      <w:pPr>
        <w:widowControl w:val="0"/>
        <w:autoSpaceDE w:val="0"/>
        <w:autoSpaceDN w:val="0"/>
        <w:adjustRightInd w:val="0"/>
        <w:spacing w:after="0" w:line="240" w:lineRule="auto"/>
        <w:rPr>
          <w:color w:val="000000"/>
        </w:rPr>
      </w:pPr>
    </w:p>
    <w:p w14:paraId="4679D06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4A3DBE3D" w14:textId="77777777" w:rsidR="005F6368" w:rsidRPr="00D22FCF" w:rsidRDefault="005F6368">
      <w:pPr>
        <w:widowControl w:val="0"/>
        <w:autoSpaceDE w:val="0"/>
        <w:autoSpaceDN w:val="0"/>
        <w:adjustRightInd w:val="0"/>
        <w:spacing w:after="0" w:line="240" w:lineRule="auto"/>
        <w:rPr>
          <w:color w:val="000000"/>
        </w:rPr>
      </w:pPr>
    </w:p>
    <w:p w14:paraId="3DB7FF6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4,5 mg de rivastigmina (como hidrogenotartrato de rivastigmina).</w:t>
      </w:r>
    </w:p>
    <w:p w14:paraId="56CEED8F" w14:textId="77777777" w:rsidR="005F6368" w:rsidRPr="00D22FCF" w:rsidRDefault="005F6368">
      <w:pPr>
        <w:widowControl w:val="0"/>
        <w:autoSpaceDE w:val="0"/>
        <w:autoSpaceDN w:val="0"/>
        <w:adjustRightInd w:val="0"/>
        <w:spacing w:after="0" w:line="240" w:lineRule="auto"/>
        <w:rPr>
          <w:color w:val="000000"/>
        </w:rPr>
      </w:pPr>
    </w:p>
    <w:p w14:paraId="5B7C758B" w14:textId="77777777" w:rsidR="005F6368" w:rsidRPr="00D22FCF" w:rsidRDefault="005F6368">
      <w:pPr>
        <w:widowControl w:val="0"/>
        <w:autoSpaceDE w:val="0"/>
        <w:autoSpaceDN w:val="0"/>
        <w:adjustRightInd w:val="0"/>
        <w:spacing w:after="0" w:line="240" w:lineRule="auto"/>
        <w:rPr>
          <w:color w:val="000000"/>
        </w:rPr>
      </w:pPr>
    </w:p>
    <w:p w14:paraId="50B6333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78D84130" w14:textId="77777777" w:rsidR="005F6368" w:rsidRPr="00D22FCF" w:rsidRDefault="005F6368">
      <w:pPr>
        <w:widowControl w:val="0"/>
        <w:autoSpaceDE w:val="0"/>
        <w:autoSpaceDN w:val="0"/>
        <w:adjustRightInd w:val="0"/>
        <w:spacing w:after="0" w:line="240" w:lineRule="auto"/>
        <w:rPr>
          <w:color w:val="000000"/>
        </w:rPr>
      </w:pPr>
    </w:p>
    <w:p w14:paraId="1B49B7B7" w14:textId="77777777" w:rsidR="005F6368" w:rsidRPr="00D22FCF" w:rsidRDefault="005F6368">
      <w:pPr>
        <w:widowControl w:val="0"/>
        <w:autoSpaceDE w:val="0"/>
        <w:autoSpaceDN w:val="0"/>
        <w:adjustRightInd w:val="0"/>
        <w:spacing w:after="0" w:line="240" w:lineRule="auto"/>
        <w:rPr>
          <w:color w:val="000000"/>
        </w:rPr>
      </w:pPr>
    </w:p>
    <w:p w14:paraId="7619A2E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508B2CF7" w14:textId="77777777" w:rsidR="005F6368" w:rsidRPr="00D22FCF" w:rsidRDefault="005F6368">
      <w:pPr>
        <w:widowControl w:val="0"/>
        <w:autoSpaceDE w:val="0"/>
        <w:autoSpaceDN w:val="0"/>
        <w:adjustRightInd w:val="0"/>
        <w:spacing w:after="0" w:line="240" w:lineRule="auto"/>
        <w:rPr>
          <w:color w:val="000000"/>
        </w:rPr>
      </w:pPr>
    </w:p>
    <w:p w14:paraId="0648F0A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250 cápsulas duras</w:t>
      </w:r>
    </w:p>
    <w:p w14:paraId="3744DFE1" w14:textId="77777777" w:rsidR="005F6368" w:rsidRPr="00D22FCF" w:rsidRDefault="005F6368">
      <w:pPr>
        <w:widowControl w:val="0"/>
        <w:autoSpaceDE w:val="0"/>
        <w:autoSpaceDN w:val="0"/>
        <w:adjustRightInd w:val="0"/>
        <w:spacing w:after="0" w:line="240" w:lineRule="auto"/>
        <w:rPr>
          <w:color w:val="000000"/>
        </w:rPr>
      </w:pPr>
    </w:p>
    <w:p w14:paraId="684D90D4" w14:textId="77777777" w:rsidR="005F6368" w:rsidRPr="00D22FCF" w:rsidRDefault="005F6368">
      <w:pPr>
        <w:widowControl w:val="0"/>
        <w:autoSpaceDE w:val="0"/>
        <w:autoSpaceDN w:val="0"/>
        <w:adjustRightInd w:val="0"/>
        <w:spacing w:after="0" w:line="240" w:lineRule="auto"/>
        <w:rPr>
          <w:color w:val="000000"/>
        </w:rPr>
      </w:pPr>
    </w:p>
    <w:p w14:paraId="02BA09E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361ACA8B" w14:textId="77777777" w:rsidR="005F6368" w:rsidRPr="00D22FCF" w:rsidRDefault="005F6368">
      <w:pPr>
        <w:widowControl w:val="0"/>
        <w:autoSpaceDE w:val="0"/>
        <w:autoSpaceDN w:val="0"/>
        <w:adjustRightInd w:val="0"/>
        <w:spacing w:after="0" w:line="240" w:lineRule="auto"/>
        <w:rPr>
          <w:color w:val="000000"/>
        </w:rPr>
      </w:pPr>
    </w:p>
    <w:p w14:paraId="3CD9185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6F882E1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565C98F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39663F7C" w14:textId="77777777" w:rsidR="005F6368" w:rsidRPr="00D22FCF" w:rsidRDefault="005F6368">
      <w:pPr>
        <w:widowControl w:val="0"/>
        <w:autoSpaceDE w:val="0"/>
        <w:autoSpaceDN w:val="0"/>
        <w:adjustRightInd w:val="0"/>
        <w:spacing w:after="0" w:line="240" w:lineRule="auto"/>
        <w:rPr>
          <w:color w:val="000000"/>
        </w:rPr>
      </w:pPr>
    </w:p>
    <w:p w14:paraId="229E5183" w14:textId="77777777" w:rsidR="005F6368" w:rsidRPr="00D22FCF" w:rsidRDefault="005F6368">
      <w:pPr>
        <w:widowControl w:val="0"/>
        <w:autoSpaceDE w:val="0"/>
        <w:autoSpaceDN w:val="0"/>
        <w:adjustRightInd w:val="0"/>
        <w:spacing w:after="0" w:line="240" w:lineRule="auto"/>
        <w:rPr>
          <w:color w:val="000000"/>
        </w:rPr>
      </w:pPr>
    </w:p>
    <w:p w14:paraId="2EA9E3C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46945DA7" w14:textId="77777777" w:rsidR="005F6368" w:rsidRPr="00D22FCF" w:rsidRDefault="005F6368">
      <w:pPr>
        <w:widowControl w:val="0"/>
        <w:autoSpaceDE w:val="0"/>
        <w:autoSpaceDN w:val="0"/>
        <w:adjustRightInd w:val="0"/>
        <w:spacing w:after="0" w:line="240" w:lineRule="auto"/>
        <w:rPr>
          <w:color w:val="000000"/>
        </w:rPr>
      </w:pPr>
    </w:p>
    <w:p w14:paraId="44D99C0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6B43492D" w14:textId="77777777" w:rsidR="005F6368" w:rsidRPr="00D22FCF" w:rsidRDefault="005F6368">
      <w:pPr>
        <w:widowControl w:val="0"/>
        <w:autoSpaceDE w:val="0"/>
        <w:autoSpaceDN w:val="0"/>
        <w:adjustRightInd w:val="0"/>
        <w:spacing w:after="0" w:line="240" w:lineRule="auto"/>
        <w:rPr>
          <w:color w:val="000000"/>
        </w:rPr>
      </w:pPr>
    </w:p>
    <w:p w14:paraId="0F5B29A1" w14:textId="77777777" w:rsidR="005F6368" w:rsidRPr="00D22FCF" w:rsidRDefault="005F6368">
      <w:pPr>
        <w:widowControl w:val="0"/>
        <w:autoSpaceDE w:val="0"/>
        <w:autoSpaceDN w:val="0"/>
        <w:adjustRightInd w:val="0"/>
        <w:spacing w:after="0" w:line="240" w:lineRule="auto"/>
        <w:rPr>
          <w:color w:val="000000"/>
        </w:rPr>
      </w:pPr>
    </w:p>
    <w:p w14:paraId="3758B6B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61667148" w14:textId="77777777" w:rsidR="005F6368" w:rsidRPr="00D22FCF" w:rsidRDefault="005F6368">
      <w:pPr>
        <w:widowControl w:val="0"/>
        <w:autoSpaceDE w:val="0"/>
        <w:autoSpaceDN w:val="0"/>
        <w:adjustRightInd w:val="0"/>
        <w:spacing w:after="0" w:line="240" w:lineRule="auto"/>
        <w:rPr>
          <w:color w:val="000000"/>
        </w:rPr>
      </w:pPr>
    </w:p>
    <w:p w14:paraId="3214B917" w14:textId="77777777" w:rsidR="005F6368" w:rsidRPr="00D22FCF" w:rsidRDefault="005F6368">
      <w:pPr>
        <w:widowControl w:val="0"/>
        <w:autoSpaceDE w:val="0"/>
        <w:autoSpaceDN w:val="0"/>
        <w:adjustRightInd w:val="0"/>
        <w:spacing w:after="0" w:line="240" w:lineRule="auto"/>
        <w:rPr>
          <w:color w:val="000000"/>
        </w:rPr>
      </w:pPr>
    </w:p>
    <w:p w14:paraId="600D6A5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7DB57447" w14:textId="77777777" w:rsidR="005F6368" w:rsidRPr="00D22FCF" w:rsidRDefault="005F6368">
      <w:pPr>
        <w:widowControl w:val="0"/>
        <w:autoSpaceDE w:val="0"/>
        <w:autoSpaceDN w:val="0"/>
        <w:adjustRightInd w:val="0"/>
        <w:spacing w:after="0" w:line="240" w:lineRule="auto"/>
        <w:rPr>
          <w:color w:val="000000"/>
        </w:rPr>
      </w:pPr>
    </w:p>
    <w:p w14:paraId="353ABE7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29AA43BC" w14:textId="77777777" w:rsidR="005F6368" w:rsidRPr="00D22FCF" w:rsidRDefault="005F6368">
      <w:pPr>
        <w:widowControl w:val="0"/>
        <w:autoSpaceDE w:val="0"/>
        <w:autoSpaceDN w:val="0"/>
        <w:adjustRightInd w:val="0"/>
        <w:spacing w:after="0" w:line="240" w:lineRule="auto"/>
        <w:rPr>
          <w:color w:val="000000"/>
        </w:rPr>
      </w:pPr>
    </w:p>
    <w:p w14:paraId="03F54EFA" w14:textId="77777777" w:rsidR="005F6368" w:rsidRPr="00D22FCF" w:rsidRDefault="005F6368">
      <w:pPr>
        <w:widowControl w:val="0"/>
        <w:autoSpaceDE w:val="0"/>
        <w:autoSpaceDN w:val="0"/>
        <w:adjustRightInd w:val="0"/>
        <w:spacing w:after="0" w:line="240" w:lineRule="auto"/>
        <w:rPr>
          <w:color w:val="000000"/>
        </w:rPr>
      </w:pPr>
    </w:p>
    <w:p w14:paraId="74E391D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595E5705" w14:textId="77777777" w:rsidR="005F6368" w:rsidRPr="00D22FCF" w:rsidRDefault="005F6368">
      <w:pPr>
        <w:widowControl w:val="0"/>
        <w:autoSpaceDE w:val="0"/>
        <w:autoSpaceDN w:val="0"/>
        <w:adjustRightInd w:val="0"/>
        <w:spacing w:after="0" w:line="240" w:lineRule="auto"/>
        <w:rPr>
          <w:color w:val="000000"/>
        </w:rPr>
      </w:pPr>
    </w:p>
    <w:p w14:paraId="133D2EF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2D3F6C89" w14:textId="77777777" w:rsidR="005F6368" w:rsidRPr="00D22FCF" w:rsidRDefault="005F6368">
      <w:pPr>
        <w:widowControl w:val="0"/>
        <w:autoSpaceDE w:val="0"/>
        <w:autoSpaceDN w:val="0"/>
        <w:adjustRightInd w:val="0"/>
        <w:spacing w:after="0" w:line="240" w:lineRule="auto"/>
        <w:rPr>
          <w:color w:val="000000"/>
        </w:rPr>
      </w:pPr>
    </w:p>
    <w:p w14:paraId="75337D16" w14:textId="77777777" w:rsidR="005F6368" w:rsidRPr="00D22FCF" w:rsidRDefault="005F6368">
      <w:pPr>
        <w:widowControl w:val="0"/>
        <w:autoSpaceDE w:val="0"/>
        <w:autoSpaceDN w:val="0"/>
        <w:adjustRightInd w:val="0"/>
        <w:spacing w:after="0" w:line="240" w:lineRule="auto"/>
        <w:rPr>
          <w:color w:val="000000"/>
        </w:rPr>
      </w:pPr>
    </w:p>
    <w:p w14:paraId="5352B37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PRECAUCIONES ESPECIALES DE ELIMINACIÓN DEL MEDICAMENTO NO UTILIZADO Y DE LOS MATERIALES DERIVADOS DE SU USO (CUANDO CORRESPONDA)</w:t>
      </w:r>
    </w:p>
    <w:p w14:paraId="26BBF3D0" w14:textId="77777777" w:rsidR="005F6368" w:rsidRPr="00D22FCF" w:rsidRDefault="005F6368">
      <w:pPr>
        <w:widowControl w:val="0"/>
        <w:autoSpaceDE w:val="0"/>
        <w:autoSpaceDN w:val="0"/>
        <w:adjustRightInd w:val="0"/>
        <w:spacing w:after="0" w:line="240" w:lineRule="auto"/>
        <w:rPr>
          <w:color w:val="000000"/>
        </w:rPr>
      </w:pPr>
    </w:p>
    <w:p w14:paraId="138537A6" w14:textId="77777777" w:rsidR="005F6368" w:rsidRPr="00D22FCF" w:rsidRDefault="005F6368">
      <w:pPr>
        <w:widowControl w:val="0"/>
        <w:autoSpaceDE w:val="0"/>
        <w:autoSpaceDN w:val="0"/>
        <w:adjustRightInd w:val="0"/>
        <w:spacing w:after="0" w:line="240" w:lineRule="auto"/>
        <w:rPr>
          <w:color w:val="000000"/>
        </w:rPr>
      </w:pPr>
    </w:p>
    <w:p w14:paraId="78B4A0E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448E0108" w14:textId="77777777" w:rsidR="005F6368" w:rsidRPr="00D22FCF" w:rsidRDefault="005F6368">
      <w:pPr>
        <w:widowControl w:val="0"/>
        <w:autoSpaceDE w:val="0"/>
        <w:autoSpaceDN w:val="0"/>
        <w:adjustRightInd w:val="0"/>
        <w:spacing w:after="0" w:line="240" w:lineRule="auto"/>
        <w:rPr>
          <w:color w:val="000000"/>
        </w:rPr>
      </w:pPr>
    </w:p>
    <w:p w14:paraId="16CA697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Actavis Group PTC ehf.</w:t>
      </w:r>
    </w:p>
    <w:p w14:paraId="6E3C169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220 Hafnarfjörður</w:t>
      </w:r>
    </w:p>
    <w:p w14:paraId="123AEF4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Islandia</w:t>
      </w:r>
    </w:p>
    <w:p w14:paraId="79FA4397" w14:textId="77777777" w:rsidR="005F6368" w:rsidRPr="00D22FCF" w:rsidRDefault="005F6368">
      <w:pPr>
        <w:widowControl w:val="0"/>
        <w:autoSpaceDE w:val="0"/>
        <w:autoSpaceDN w:val="0"/>
        <w:adjustRightInd w:val="0"/>
        <w:spacing w:after="0" w:line="240" w:lineRule="auto"/>
        <w:rPr>
          <w:color w:val="000000"/>
        </w:rPr>
      </w:pPr>
    </w:p>
    <w:p w14:paraId="10FFFF08" w14:textId="77777777" w:rsidR="005F6368" w:rsidRPr="00D22FCF" w:rsidRDefault="005F6368">
      <w:pPr>
        <w:widowControl w:val="0"/>
        <w:autoSpaceDE w:val="0"/>
        <w:autoSpaceDN w:val="0"/>
        <w:adjustRightInd w:val="0"/>
        <w:spacing w:after="0" w:line="240" w:lineRule="auto"/>
        <w:rPr>
          <w:color w:val="000000"/>
        </w:rPr>
      </w:pPr>
    </w:p>
    <w:p w14:paraId="47E77D1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16B6DB7C" w14:textId="77777777" w:rsidR="005F6368" w:rsidRPr="00D22FCF" w:rsidRDefault="005F6368">
      <w:pPr>
        <w:widowControl w:val="0"/>
        <w:autoSpaceDE w:val="0"/>
        <w:autoSpaceDN w:val="0"/>
        <w:adjustRightInd w:val="0"/>
        <w:spacing w:after="0" w:line="240" w:lineRule="auto"/>
        <w:rPr>
          <w:color w:val="000000"/>
        </w:rPr>
      </w:pPr>
    </w:p>
    <w:p w14:paraId="000EEEC1" w14:textId="77777777" w:rsidR="005F6368" w:rsidRPr="00D22FCF" w:rsidRDefault="00452A7F">
      <w:pPr>
        <w:spacing w:after="0" w:line="240" w:lineRule="auto"/>
        <w:rPr>
          <w:lang w:eastAsia="en-US"/>
        </w:rPr>
      </w:pPr>
      <w:r w:rsidRPr="00D22FCF">
        <w:rPr>
          <w:lang w:eastAsia="en-US"/>
        </w:rPr>
        <w:t>EU/1/11/693/012</w:t>
      </w:r>
    </w:p>
    <w:p w14:paraId="57EA1942" w14:textId="77777777" w:rsidR="005F6368" w:rsidRPr="00D22FCF" w:rsidRDefault="005F6368">
      <w:pPr>
        <w:widowControl w:val="0"/>
        <w:autoSpaceDE w:val="0"/>
        <w:autoSpaceDN w:val="0"/>
        <w:adjustRightInd w:val="0"/>
        <w:spacing w:after="0" w:line="240" w:lineRule="auto"/>
        <w:rPr>
          <w:color w:val="000000"/>
        </w:rPr>
      </w:pPr>
    </w:p>
    <w:p w14:paraId="4AD7ED31" w14:textId="77777777" w:rsidR="005F6368" w:rsidRPr="00D22FCF" w:rsidRDefault="005F6368">
      <w:pPr>
        <w:widowControl w:val="0"/>
        <w:autoSpaceDE w:val="0"/>
        <w:autoSpaceDN w:val="0"/>
        <w:adjustRightInd w:val="0"/>
        <w:spacing w:after="0" w:line="240" w:lineRule="auto"/>
        <w:rPr>
          <w:color w:val="000000"/>
        </w:rPr>
      </w:pPr>
    </w:p>
    <w:p w14:paraId="58B34DB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71B921F2" w14:textId="77777777" w:rsidR="005F6368" w:rsidRPr="00D22FCF" w:rsidRDefault="005F6368">
      <w:pPr>
        <w:widowControl w:val="0"/>
        <w:autoSpaceDE w:val="0"/>
        <w:autoSpaceDN w:val="0"/>
        <w:adjustRightInd w:val="0"/>
        <w:spacing w:after="0" w:line="240" w:lineRule="auto"/>
        <w:rPr>
          <w:color w:val="000000"/>
        </w:rPr>
      </w:pPr>
    </w:p>
    <w:p w14:paraId="6658312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6062A944" w14:textId="77777777" w:rsidR="005F6368" w:rsidRPr="00D22FCF" w:rsidRDefault="005F6368">
      <w:pPr>
        <w:widowControl w:val="0"/>
        <w:autoSpaceDE w:val="0"/>
        <w:autoSpaceDN w:val="0"/>
        <w:adjustRightInd w:val="0"/>
        <w:spacing w:after="0" w:line="240" w:lineRule="auto"/>
        <w:rPr>
          <w:color w:val="000000"/>
        </w:rPr>
      </w:pPr>
    </w:p>
    <w:p w14:paraId="44047875" w14:textId="77777777" w:rsidR="005F6368" w:rsidRPr="00D22FCF" w:rsidRDefault="005F6368">
      <w:pPr>
        <w:widowControl w:val="0"/>
        <w:autoSpaceDE w:val="0"/>
        <w:autoSpaceDN w:val="0"/>
        <w:adjustRightInd w:val="0"/>
        <w:spacing w:after="0" w:line="240" w:lineRule="auto"/>
        <w:rPr>
          <w:color w:val="000000"/>
        </w:rPr>
      </w:pPr>
    </w:p>
    <w:p w14:paraId="7A8E09C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3619F900" w14:textId="77777777" w:rsidR="005F6368" w:rsidRPr="00D22FCF" w:rsidRDefault="005F6368">
      <w:pPr>
        <w:widowControl w:val="0"/>
        <w:autoSpaceDE w:val="0"/>
        <w:autoSpaceDN w:val="0"/>
        <w:adjustRightInd w:val="0"/>
        <w:spacing w:after="0" w:line="240" w:lineRule="auto"/>
        <w:rPr>
          <w:color w:val="000000"/>
        </w:rPr>
      </w:pPr>
    </w:p>
    <w:p w14:paraId="1D724972" w14:textId="77777777" w:rsidR="005F6368" w:rsidRPr="00D22FCF" w:rsidRDefault="005F6368">
      <w:pPr>
        <w:widowControl w:val="0"/>
        <w:autoSpaceDE w:val="0"/>
        <w:autoSpaceDN w:val="0"/>
        <w:adjustRightInd w:val="0"/>
        <w:spacing w:after="0" w:line="240" w:lineRule="auto"/>
        <w:rPr>
          <w:color w:val="000000"/>
        </w:rPr>
      </w:pPr>
    </w:p>
    <w:p w14:paraId="4478691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5A64668E" w14:textId="77777777" w:rsidR="005F6368" w:rsidRPr="00D22FCF" w:rsidRDefault="005F6368">
      <w:pPr>
        <w:widowControl w:val="0"/>
        <w:autoSpaceDE w:val="0"/>
        <w:autoSpaceDN w:val="0"/>
        <w:adjustRightInd w:val="0"/>
        <w:spacing w:after="0" w:line="240" w:lineRule="auto"/>
        <w:rPr>
          <w:color w:val="000000"/>
        </w:rPr>
      </w:pPr>
    </w:p>
    <w:p w14:paraId="58BF2F33" w14:textId="77777777" w:rsidR="005F6368" w:rsidRPr="00D22FCF" w:rsidRDefault="005F6368">
      <w:pPr>
        <w:widowControl w:val="0"/>
        <w:autoSpaceDE w:val="0"/>
        <w:autoSpaceDN w:val="0"/>
        <w:adjustRightInd w:val="0"/>
        <w:spacing w:after="0" w:line="240" w:lineRule="auto"/>
        <w:rPr>
          <w:color w:val="000000"/>
        </w:rPr>
      </w:pPr>
    </w:p>
    <w:p w14:paraId="39829AA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627404C8" w14:textId="77777777" w:rsidR="005F6368" w:rsidRPr="00D22FCF" w:rsidRDefault="005F6368">
      <w:pPr>
        <w:widowControl w:val="0"/>
        <w:autoSpaceDE w:val="0"/>
        <w:autoSpaceDN w:val="0"/>
        <w:adjustRightInd w:val="0"/>
        <w:spacing w:after="0" w:line="240" w:lineRule="auto"/>
        <w:rPr>
          <w:color w:val="000000"/>
        </w:rPr>
      </w:pPr>
    </w:p>
    <w:p w14:paraId="17E8602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Actavis 4,5 mg</w:t>
      </w:r>
    </w:p>
    <w:p w14:paraId="48BC5B94" w14:textId="77777777" w:rsidR="005F6368" w:rsidRPr="00D22FCF" w:rsidRDefault="005F6368">
      <w:pPr>
        <w:widowControl w:val="0"/>
        <w:autoSpaceDE w:val="0"/>
        <w:autoSpaceDN w:val="0"/>
        <w:adjustRightInd w:val="0"/>
        <w:spacing w:after="0" w:line="240" w:lineRule="auto"/>
        <w:rPr>
          <w:color w:val="000000"/>
        </w:rPr>
      </w:pPr>
    </w:p>
    <w:p w14:paraId="7D122031" w14:textId="77777777" w:rsidR="005F6368" w:rsidRPr="00D22FCF" w:rsidRDefault="005F6368">
      <w:pPr>
        <w:widowControl w:val="0"/>
        <w:autoSpaceDE w:val="0"/>
        <w:autoSpaceDN w:val="0"/>
        <w:adjustRightInd w:val="0"/>
        <w:spacing w:after="0" w:line="240" w:lineRule="auto"/>
        <w:rPr>
          <w:color w:val="000000"/>
        </w:rPr>
      </w:pPr>
    </w:p>
    <w:p w14:paraId="3B69F96D" w14:textId="2DD7C275"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VAULT_ND_52644121-43f4-42f4-a0a6-5a28e0e61f05 \* MERGEFORMAT </w:instrText>
      </w:r>
      <w:r w:rsidR="002664FC">
        <w:rPr>
          <w:b/>
          <w:noProof/>
        </w:rPr>
        <w:fldChar w:fldCharType="separate"/>
      </w:r>
      <w:r w:rsidR="002664FC">
        <w:rPr>
          <w:b/>
          <w:noProof/>
        </w:rPr>
        <w:t xml:space="preserve"> </w:t>
      </w:r>
      <w:r w:rsidR="002664FC">
        <w:rPr>
          <w:b/>
          <w:noProof/>
        </w:rPr>
        <w:fldChar w:fldCharType="end"/>
      </w:r>
    </w:p>
    <w:p w14:paraId="6B92ADBA" w14:textId="77777777" w:rsidR="005F6368" w:rsidRPr="00D22FCF" w:rsidRDefault="005F6368">
      <w:pPr>
        <w:tabs>
          <w:tab w:val="left" w:pos="720"/>
        </w:tabs>
        <w:spacing w:after="0" w:line="240" w:lineRule="auto"/>
        <w:rPr>
          <w:noProof/>
        </w:rPr>
      </w:pPr>
    </w:p>
    <w:p w14:paraId="751F9E52" w14:textId="77777777" w:rsidR="005F6368" w:rsidRPr="00D22FCF" w:rsidRDefault="00452A7F">
      <w:pPr>
        <w:spacing w:after="0" w:line="240" w:lineRule="auto"/>
        <w:rPr>
          <w:noProof/>
          <w:shd w:val="clear" w:color="auto" w:fill="CCCCCC"/>
        </w:rPr>
      </w:pPr>
      <w:r w:rsidRPr="00D22FCF">
        <w:rPr>
          <w:noProof/>
          <w:highlight w:val="lightGray"/>
        </w:rPr>
        <w:t>Incluido el código de barras 2D que lleva el identificador único.</w:t>
      </w:r>
      <w:r w:rsidRPr="00D22FCF">
        <w:rPr>
          <w:noProof/>
          <w:shd w:val="clear" w:color="auto" w:fill="CCCCCC"/>
        </w:rPr>
        <w:t xml:space="preserve"> </w:t>
      </w:r>
    </w:p>
    <w:p w14:paraId="5909A367" w14:textId="77777777" w:rsidR="005F6368" w:rsidRPr="00D22FCF" w:rsidRDefault="005F6368">
      <w:pPr>
        <w:spacing w:after="0" w:line="240" w:lineRule="auto"/>
        <w:rPr>
          <w:noProof/>
          <w:vanish/>
        </w:rPr>
      </w:pPr>
    </w:p>
    <w:p w14:paraId="61CE8ABF" w14:textId="77777777" w:rsidR="005F6368" w:rsidRPr="00D22FCF" w:rsidRDefault="005F6368">
      <w:pPr>
        <w:tabs>
          <w:tab w:val="left" w:pos="720"/>
        </w:tabs>
        <w:spacing w:after="0" w:line="240" w:lineRule="auto"/>
        <w:rPr>
          <w:noProof/>
          <w:vanish/>
        </w:rPr>
      </w:pPr>
    </w:p>
    <w:p w14:paraId="4BADA38B" w14:textId="3434D3EA"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VAULT_ND_11bd6e38-54f7-4761-aba4-083f970d5e26 \* MERGEFORMAT </w:instrText>
      </w:r>
      <w:r w:rsidR="002664FC">
        <w:rPr>
          <w:b/>
          <w:noProof/>
        </w:rPr>
        <w:fldChar w:fldCharType="separate"/>
      </w:r>
      <w:r w:rsidR="002664FC">
        <w:rPr>
          <w:b/>
          <w:noProof/>
        </w:rPr>
        <w:t xml:space="preserve"> </w:t>
      </w:r>
      <w:r w:rsidR="002664FC">
        <w:rPr>
          <w:b/>
          <w:noProof/>
        </w:rPr>
        <w:fldChar w:fldCharType="end"/>
      </w:r>
    </w:p>
    <w:p w14:paraId="5F67E363" w14:textId="77777777" w:rsidR="005F6368" w:rsidRPr="00D22FCF" w:rsidRDefault="005F6368">
      <w:pPr>
        <w:tabs>
          <w:tab w:val="left" w:pos="720"/>
        </w:tabs>
        <w:spacing w:after="0" w:line="240" w:lineRule="auto"/>
        <w:rPr>
          <w:noProof/>
        </w:rPr>
      </w:pPr>
    </w:p>
    <w:p w14:paraId="2F8B2947" w14:textId="77777777" w:rsidR="005F6368" w:rsidRPr="00D22FCF" w:rsidRDefault="00452A7F">
      <w:pPr>
        <w:spacing w:after="0" w:line="240" w:lineRule="auto"/>
      </w:pPr>
      <w:r w:rsidRPr="00D22FCF">
        <w:t>PC: {número}</w:t>
      </w:r>
    </w:p>
    <w:p w14:paraId="08BB5A3E" w14:textId="77777777" w:rsidR="005F6368" w:rsidRPr="00D22FCF" w:rsidRDefault="00452A7F">
      <w:pPr>
        <w:spacing w:after="0" w:line="240" w:lineRule="auto"/>
      </w:pPr>
      <w:r w:rsidRPr="00D22FCF">
        <w:t>SN: {número}</w:t>
      </w:r>
    </w:p>
    <w:p w14:paraId="1681C103" w14:textId="77777777" w:rsidR="005F6368" w:rsidRPr="00D22FCF" w:rsidRDefault="00452A7F">
      <w:pPr>
        <w:spacing w:after="0" w:line="240" w:lineRule="auto"/>
      </w:pPr>
      <w:r w:rsidRPr="00D22FCF">
        <w:t>NN: {número}</w:t>
      </w:r>
    </w:p>
    <w:p w14:paraId="0AD64452" w14:textId="77777777" w:rsidR="005F6368" w:rsidRPr="00D22FCF" w:rsidRDefault="005F6368">
      <w:pPr>
        <w:widowControl w:val="0"/>
        <w:autoSpaceDE w:val="0"/>
        <w:autoSpaceDN w:val="0"/>
        <w:adjustRightInd w:val="0"/>
        <w:spacing w:after="0" w:line="240" w:lineRule="auto"/>
        <w:rPr>
          <w:color w:val="000000"/>
        </w:rPr>
      </w:pPr>
    </w:p>
    <w:p w14:paraId="5907A20E" w14:textId="77777777" w:rsidR="005F6368" w:rsidRPr="00D22FCF" w:rsidRDefault="00452A7F">
      <w:pPr>
        <w:spacing w:after="0" w:line="240" w:lineRule="auto"/>
        <w:ind w:left="567" w:hanging="567"/>
      </w:pPr>
      <w:r w:rsidRPr="00D22FCF">
        <w:rPr>
          <w:b/>
          <w:color w:val="000000"/>
        </w:rPr>
        <w:br w:type="page"/>
      </w:r>
    </w:p>
    <w:p w14:paraId="14E0C9A2"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ACONDICIONAMIENTO PRIMARIO</w:t>
      </w:r>
    </w:p>
    <w:p w14:paraId="0EA3F777"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435938C4"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ETIQUETA PARA ENVASE DE CÁPSULAS</w:t>
      </w:r>
    </w:p>
    <w:p w14:paraId="50E39B4E" w14:textId="77777777" w:rsidR="005F6368" w:rsidRPr="00D22FCF" w:rsidRDefault="005F6368">
      <w:pPr>
        <w:widowControl w:val="0"/>
        <w:autoSpaceDE w:val="0"/>
        <w:autoSpaceDN w:val="0"/>
        <w:adjustRightInd w:val="0"/>
        <w:spacing w:after="0" w:line="240" w:lineRule="auto"/>
        <w:rPr>
          <w:color w:val="000000"/>
        </w:rPr>
      </w:pPr>
    </w:p>
    <w:p w14:paraId="46C9F2F3" w14:textId="77777777" w:rsidR="005F6368" w:rsidRPr="00D22FCF" w:rsidRDefault="005F6368">
      <w:pPr>
        <w:widowControl w:val="0"/>
        <w:autoSpaceDE w:val="0"/>
        <w:autoSpaceDN w:val="0"/>
        <w:adjustRightInd w:val="0"/>
        <w:spacing w:after="0" w:line="240" w:lineRule="auto"/>
        <w:rPr>
          <w:color w:val="000000"/>
        </w:rPr>
      </w:pPr>
    </w:p>
    <w:p w14:paraId="4C7A388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07D79499" w14:textId="77777777" w:rsidR="005F6368" w:rsidRPr="00D22FCF" w:rsidRDefault="005F6368">
      <w:pPr>
        <w:widowControl w:val="0"/>
        <w:autoSpaceDE w:val="0"/>
        <w:autoSpaceDN w:val="0"/>
        <w:adjustRightInd w:val="0"/>
        <w:spacing w:after="0" w:line="240" w:lineRule="auto"/>
        <w:rPr>
          <w:color w:val="000000"/>
        </w:rPr>
      </w:pPr>
    </w:p>
    <w:p w14:paraId="746C673A" w14:textId="77777777" w:rsidR="005F6368" w:rsidRPr="00D22FCF" w:rsidRDefault="00452A7F">
      <w:pPr>
        <w:tabs>
          <w:tab w:val="left" w:pos="567"/>
        </w:tabs>
        <w:spacing w:after="0" w:line="240" w:lineRule="auto"/>
        <w:rPr>
          <w:lang w:eastAsia="en-US"/>
        </w:rPr>
      </w:pPr>
      <w:r w:rsidRPr="00D22FCF">
        <w:rPr>
          <w:lang w:eastAsia="en-US"/>
        </w:rPr>
        <w:t>Rivastigmina Actavis 4,5 mg cápsulas duras EFG</w:t>
      </w:r>
    </w:p>
    <w:p w14:paraId="7DC11E5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74B6F78D" w14:textId="77777777" w:rsidR="005F6368" w:rsidRPr="00D22FCF" w:rsidRDefault="005F6368">
      <w:pPr>
        <w:widowControl w:val="0"/>
        <w:autoSpaceDE w:val="0"/>
        <w:autoSpaceDN w:val="0"/>
        <w:adjustRightInd w:val="0"/>
        <w:spacing w:after="0" w:line="240" w:lineRule="auto"/>
        <w:rPr>
          <w:color w:val="000000"/>
        </w:rPr>
      </w:pPr>
    </w:p>
    <w:p w14:paraId="2A43E2B8" w14:textId="77777777" w:rsidR="005F6368" w:rsidRPr="00D22FCF" w:rsidRDefault="005F6368">
      <w:pPr>
        <w:widowControl w:val="0"/>
        <w:autoSpaceDE w:val="0"/>
        <w:autoSpaceDN w:val="0"/>
        <w:adjustRightInd w:val="0"/>
        <w:spacing w:after="0" w:line="240" w:lineRule="auto"/>
        <w:rPr>
          <w:color w:val="000000"/>
        </w:rPr>
      </w:pPr>
    </w:p>
    <w:p w14:paraId="095D887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6449B624" w14:textId="77777777" w:rsidR="005F6368" w:rsidRPr="00D22FCF" w:rsidRDefault="005F6368">
      <w:pPr>
        <w:widowControl w:val="0"/>
        <w:autoSpaceDE w:val="0"/>
        <w:autoSpaceDN w:val="0"/>
        <w:adjustRightInd w:val="0"/>
        <w:spacing w:after="0" w:line="240" w:lineRule="auto"/>
        <w:rPr>
          <w:color w:val="000000"/>
        </w:rPr>
      </w:pPr>
    </w:p>
    <w:p w14:paraId="7ADD6CA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4,5 mg de rivastigmina (como hidrogenotartrato de rivastigmina).</w:t>
      </w:r>
    </w:p>
    <w:p w14:paraId="1B9E19E3" w14:textId="77777777" w:rsidR="005F6368" w:rsidRPr="00D22FCF" w:rsidRDefault="005F6368">
      <w:pPr>
        <w:widowControl w:val="0"/>
        <w:autoSpaceDE w:val="0"/>
        <w:autoSpaceDN w:val="0"/>
        <w:adjustRightInd w:val="0"/>
        <w:spacing w:after="0" w:line="240" w:lineRule="auto"/>
        <w:rPr>
          <w:color w:val="000000"/>
        </w:rPr>
      </w:pPr>
    </w:p>
    <w:p w14:paraId="1B53DD6D" w14:textId="77777777" w:rsidR="005F6368" w:rsidRPr="00D22FCF" w:rsidRDefault="005F6368">
      <w:pPr>
        <w:widowControl w:val="0"/>
        <w:autoSpaceDE w:val="0"/>
        <w:autoSpaceDN w:val="0"/>
        <w:adjustRightInd w:val="0"/>
        <w:spacing w:after="0" w:line="240" w:lineRule="auto"/>
        <w:rPr>
          <w:color w:val="000000"/>
        </w:rPr>
      </w:pPr>
    </w:p>
    <w:p w14:paraId="7B626EC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0A40630C" w14:textId="77777777" w:rsidR="005F6368" w:rsidRPr="00D22FCF" w:rsidRDefault="005F6368">
      <w:pPr>
        <w:widowControl w:val="0"/>
        <w:autoSpaceDE w:val="0"/>
        <w:autoSpaceDN w:val="0"/>
        <w:adjustRightInd w:val="0"/>
        <w:spacing w:after="0" w:line="240" w:lineRule="auto"/>
        <w:rPr>
          <w:color w:val="000000"/>
        </w:rPr>
      </w:pPr>
    </w:p>
    <w:p w14:paraId="632470FD" w14:textId="77777777" w:rsidR="005F6368" w:rsidRPr="00D22FCF" w:rsidRDefault="005F6368">
      <w:pPr>
        <w:widowControl w:val="0"/>
        <w:autoSpaceDE w:val="0"/>
        <w:autoSpaceDN w:val="0"/>
        <w:adjustRightInd w:val="0"/>
        <w:spacing w:after="0" w:line="240" w:lineRule="auto"/>
        <w:rPr>
          <w:color w:val="000000"/>
        </w:rPr>
      </w:pPr>
    </w:p>
    <w:p w14:paraId="080F8B8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5767956D" w14:textId="77777777" w:rsidR="005F6368" w:rsidRPr="00D22FCF" w:rsidRDefault="005F6368">
      <w:pPr>
        <w:widowControl w:val="0"/>
        <w:autoSpaceDE w:val="0"/>
        <w:autoSpaceDN w:val="0"/>
        <w:adjustRightInd w:val="0"/>
        <w:spacing w:after="0" w:line="240" w:lineRule="auto"/>
        <w:rPr>
          <w:color w:val="000000"/>
        </w:rPr>
      </w:pPr>
    </w:p>
    <w:p w14:paraId="3BDC4DF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250 cápsulas duras</w:t>
      </w:r>
    </w:p>
    <w:p w14:paraId="0DA7CEA1" w14:textId="77777777" w:rsidR="005F6368" w:rsidRPr="00D22FCF" w:rsidRDefault="005F6368">
      <w:pPr>
        <w:widowControl w:val="0"/>
        <w:autoSpaceDE w:val="0"/>
        <w:autoSpaceDN w:val="0"/>
        <w:adjustRightInd w:val="0"/>
        <w:spacing w:after="0" w:line="240" w:lineRule="auto"/>
        <w:rPr>
          <w:color w:val="000000"/>
        </w:rPr>
      </w:pPr>
    </w:p>
    <w:p w14:paraId="79AEBE6B" w14:textId="77777777" w:rsidR="005F6368" w:rsidRPr="00D22FCF" w:rsidRDefault="005F6368">
      <w:pPr>
        <w:widowControl w:val="0"/>
        <w:autoSpaceDE w:val="0"/>
        <w:autoSpaceDN w:val="0"/>
        <w:adjustRightInd w:val="0"/>
        <w:spacing w:after="0" w:line="240" w:lineRule="auto"/>
        <w:rPr>
          <w:color w:val="000000"/>
        </w:rPr>
      </w:pPr>
    </w:p>
    <w:p w14:paraId="3FCBF71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0ED34709" w14:textId="77777777" w:rsidR="005F6368" w:rsidRPr="00D22FCF" w:rsidRDefault="005F6368">
      <w:pPr>
        <w:widowControl w:val="0"/>
        <w:autoSpaceDE w:val="0"/>
        <w:autoSpaceDN w:val="0"/>
        <w:adjustRightInd w:val="0"/>
        <w:spacing w:after="0" w:line="240" w:lineRule="auto"/>
        <w:rPr>
          <w:color w:val="000000"/>
        </w:rPr>
      </w:pPr>
    </w:p>
    <w:p w14:paraId="5A58ECA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207B87F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3E1C5C5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610F12E7" w14:textId="77777777" w:rsidR="005F6368" w:rsidRPr="00D22FCF" w:rsidRDefault="005F6368">
      <w:pPr>
        <w:widowControl w:val="0"/>
        <w:autoSpaceDE w:val="0"/>
        <w:autoSpaceDN w:val="0"/>
        <w:adjustRightInd w:val="0"/>
        <w:spacing w:after="0" w:line="240" w:lineRule="auto"/>
        <w:rPr>
          <w:color w:val="000000"/>
        </w:rPr>
      </w:pPr>
    </w:p>
    <w:p w14:paraId="1A550295" w14:textId="77777777" w:rsidR="005F6368" w:rsidRPr="00D22FCF" w:rsidRDefault="005F6368">
      <w:pPr>
        <w:widowControl w:val="0"/>
        <w:autoSpaceDE w:val="0"/>
        <w:autoSpaceDN w:val="0"/>
        <w:adjustRightInd w:val="0"/>
        <w:spacing w:after="0" w:line="240" w:lineRule="auto"/>
        <w:rPr>
          <w:color w:val="000000"/>
        </w:rPr>
      </w:pPr>
    </w:p>
    <w:p w14:paraId="4A50DFB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1BA3B4FE" w14:textId="77777777" w:rsidR="005F6368" w:rsidRPr="00D22FCF" w:rsidRDefault="005F6368">
      <w:pPr>
        <w:widowControl w:val="0"/>
        <w:autoSpaceDE w:val="0"/>
        <w:autoSpaceDN w:val="0"/>
        <w:adjustRightInd w:val="0"/>
        <w:spacing w:after="0" w:line="240" w:lineRule="auto"/>
        <w:rPr>
          <w:color w:val="000000"/>
        </w:rPr>
      </w:pPr>
    </w:p>
    <w:p w14:paraId="7263469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65990D23" w14:textId="77777777" w:rsidR="005F6368" w:rsidRPr="00D22FCF" w:rsidRDefault="005F6368">
      <w:pPr>
        <w:widowControl w:val="0"/>
        <w:autoSpaceDE w:val="0"/>
        <w:autoSpaceDN w:val="0"/>
        <w:adjustRightInd w:val="0"/>
        <w:spacing w:after="0" w:line="240" w:lineRule="auto"/>
        <w:rPr>
          <w:color w:val="000000"/>
        </w:rPr>
      </w:pPr>
    </w:p>
    <w:p w14:paraId="3B99EDBA" w14:textId="77777777" w:rsidR="005F6368" w:rsidRPr="00D22FCF" w:rsidRDefault="005F6368">
      <w:pPr>
        <w:widowControl w:val="0"/>
        <w:autoSpaceDE w:val="0"/>
        <w:autoSpaceDN w:val="0"/>
        <w:adjustRightInd w:val="0"/>
        <w:spacing w:after="0" w:line="240" w:lineRule="auto"/>
        <w:rPr>
          <w:color w:val="000000"/>
        </w:rPr>
      </w:pPr>
    </w:p>
    <w:p w14:paraId="1B41D5A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47AD7241" w14:textId="77777777" w:rsidR="005F6368" w:rsidRPr="00D22FCF" w:rsidRDefault="005F6368">
      <w:pPr>
        <w:widowControl w:val="0"/>
        <w:autoSpaceDE w:val="0"/>
        <w:autoSpaceDN w:val="0"/>
        <w:adjustRightInd w:val="0"/>
        <w:spacing w:after="0" w:line="240" w:lineRule="auto"/>
        <w:rPr>
          <w:color w:val="000000"/>
        </w:rPr>
      </w:pPr>
    </w:p>
    <w:p w14:paraId="64050F9D" w14:textId="77777777" w:rsidR="005F6368" w:rsidRPr="00D22FCF" w:rsidRDefault="005F6368">
      <w:pPr>
        <w:widowControl w:val="0"/>
        <w:autoSpaceDE w:val="0"/>
        <w:autoSpaceDN w:val="0"/>
        <w:adjustRightInd w:val="0"/>
        <w:spacing w:after="0" w:line="240" w:lineRule="auto"/>
        <w:rPr>
          <w:color w:val="000000"/>
        </w:rPr>
      </w:pPr>
    </w:p>
    <w:p w14:paraId="3134D85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535D8249" w14:textId="77777777" w:rsidR="005F6368" w:rsidRPr="00D22FCF" w:rsidRDefault="005F6368">
      <w:pPr>
        <w:widowControl w:val="0"/>
        <w:autoSpaceDE w:val="0"/>
        <w:autoSpaceDN w:val="0"/>
        <w:adjustRightInd w:val="0"/>
        <w:spacing w:after="0" w:line="240" w:lineRule="auto"/>
        <w:rPr>
          <w:color w:val="000000"/>
        </w:rPr>
      </w:pPr>
    </w:p>
    <w:p w14:paraId="455C193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793F2B23" w14:textId="77777777" w:rsidR="005F6368" w:rsidRPr="00D22FCF" w:rsidRDefault="005F6368">
      <w:pPr>
        <w:widowControl w:val="0"/>
        <w:autoSpaceDE w:val="0"/>
        <w:autoSpaceDN w:val="0"/>
        <w:adjustRightInd w:val="0"/>
        <w:spacing w:after="0" w:line="240" w:lineRule="auto"/>
        <w:rPr>
          <w:color w:val="000000"/>
        </w:rPr>
      </w:pPr>
    </w:p>
    <w:p w14:paraId="0766E2B7" w14:textId="77777777" w:rsidR="005F6368" w:rsidRPr="00D22FCF" w:rsidRDefault="005F6368">
      <w:pPr>
        <w:widowControl w:val="0"/>
        <w:autoSpaceDE w:val="0"/>
        <w:autoSpaceDN w:val="0"/>
        <w:adjustRightInd w:val="0"/>
        <w:spacing w:after="0" w:line="240" w:lineRule="auto"/>
        <w:rPr>
          <w:color w:val="000000"/>
        </w:rPr>
      </w:pPr>
    </w:p>
    <w:p w14:paraId="111449D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5261A242" w14:textId="77777777" w:rsidR="005F6368" w:rsidRPr="00D22FCF" w:rsidRDefault="005F6368">
      <w:pPr>
        <w:widowControl w:val="0"/>
        <w:autoSpaceDE w:val="0"/>
        <w:autoSpaceDN w:val="0"/>
        <w:adjustRightInd w:val="0"/>
        <w:spacing w:after="0" w:line="240" w:lineRule="auto"/>
        <w:rPr>
          <w:color w:val="000000"/>
        </w:rPr>
      </w:pPr>
    </w:p>
    <w:p w14:paraId="069AA01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74FB305E" w14:textId="77777777" w:rsidR="005F6368" w:rsidRPr="00D22FCF" w:rsidRDefault="005F6368">
      <w:pPr>
        <w:widowControl w:val="0"/>
        <w:autoSpaceDE w:val="0"/>
        <w:autoSpaceDN w:val="0"/>
        <w:adjustRightInd w:val="0"/>
        <w:spacing w:after="0" w:line="240" w:lineRule="auto"/>
        <w:rPr>
          <w:color w:val="000000"/>
        </w:rPr>
      </w:pPr>
    </w:p>
    <w:p w14:paraId="637B8CF1" w14:textId="77777777" w:rsidR="005F6368" w:rsidRPr="00D22FCF" w:rsidRDefault="005F6368">
      <w:pPr>
        <w:widowControl w:val="0"/>
        <w:autoSpaceDE w:val="0"/>
        <w:autoSpaceDN w:val="0"/>
        <w:adjustRightInd w:val="0"/>
        <w:spacing w:after="0" w:line="240" w:lineRule="auto"/>
        <w:rPr>
          <w:color w:val="000000"/>
        </w:rPr>
      </w:pPr>
    </w:p>
    <w:p w14:paraId="15DAF11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PRECAUCIONES ESPECIALES DE ELIMINACIÓN DEL MEDICAMENTO NO UTILIZADO Y DE LOS MATERIALES DERIVADOS DE SU USO (CUANDO CORRESPONDA)</w:t>
      </w:r>
    </w:p>
    <w:p w14:paraId="0B5EC1CA" w14:textId="77777777" w:rsidR="005F6368" w:rsidRPr="00D22FCF" w:rsidRDefault="005F6368">
      <w:pPr>
        <w:widowControl w:val="0"/>
        <w:autoSpaceDE w:val="0"/>
        <w:autoSpaceDN w:val="0"/>
        <w:adjustRightInd w:val="0"/>
        <w:spacing w:after="0" w:line="240" w:lineRule="auto"/>
        <w:rPr>
          <w:color w:val="000000"/>
        </w:rPr>
      </w:pPr>
    </w:p>
    <w:p w14:paraId="4D3D2717" w14:textId="77777777" w:rsidR="005F6368" w:rsidRPr="00D22FCF" w:rsidRDefault="005F6368">
      <w:pPr>
        <w:widowControl w:val="0"/>
        <w:autoSpaceDE w:val="0"/>
        <w:autoSpaceDN w:val="0"/>
        <w:adjustRightInd w:val="0"/>
        <w:spacing w:after="0" w:line="240" w:lineRule="auto"/>
        <w:rPr>
          <w:color w:val="000000"/>
        </w:rPr>
      </w:pPr>
    </w:p>
    <w:p w14:paraId="3E118CD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42554576" w14:textId="77777777" w:rsidR="005F6368" w:rsidRPr="00D22FCF" w:rsidRDefault="005F6368">
      <w:pPr>
        <w:widowControl w:val="0"/>
        <w:autoSpaceDE w:val="0"/>
        <w:autoSpaceDN w:val="0"/>
        <w:adjustRightInd w:val="0"/>
        <w:spacing w:after="0" w:line="240" w:lineRule="auto"/>
        <w:rPr>
          <w:color w:val="000000"/>
        </w:rPr>
      </w:pPr>
    </w:p>
    <w:p w14:paraId="5C56978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[Logo Actavis]</w:t>
      </w:r>
    </w:p>
    <w:p w14:paraId="01002A2E" w14:textId="77777777" w:rsidR="005F6368" w:rsidRPr="00D22FCF" w:rsidRDefault="005F6368">
      <w:pPr>
        <w:widowControl w:val="0"/>
        <w:autoSpaceDE w:val="0"/>
        <w:autoSpaceDN w:val="0"/>
        <w:adjustRightInd w:val="0"/>
        <w:spacing w:after="0" w:line="240" w:lineRule="auto"/>
        <w:rPr>
          <w:color w:val="000000"/>
        </w:rPr>
      </w:pPr>
    </w:p>
    <w:p w14:paraId="7E5EDE28" w14:textId="77777777" w:rsidR="005F6368" w:rsidRPr="00D22FCF" w:rsidRDefault="005F6368">
      <w:pPr>
        <w:widowControl w:val="0"/>
        <w:autoSpaceDE w:val="0"/>
        <w:autoSpaceDN w:val="0"/>
        <w:adjustRightInd w:val="0"/>
        <w:spacing w:after="0" w:line="240" w:lineRule="auto"/>
        <w:rPr>
          <w:color w:val="000000"/>
        </w:rPr>
      </w:pPr>
    </w:p>
    <w:p w14:paraId="187D8E4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23C74462" w14:textId="77777777" w:rsidR="005F6368" w:rsidRPr="00D22FCF" w:rsidRDefault="005F6368">
      <w:pPr>
        <w:widowControl w:val="0"/>
        <w:autoSpaceDE w:val="0"/>
        <w:autoSpaceDN w:val="0"/>
        <w:adjustRightInd w:val="0"/>
        <w:spacing w:after="0" w:line="240" w:lineRule="auto"/>
        <w:rPr>
          <w:color w:val="000000"/>
        </w:rPr>
      </w:pPr>
    </w:p>
    <w:p w14:paraId="2E97253D" w14:textId="77777777" w:rsidR="005F6368" w:rsidRPr="00D22FCF" w:rsidRDefault="00452A7F">
      <w:pPr>
        <w:spacing w:after="0" w:line="240" w:lineRule="auto"/>
        <w:rPr>
          <w:lang w:eastAsia="en-US"/>
        </w:rPr>
      </w:pPr>
      <w:r w:rsidRPr="00D22FCF">
        <w:rPr>
          <w:lang w:eastAsia="en-US"/>
        </w:rPr>
        <w:t>EU/1/11/693/012</w:t>
      </w:r>
    </w:p>
    <w:p w14:paraId="777C737E" w14:textId="77777777" w:rsidR="005F6368" w:rsidRPr="00D22FCF" w:rsidRDefault="005F6368">
      <w:pPr>
        <w:widowControl w:val="0"/>
        <w:autoSpaceDE w:val="0"/>
        <w:autoSpaceDN w:val="0"/>
        <w:adjustRightInd w:val="0"/>
        <w:spacing w:after="0" w:line="240" w:lineRule="auto"/>
        <w:rPr>
          <w:color w:val="000000"/>
        </w:rPr>
      </w:pPr>
    </w:p>
    <w:p w14:paraId="7C679CE9" w14:textId="77777777" w:rsidR="005F6368" w:rsidRPr="00D22FCF" w:rsidRDefault="005F6368">
      <w:pPr>
        <w:widowControl w:val="0"/>
        <w:autoSpaceDE w:val="0"/>
        <w:autoSpaceDN w:val="0"/>
        <w:adjustRightInd w:val="0"/>
        <w:spacing w:after="0" w:line="240" w:lineRule="auto"/>
        <w:rPr>
          <w:color w:val="000000"/>
        </w:rPr>
      </w:pPr>
    </w:p>
    <w:p w14:paraId="2DFB857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253BF296" w14:textId="77777777" w:rsidR="005F6368" w:rsidRPr="00D22FCF" w:rsidRDefault="005F6368">
      <w:pPr>
        <w:widowControl w:val="0"/>
        <w:autoSpaceDE w:val="0"/>
        <w:autoSpaceDN w:val="0"/>
        <w:adjustRightInd w:val="0"/>
        <w:spacing w:after="0" w:line="240" w:lineRule="auto"/>
        <w:rPr>
          <w:color w:val="000000"/>
        </w:rPr>
      </w:pPr>
    </w:p>
    <w:p w14:paraId="07D61B7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3BE970B0" w14:textId="77777777" w:rsidR="005F6368" w:rsidRPr="00D22FCF" w:rsidRDefault="005F6368">
      <w:pPr>
        <w:widowControl w:val="0"/>
        <w:autoSpaceDE w:val="0"/>
        <w:autoSpaceDN w:val="0"/>
        <w:adjustRightInd w:val="0"/>
        <w:spacing w:after="0" w:line="240" w:lineRule="auto"/>
        <w:rPr>
          <w:color w:val="000000"/>
        </w:rPr>
      </w:pPr>
    </w:p>
    <w:p w14:paraId="0594E775" w14:textId="77777777" w:rsidR="005F6368" w:rsidRPr="00D22FCF" w:rsidRDefault="005F6368">
      <w:pPr>
        <w:widowControl w:val="0"/>
        <w:autoSpaceDE w:val="0"/>
        <w:autoSpaceDN w:val="0"/>
        <w:adjustRightInd w:val="0"/>
        <w:spacing w:after="0" w:line="240" w:lineRule="auto"/>
        <w:rPr>
          <w:color w:val="000000"/>
        </w:rPr>
      </w:pPr>
    </w:p>
    <w:p w14:paraId="3C802CF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1C4A3283" w14:textId="77777777" w:rsidR="005F6368" w:rsidRPr="00D22FCF" w:rsidRDefault="005F6368">
      <w:pPr>
        <w:widowControl w:val="0"/>
        <w:autoSpaceDE w:val="0"/>
        <w:autoSpaceDN w:val="0"/>
        <w:adjustRightInd w:val="0"/>
        <w:spacing w:after="0" w:line="240" w:lineRule="auto"/>
        <w:rPr>
          <w:color w:val="000000"/>
        </w:rPr>
      </w:pPr>
    </w:p>
    <w:p w14:paraId="65808E33" w14:textId="77777777" w:rsidR="005F6368" w:rsidRPr="00D22FCF" w:rsidRDefault="005F6368">
      <w:pPr>
        <w:widowControl w:val="0"/>
        <w:autoSpaceDE w:val="0"/>
        <w:autoSpaceDN w:val="0"/>
        <w:adjustRightInd w:val="0"/>
        <w:spacing w:after="0" w:line="240" w:lineRule="auto"/>
        <w:rPr>
          <w:color w:val="000000"/>
        </w:rPr>
      </w:pPr>
    </w:p>
    <w:p w14:paraId="0FDC26B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0BC66C24" w14:textId="77777777" w:rsidR="005F6368" w:rsidRPr="00D22FCF" w:rsidRDefault="005F6368">
      <w:pPr>
        <w:widowControl w:val="0"/>
        <w:autoSpaceDE w:val="0"/>
        <w:autoSpaceDN w:val="0"/>
        <w:adjustRightInd w:val="0"/>
        <w:spacing w:after="0" w:line="240" w:lineRule="auto"/>
        <w:rPr>
          <w:color w:val="000000"/>
        </w:rPr>
      </w:pPr>
    </w:p>
    <w:p w14:paraId="562F47E4" w14:textId="77777777" w:rsidR="005F6368" w:rsidRPr="00D22FCF" w:rsidRDefault="005F6368">
      <w:pPr>
        <w:widowControl w:val="0"/>
        <w:autoSpaceDE w:val="0"/>
        <w:autoSpaceDN w:val="0"/>
        <w:adjustRightInd w:val="0"/>
        <w:spacing w:after="0" w:line="240" w:lineRule="auto"/>
        <w:rPr>
          <w:color w:val="000000"/>
        </w:rPr>
      </w:pPr>
    </w:p>
    <w:p w14:paraId="6EE5D31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01E0DED9" w14:textId="77777777" w:rsidR="005F6368" w:rsidRPr="00D22FCF" w:rsidRDefault="005F6368">
      <w:pPr>
        <w:widowControl w:val="0"/>
        <w:autoSpaceDE w:val="0"/>
        <w:autoSpaceDN w:val="0"/>
        <w:adjustRightInd w:val="0"/>
        <w:spacing w:after="0" w:line="240" w:lineRule="auto"/>
        <w:rPr>
          <w:color w:val="000000"/>
        </w:rPr>
      </w:pPr>
    </w:p>
    <w:p w14:paraId="2AD1E01C" w14:textId="77777777" w:rsidR="005F6368" w:rsidRPr="00D22FCF" w:rsidRDefault="005F6368">
      <w:pPr>
        <w:widowControl w:val="0"/>
        <w:autoSpaceDE w:val="0"/>
        <w:autoSpaceDN w:val="0"/>
        <w:adjustRightInd w:val="0"/>
        <w:spacing w:after="0" w:line="240" w:lineRule="auto"/>
        <w:rPr>
          <w:color w:val="000000"/>
        </w:rPr>
      </w:pPr>
    </w:p>
    <w:p w14:paraId="508F4B45" w14:textId="2E630DEA"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VAULT_ND_0d037088-25a5-48ec-88df-c4a18b4ffdad \* MERGEFORMAT </w:instrText>
      </w:r>
      <w:r w:rsidR="002664FC">
        <w:rPr>
          <w:b/>
          <w:noProof/>
        </w:rPr>
        <w:fldChar w:fldCharType="separate"/>
      </w:r>
      <w:r w:rsidR="002664FC">
        <w:rPr>
          <w:b/>
          <w:noProof/>
        </w:rPr>
        <w:t xml:space="preserve"> </w:t>
      </w:r>
      <w:r w:rsidR="002664FC">
        <w:rPr>
          <w:b/>
          <w:noProof/>
        </w:rPr>
        <w:fldChar w:fldCharType="end"/>
      </w:r>
    </w:p>
    <w:p w14:paraId="24477048" w14:textId="77777777" w:rsidR="005F6368" w:rsidRPr="00D22FCF" w:rsidRDefault="005F6368">
      <w:pPr>
        <w:tabs>
          <w:tab w:val="left" w:pos="720"/>
        </w:tabs>
        <w:spacing w:after="0" w:line="240" w:lineRule="auto"/>
        <w:rPr>
          <w:noProof/>
          <w:vanish/>
        </w:rPr>
      </w:pPr>
    </w:p>
    <w:p w14:paraId="63AB484E" w14:textId="77777777" w:rsidR="005F6368" w:rsidRPr="00D22FCF" w:rsidRDefault="005F6368">
      <w:pPr>
        <w:tabs>
          <w:tab w:val="left" w:pos="720"/>
        </w:tabs>
        <w:spacing w:after="0" w:line="240" w:lineRule="auto"/>
        <w:rPr>
          <w:noProof/>
          <w:vanish/>
        </w:rPr>
      </w:pPr>
    </w:p>
    <w:p w14:paraId="3D01C37C" w14:textId="52F544A6"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VAULT_ND_7b68aa28-b53e-4f35-8d42-dcc6313c8625 \* MERGEFORMAT </w:instrText>
      </w:r>
      <w:r w:rsidR="002664FC">
        <w:rPr>
          <w:b/>
          <w:noProof/>
        </w:rPr>
        <w:fldChar w:fldCharType="separate"/>
      </w:r>
      <w:r w:rsidR="002664FC">
        <w:rPr>
          <w:b/>
          <w:noProof/>
        </w:rPr>
        <w:t xml:space="preserve"> </w:t>
      </w:r>
      <w:r w:rsidR="002664FC">
        <w:rPr>
          <w:b/>
          <w:noProof/>
        </w:rPr>
        <w:fldChar w:fldCharType="end"/>
      </w:r>
    </w:p>
    <w:p w14:paraId="07B53C26" w14:textId="77777777" w:rsidR="005F6368" w:rsidRPr="00D22FCF" w:rsidRDefault="005F6368">
      <w:pPr>
        <w:spacing w:after="0" w:line="240" w:lineRule="auto"/>
      </w:pPr>
    </w:p>
    <w:p w14:paraId="4ED137F3" w14:textId="77777777" w:rsidR="005F6368" w:rsidRPr="00D22FCF" w:rsidRDefault="005F6368">
      <w:pPr>
        <w:spacing w:after="0" w:line="240" w:lineRule="auto"/>
      </w:pPr>
    </w:p>
    <w:p w14:paraId="4B5C3D51" w14:textId="77777777" w:rsidR="005F6368" w:rsidRPr="00D22FCF" w:rsidRDefault="00452A7F">
      <w:pPr>
        <w:spacing w:after="0" w:line="240" w:lineRule="auto"/>
      </w:pPr>
      <w:r w:rsidRPr="00D22FCF">
        <w:br w:type="page"/>
      </w:r>
    </w:p>
    <w:p w14:paraId="2CA936AD"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EMBALAJE EXTERIOR</w:t>
      </w:r>
    </w:p>
    <w:p w14:paraId="72A3540D"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7EDC6251"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CARTONAJE PARA BLISTER</w:t>
      </w:r>
    </w:p>
    <w:p w14:paraId="67B4B755" w14:textId="77777777" w:rsidR="005F6368" w:rsidRPr="00D22FCF" w:rsidRDefault="005F6368">
      <w:pPr>
        <w:widowControl w:val="0"/>
        <w:autoSpaceDE w:val="0"/>
        <w:autoSpaceDN w:val="0"/>
        <w:adjustRightInd w:val="0"/>
        <w:spacing w:after="0" w:line="240" w:lineRule="auto"/>
        <w:rPr>
          <w:color w:val="000000"/>
        </w:rPr>
      </w:pPr>
    </w:p>
    <w:p w14:paraId="1AEA261A" w14:textId="77777777" w:rsidR="005F6368" w:rsidRPr="00D22FCF" w:rsidRDefault="005F6368">
      <w:pPr>
        <w:widowControl w:val="0"/>
        <w:autoSpaceDE w:val="0"/>
        <w:autoSpaceDN w:val="0"/>
        <w:adjustRightInd w:val="0"/>
        <w:spacing w:after="0" w:line="240" w:lineRule="auto"/>
        <w:rPr>
          <w:color w:val="000000"/>
        </w:rPr>
      </w:pPr>
    </w:p>
    <w:p w14:paraId="23C46E5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41C9D09A" w14:textId="77777777" w:rsidR="005F6368" w:rsidRPr="00D22FCF" w:rsidRDefault="005F6368">
      <w:pPr>
        <w:widowControl w:val="0"/>
        <w:autoSpaceDE w:val="0"/>
        <w:autoSpaceDN w:val="0"/>
        <w:adjustRightInd w:val="0"/>
        <w:spacing w:after="0" w:line="240" w:lineRule="auto"/>
        <w:rPr>
          <w:color w:val="000000"/>
        </w:rPr>
      </w:pPr>
    </w:p>
    <w:p w14:paraId="76548B58" w14:textId="77777777" w:rsidR="005F6368" w:rsidRPr="00D22FCF" w:rsidRDefault="00452A7F">
      <w:pPr>
        <w:tabs>
          <w:tab w:val="left" w:pos="567"/>
        </w:tabs>
        <w:spacing w:after="0" w:line="240" w:lineRule="auto"/>
        <w:rPr>
          <w:lang w:eastAsia="en-US"/>
        </w:rPr>
      </w:pPr>
      <w:r w:rsidRPr="00D22FCF">
        <w:rPr>
          <w:lang w:eastAsia="en-US"/>
        </w:rPr>
        <w:t xml:space="preserve">Rivastigmina Actavis 6 mg cápsulas duras EFG </w:t>
      </w:r>
    </w:p>
    <w:p w14:paraId="2472A24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5CC892F9" w14:textId="77777777" w:rsidR="005F6368" w:rsidRPr="00D22FCF" w:rsidRDefault="005F6368">
      <w:pPr>
        <w:widowControl w:val="0"/>
        <w:autoSpaceDE w:val="0"/>
        <w:autoSpaceDN w:val="0"/>
        <w:adjustRightInd w:val="0"/>
        <w:spacing w:after="0" w:line="240" w:lineRule="auto"/>
        <w:rPr>
          <w:color w:val="000000"/>
        </w:rPr>
      </w:pPr>
    </w:p>
    <w:p w14:paraId="15BB4D1A" w14:textId="77777777" w:rsidR="005F6368" w:rsidRPr="00D22FCF" w:rsidRDefault="005F6368">
      <w:pPr>
        <w:widowControl w:val="0"/>
        <w:autoSpaceDE w:val="0"/>
        <w:autoSpaceDN w:val="0"/>
        <w:adjustRightInd w:val="0"/>
        <w:spacing w:after="0" w:line="240" w:lineRule="auto"/>
        <w:rPr>
          <w:color w:val="000000"/>
        </w:rPr>
      </w:pPr>
    </w:p>
    <w:p w14:paraId="4D898E7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312BA25B" w14:textId="77777777" w:rsidR="005F6368" w:rsidRPr="00D22FCF" w:rsidRDefault="005F6368">
      <w:pPr>
        <w:widowControl w:val="0"/>
        <w:autoSpaceDE w:val="0"/>
        <w:autoSpaceDN w:val="0"/>
        <w:adjustRightInd w:val="0"/>
        <w:spacing w:after="0" w:line="240" w:lineRule="auto"/>
        <w:rPr>
          <w:color w:val="000000"/>
        </w:rPr>
      </w:pPr>
    </w:p>
    <w:p w14:paraId="7200543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6 mg de rivastigmina (como hidrogenotartrato de rivastigmina).</w:t>
      </w:r>
    </w:p>
    <w:p w14:paraId="11AB0BE3" w14:textId="77777777" w:rsidR="005F6368" w:rsidRPr="00D22FCF" w:rsidRDefault="005F6368">
      <w:pPr>
        <w:widowControl w:val="0"/>
        <w:autoSpaceDE w:val="0"/>
        <w:autoSpaceDN w:val="0"/>
        <w:adjustRightInd w:val="0"/>
        <w:spacing w:after="0" w:line="240" w:lineRule="auto"/>
        <w:rPr>
          <w:color w:val="000000"/>
        </w:rPr>
      </w:pPr>
    </w:p>
    <w:p w14:paraId="69F3B18B" w14:textId="77777777" w:rsidR="005F6368" w:rsidRPr="00D22FCF" w:rsidRDefault="005F6368">
      <w:pPr>
        <w:widowControl w:val="0"/>
        <w:autoSpaceDE w:val="0"/>
        <w:autoSpaceDN w:val="0"/>
        <w:adjustRightInd w:val="0"/>
        <w:spacing w:after="0" w:line="240" w:lineRule="auto"/>
        <w:rPr>
          <w:color w:val="000000"/>
        </w:rPr>
      </w:pPr>
    </w:p>
    <w:p w14:paraId="44EF168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234054F9" w14:textId="77777777" w:rsidR="005F6368" w:rsidRPr="00D22FCF" w:rsidRDefault="005F6368">
      <w:pPr>
        <w:widowControl w:val="0"/>
        <w:autoSpaceDE w:val="0"/>
        <w:autoSpaceDN w:val="0"/>
        <w:adjustRightInd w:val="0"/>
        <w:spacing w:after="0" w:line="240" w:lineRule="auto"/>
        <w:rPr>
          <w:color w:val="000000"/>
        </w:rPr>
      </w:pPr>
    </w:p>
    <w:p w14:paraId="760887B4" w14:textId="77777777" w:rsidR="005F6368" w:rsidRPr="00D22FCF" w:rsidRDefault="005F6368">
      <w:pPr>
        <w:widowControl w:val="0"/>
        <w:autoSpaceDE w:val="0"/>
        <w:autoSpaceDN w:val="0"/>
        <w:adjustRightInd w:val="0"/>
        <w:spacing w:after="0" w:line="240" w:lineRule="auto"/>
        <w:rPr>
          <w:color w:val="000000"/>
        </w:rPr>
      </w:pPr>
    </w:p>
    <w:p w14:paraId="404B0DE2"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1A607CEF" w14:textId="77777777" w:rsidR="005F6368" w:rsidRPr="00D22FCF" w:rsidRDefault="005F6368">
      <w:pPr>
        <w:widowControl w:val="0"/>
        <w:autoSpaceDE w:val="0"/>
        <w:autoSpaceDN w:val="0"/>
        <w:adjustRightInd w:val="0"/>
        <w:spacing w:after="0" w:line="240" w:lineRule="auto"/>
        <w:rPr>
          <w:color w:val="000000"/>
        </w:rPr>
      </w:pPr>
    </w:p>
    <w:p w14:paraId="02A58A8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28 cápsulas duras</w:t>
      </w:r>
    </w:p>
    <w:p w14:paraId="23C0559B" w14:textId="77777777" w:rsidR="005F6368" w:rsidRPr="00D22FCF" w:rsidRDefault="00452A7F">
      <w:pPr>
        <w:widowControl w:val="0"/>
        <w:autoSpaceDE w:val="0"/>
        <w:autoSpaceDN w:val="0"/>
        <w:adjustRightInd w:val="0"/>
        <w:spacing w:after="0" w:line="240" w:lineRule="auto"/>
        <w:rPr>
          <w:color w:val="000000"/>
          <w:highlight w:val="lightGray"/>
        </w:rPr>
      </w:pPr>
      <w:r w:rsidRPr="00D22FCF">
        <w:rPr>
          <w:color w:val="000000"/>
          <w:highlight w:val="lightGray"/>
        </w:rPr>
        <w:t>56 cápsulas duras</w:t>
      </w:r>
    </w:p>
    <w:p w14:paraId="24A0D8C1" w14:textId="77777777" w:rsidR="005F6368" w:rsidRPr="00D22FCF" w:rsidRDefault="00452A7F">
      <w:pPr>
        <w:widowControl w:val="0"/>
        <w:autoSpaceDE w:val="0"/>
        <w:autoSpaceDN w:val="0"/>
        <w:adjustRightInd w:val="0"/>
        <w:spacing w:after="0" w:line="240" w:lineRule="auto"/>
        <w:rPr>
          <w:color w:val="000000"/>
        </w:rPr>
      </w:pPr>
      <w:r w:rsidRPr="00D22FCF">
        <w:rPr>
          <w:color w:val="000000"/>
          <w:highlight w:val="lightGray"/>
        </w:rPr>
        <w:t>112 cápsulas duras</w:t>
      </w:r>
    </w:p>
    <w:p w14:paraId="49A82C7E" w14:textId="77777777" w:rsidR="005F6368" w:rsidRPr="00D22FCF" w:rsidRDefault="005F6368">
      <w:pPr>
        <w:widowControl w:val="0"/>
        <w:autoSpaceDE w:val="0"/>
        <w:autoSpaceDN w:val="0"/>
        <w:adjustRightInd w:val="0"/>
        <w:spacing w:after="0" w:line="240" w:lineRule="auto"/>
        <w:rPr>
          <w:color w:val="000000"/>
        </w:rPr>
      </w:pPr>
    </w:p>
    <w:p w14:paraId="53BFC972" w14:textId="77777777" w:rsidR="005F6368" w:rsidRPr="00D22FCF" w:rsidRDefault="005F6368">
      <w:pPr>
        <w:widowControl w:val="0"/>
        <w:autoSpaceDE w:val="0"/>
        <w:autoSpaceDN w:val="0"/>
        <w:adjustRightInd w:val="0"/>
        <w:spacing w:after="0" w:line="240" w:lineRule="auto"/>
        <w:rPr>
          <w:color w:val="000000"/>
        </w:rPr>
      </w:pPr>
    </w:p>
    <w:p w14:paraId="7F9FF4E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3684121F" w14:textId="77777777" w:rsidR="005F6368" w:rsidRPr="00D22FCF" w:rsidRDefault="005F6368">
      <w:pPr>
        <w:widowControl w:val="0"/>
        <w:autoSpaceDE w:val="0"/>
        <w:autoSpaceDN w:val="0"/>
        <w:adjustRightInd w:val="0"/>
        <w:spacing w:after="0" w:line="240" w:lineRule="auto"/>
        <w:rPr>
          <w:color w:val="000000"/>
        </w:rPr>
      </w:pPr>
    </w:p>
    <w:p w14:paraId="03B80A0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46647A9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17BEDAF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0FE37B8B" w14:textId="77777777" w:rsidR="005F6368" w:rsidRPr="00D22FCF" w:rsidRDefault="005F6368">
      <w:pPr>
        <w:widowControl w:val="0"/>
        <w:autoSpaceDE w:val="0"/>
        <w:autoSpaceDN w:val="0"/>
        <w:adjustRightInd w:val="0"/>
        <w:spacing w:after="0" w:line="240" w:lineRule="auto"/>
        <w:rPr>
          <w:color w:val="000000"/>
        </w:rPr>
      </w:pPr>
    </w:p>
    <w:p w14:paraId="25074B5B" w14:textId="77777777" w:rsidR="005F6368" w:rsidRPr="00D22FCF" w:rsidRDefault="005F6368">
      <w:pPr>
        <w:widowControl w:val="0"/>
        <w:autoSpaceDE w:val="0"/>
        <w:autoSpaceDN w:val="0"/>
        <w:adjustRightInd w:val="0"/>
        <w:spacing w:after="0" w:line="240" w:lineRule="auto"/>
        <w:rPr>
          <w:color w:val="000000"/>
        </w:rPr>
      </w:pPr>
    </w:p>
    <w:p w14:paraId="23E29CF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47AC0DA3" w14:textId="77777777" w:rsidR="005F6368" w:rsidRPr="00D22FCF" w:rsidRDefault="005F6368">
      <w:pPr>
        <w:widowControl w:val="0"/>
        <w:autoSpaceDE w:val="0"/>
        <w:autoSpaceDN w:val="0"/>
        <w:adjustRightInd w:val="0"/>
        <w:spacing w:after="0" w:line="240" w:lineRule="auto"/>
        <w:rPr>
          <w:color w:val="000000"/>
        </w:rPr>
      </w:pPr>
    </w:p>
    <w:p w14:paraId="2E940D9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00DB335B" w14:textId="77777777" w:rsidR="005F6368" w:rsidRPr="00D22FCF" w:rsidRDefault="005F6368">
      <w:pPr>
        <w:widowControl w:val="0"/>
        <w:autoSpaceDE w:val="0"/>
        <w:autoSpaceDN w:val="0"/>
        <w:adjustRightInd w:val="0"/>
        <w:spacing w:after="0" w:line="240" w:lineRule="auto"/>
        <w:rPr>
          <w:color w:val="000000"/>
        </w:rPr>
      </w:pPr>
    </w:p>
    <w:p w14:paraId="744DCC13" w14:textId="77777777" w:rsidR="005F6368" w:rsidRPr="00D22FCF" w:rsidRDefault="005F6368">
      <w:pPr>
        <w:widowControl w:val="0"/>
        <w:autoSpaceDE w:val="0"/>
        <w:autoSpaceDN w:val="0"/>
        <w:adjustRightInd w:val="0"/>
        <w:spacing w:after="0" w:line="240" w:lineRule="auto"/>
        <w:rPr>
          <w:color w:val="000000"/>
        </w:rPr>
      </w:pPr>
    </w:p>
    <w:p w14:paraId="679AE09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3BA64D88" w14:textId="77777777" w:rsidR="005F6368" w:rsidRPr="00D22FCF" w:rsidRDefault="005F6368">
      <w:pPr>
        <w:widowControl w:val="0"/>
        <w:autoSpaceDE w:val="0"/>
        <w:autoSpaceDN w:val="0"/>
        <w:adjustRightInd w:val="0"/>
        <w:spacing w:after="0" w:line="240" w:lineRule="auto"/>
        <w:rPr>
          <w:color w:val="000000"/>
        </w:rPr>
      </w:pPr>
    </w:p>
    <w:p w14:paraId="75F923FC" w14:textId="77777777" w:rsidR="005F6368" w:rsidRPr="00D22FCF" w:rsidRDefault="005F6368">
      <w:pPr>
        <w:widowControl w:val="0"/>
        <w:autoSpaceDE w:val="0"/>
        <w:autoSpaceDN w:val="0"/>
        <w:adjustRightInd w:val="0"/>
        <w:spacing w:after="0" w:line="240" w:lineRule="auto"/>
        <w:rPr>
          <w:color w:val="000000"/>
        </w:rPr>
      </w:pPr>
    </w:p>
    <w:p w14:paraId="71E6629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2E625324" w14:textId="77777777" w:rsidR="005F6368" w:rsidRPr="00D22FCF" w:rsidRDefault="005F6368">
      <w:pPr>
        <w:widowControl w:val="0"/>
        <w:autoSpaceDE w:val="0"/>
        <w:autoSpaceDN w:val="0"/>
        <w:adjustRightInd w:val="0"/>
        <w:spacing w:after="0" w:line="240" w:lineRule="auto"/>
        <w:rPr>
          <w:color w:val="000000"/>
        </w:rPr>
      </w:pPr>
    </w:p>
    <w:p w14:paraId="0D1C5CC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142009D3" w14:textId="77777777" w:rsidR="005F6368" w:rsidRPr="00D22FCF" w:rsidRDefault="005F6368">
      <w:pPr>
        <w:widowControl w:val="0"/>
        <w:autoSpaceDE w:val="0"/>
        <w:autoSpaceDN w:val="0"/>
        <w:adjustRightInd w:val="0"/>
        <w:spacing w:after="0" w:line="240" w:lineRule="auto"/>
        <w:rPr>
          <w:color w:val="000000"/>
        </w:rPr>
      </w:pPr>
    </w:p>
    <w:p w14:paraId="2C259ABA" w14:textId="77777777" w:rsidR="005F6368" w:rsidRPr="00D22FCF" w:rsidRDefault="005F6368">
      <w:pPr>
        <w:widowControl w:val="0"/>
        <w:autoSpaceDE w:val="0"/>
        <w:autoSpaceDN w:val="0"/>
        <w:adjustRightInd w:val="0"/>
        <w:spacing w:after="0" w:line="240" w:lineRule="auto"/>
        <w:rPr>
          <w:color w:val="000000"/>
        </w:rPr>
      </w:pPr>
    </w:p>
    <w:p w14:paraId="39AD987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53BE6D89" w14:textId="77777777" w:rsidR="005F6368" w:rsidRPr="00D22FCF" w:rsidRDefault="005F6368">
      <w:pPr>
        <w:widowControl w:val="0"/>
        <w:autoSpaceDE w:val="0"/>
        <w:autoSpaceDN w:val="0"/>
        <w:adjustRightInd w:val="0"/>
        <w:spacing w:after="0" w:line="240" w:lineRule="auto"/>
        <w:rPr>
          <w:color w:val="000000"/>
        </w:rPr>
      </w:pPr>
    </w:p>
    <w:p w14:paraId="4B7D00F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159B595B" w14:textId="77777777" w:rsidR="005F6368" w:rsidRPr="00D22FCF" w:rsidRDefault="005F6368">
      <w:pPr>
        <w:widowControl w:val="0"/>
        <w:autoSpaceDE w:val="0"/>
        <w:autoSpaceDN w:val="0"/>
        <w:adjustRightInd w:val="0"/>
        <w:spacing w:after="0" w:line="240" w:lineRule="auto"/>
        <w:rPr>
          <w:color w:val="000000"/>
        </w:rPr>
      </w:pPr>
    </w:p>
    <w:p w14:paraId="03BFA612" w14:textId="77777777" w:rsidR="005F6368" w:rsidRPr="00D22FCF" w:rsidRDefault="005F6368">
      <w:pPr>
        <w:widowControl w:val="0"/>
        <w:autoSpaceDE w:val="0"/>
        <w:autoSpaceDN w:val="0"/>
        <w:adjustRightInd w:val="0"/>
        <w:spacing w:after="0" w:line="240" w:lineRule="auto"/>
        <w:rPr>
          <w:color w:val="000000"/>
        </w:rPr>
      </w:pPr>
    </w:p>
    <w:p w14:paraId="6A52A1E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 xml:space="preserve">PRECAUCIONES ESPECIALES DE ELIMINACIÓN DEL MEDICAMENTO NO UTILIZADO Y DE LOS MATERIALES DERIVADOS DE SU USO (CUANDO </w:t>
      </w:r>
      <w:r w:rsidRPr="00D22FCF">
        <w:rPr>
          <w:b/>
          <w:color w:val="000000"/>
        </w:rPr>
        <w:lastRenderedPageBreak/>
        <w:t>CORRESPONDA)</w:t>
      </w:r>
    </w:p>
    <w:p w14:paraId="7F192E6B" w14:textId="77777777" w:rsidR="005F6368" w:rsidRPr="00D22FCF" w:rsidRDefault="005F6368">
      <w:pPr>
        <w:widowControl w:val="0"/>
        <w:autoSpaceDE w:val="0"/>
        <w:autoSpaceDN w:val="0"/>
        <w:adjustRightInd w:val="0"/>
        <w:spacing w:after="0" w:line="240" w:lineRule="auto"/>
        <w:rPr>
          <w:color w:val="000000"/>
        </w:rPr>
      </w:pPr>
    </w:p>
    <w:p w14:paraId="0416BE7A" w14:textId="77777777" w:rsidR="005F6368" w:rsidRPr="00D22FCF" w:rsidRDefault="005F6368">
      <w:pPr>
        <w:widowControl w:val="0"/>
        <w:autoSpaceDE w:val="0"/>
        <w:autoSpaceDN w:val="0"/>
        <w:adjustRightInd w:val="0"/>
        <w:spacing w:after="0" w:line="240" w:lineRule="auto"/>
        <w:rPr>
          <w:color w:val="000000"/>
        </w:rPr>
      </w:pPr>
    </w:p>
    <w:p w14:paraId="77960EA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52BE2A89" w14:textId="77777777" w:rsidR="005F6368" w:rsidRPr="00D22FCF" w:rsidRDefault="005F6368">
      <w:pPr>
        <w:widowControl w:val="0"/>
        <w:autoSpaceDE w:val="0"/>
        <w:autoSpaceDN w:val="0"/>
        <w:adjustRightInd w:val="0"/>
        <w:spacing w:after="0" w:line="240" w:lineRule="auto"/>
        <w:rPr>
          <w:color w:val="000000"/>
        </w:rPr>
      </w:pPr>
    </w:p>
    <w:p w14:paraId="6472B76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Actavis Group PTC ehf.</w:t>
      </w:r>
    </w:p>
    <w:p w14:paraId="1FF2473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220 Hafnarfjörður</w:t>
      </w:r>
    </w:p>
    <w:p w14:paraId="2CA2617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Islandia</w:t>
      </w:r>
    </w:p>
    <w:p w14:paraId="6C83032D" w14:textId="77777777" w:rsidR="005F6368" w:rsidRPr="00D22FCF" w:rsidRDefault="005F6368">
      <w:pPr>
        <w:widowControl w:val="0"/>
        <w:autoSpaceDE w:val="0"/>
        <w:autoSpaceDN w:val="0"/>
        <w:adjustRightInd w:val="0"/>
        <w:spacing w:after="0" w:line="240" w:lineRule="auto"/>
        <w:rPr>
          <w:color w:val="000000"/>
        </w:rPr>
      </w:pPr>
    </w:p>
    <w:p w14:paraId="791DBE78" w14:textId="77777777" w:rsidR="005F6368" w:rsidRPr="00D22FCF" w:rsidRDefault="005F6368">
      <w:pPr>
        <w:widowControl w:val="0"/>
        <w:autoSpaceDE w:val="0"/>
        <w:autoSpaceDN w:val="0"/>
        <w:adjustRightInd w:val="0"/>
        <w:spacing w:after="0" w:line="240" w:lineRule="auto"/>
        <w:rPr>
          <w:color w:val="000000"/>
        </w:rPr>
      </w:pPr>
    </w:p>
    <w:p w14:paraId="0520FBC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5D68CB33" w14:textId="77777777" w:rsidR="005F6368" w:rsidRPr="00D22FCF" w:rsidRDefault="005F6368">
      <w:pPr>
        <w:widowControl w:val="0"/>
        <w:autoSpaceDE w:val="0"/>
        <w:autoSpaceDN w:val="0"/>
        <w:adjustRightInd w:val="0"/>
        <w:spacing w:after="0" w:line="240" w:lineRule="auto"/>
        <w:rPr>
          <w:color w:val="000000"/>
        </w:rPr>
      </w:pPr>
    </w:p>
    <w:p w14:paraId="18485AAB" w14:textId="77777777" w:rsidR="005F6368" w:rsidRPr="00D22FCF" w:rsidRDefault="00452A7F">
      <w:pPr>
        <w:spacing w:after="0" w:line="240" w:lineRule="auto"/>
        <w:rPr>
          <w:highlight w:val="lightGray"/>
          <w:lang w:eastAsia="en-US"/>
        </w:rPr>
      </w:pPr>
      <w:r w:rsidRPr="00D22FCF">
        <w:rPr>
          <w:lang w:eastAsia="en-US"/>
        </w:rPr>
        <w:t>EU/1/11/693/013</w:t>
      </w:r>
      <w:r w:rsidRPr="00D22FCF">
        <w:rPr>
          <w:highlight w:val="lightGray"/>
          <w:lang w:eastAsia="en-US"/>
        </w:rPr>
        <w:t>[blíster de 28]</w:t>
      </w:r>
    </w:p>
    <w:p w14:paraId="2ACAFE41" w14:textId="77777777" w:rsidR="005F6368" w:rsidRPr="00D22FCF" w:rsidRDefault="00452A7F">
      <w:pPr>
        <w:spacing w:after="0" w:line="240" w:lineRule="auto"/>
        <w:rPr>
          <w:highlight w:val="lightGray"/>
          <w:lang w:eastAsia="en-US"/>
        </w:rPr>
      </w:pPr>
      <w:r w:rsidRPr="00D22FCF">
        <w:rPr>
          <w:highlight w:val="lightGray"/>
          <w:lang w:eastAsia="en-US"/>
        </w:rPr>
        <w:t>EU/1/11/693/014 [blíster de 56]</w:t>
      </w:r>
    </w:p>
    <w:p w14:paraId="4888DCED" w14:textId="77777777" w:rsidR="005F6368" w:rsidRPr="00D22FCF" w:rsidRDefault="00452A7F">
      <w:pPr>
        <w:spacing w:after="0" w:line="240" w:lineRule="auto"/>
        <w:rPr>
          <w:highlight w:val="lightGray"/>
          <w:lang w:eastAsia="en-US"/>
        </w:rPr>
      </w:pPr>
      <w:r w:rsidRPr="00D22FCF">
        <w:rPr>
          <w:highlight w:val="lightGray"/>
          <w:lang w:eastAsia="en-US"/>
        </w:rPr>
        <w:t>EU/1/11/693/015 [blíster de 112]</w:t>
      </w:r>
    </w:p>
    <w:p w14:paraId="45905DB8" w14:textId="77777777" w:rsidR="005F6368" w:rsidRPr="00D22FCF" w:rsidRDefault="005F6368">
      <w:pPr>
        <w:widowControl w:val="0"/>
        <w:autoSpaceDE w:val="0"/>
        <w:autoSpaceDN w:val="0"/>
        <w:adjustRightInd w:val="0"/>
        <w:spacing w:after="0" w:line="240" w:lineRule="auto"/>
        <w:rPr>
          <w:color w:val="000000"/>
        </w:rPr>
      </w:pPr>
    </w:p>
    <w:p w14:paraId="4E682BB7" w14:textId="77777777" w:rsidR="005F6368" w:rsidRPr="00D22FCF" w:rsidRDefault="005F6368">
      <w:pPr>
        <w:widowControl w:val="0"/>
        <w:autoSpaceDE w:val="0"/>
        <w:autoSpaceDN w:val="0"/>
        <w:adjustRightInd w:val="0"/>
        <w:spacing w:after="0" w:line="240" w:lineRule="auto"/>
        <w:rPr>
          <w:color w:val="000000"/>
        </w:rPr>
      </w:pPr>
    </w:p>
    <w:p w14:paraId="0D61FD7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0344E2D2" w14:textId="77777777" w:rsidR="005F6368" w:rsidRPr="00D22FCF" w:rsidRDefault="005F6368">
      <w:pPr>
        <w:widowControl w:val="0"/>
        <w:autoSpaceDE w:val="0"/>
        <w:autoSpaceDN w:val="0"/>
        <w:adjustRightInd w:val="0"/>
        <w:spacing w:after="0" w:line="240" w:lineRule="auto"/>
        <w:rPr>
          <w:color w:val="000000"/>
        </w:rPr>
      </w:pPr>
    </w:p>
    <w:p w14:paraId="04BE550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14D1A77F" w14:textId="77777777" w:rsidR="005F6368" w:rsidRPr="00D22FCF" w:rsidRDefault="005F6368">
      <w:pPr>
        <w:widowControl w:val="0"/>
        <w:autoSpaceDE w:val="0"/>
        <w:autoSpaceDN w:val="0"/>
        <w:adjustRightInd w:val="0"/>
        <w:spacing w:after="0" w:line="240" w:lineRule="auto"/>
        <w:rPr>
          <w:color w:val="000000"/>
        </w:rPr>
      </w:pPr>
    </w:p>
    <w:p w14:paraId="4A138074" w14:textId="77777777" w:rsidR="005F6368" w:rsidRPr="00D22FCF" w:rsidRDefault="005F6368">
      <w:pPr>
        <w:widowControl w:val="0"/>
        <w:autoSpaceDE w:val="0"/>
        <w:autoSpaceDN w:val="0"/>
        <w:adjustRightInd w:val="0"/>
        <w:spacing w:after="0" w:line="240" w:lineRule="auto"/>
        <w:rPr>
          <w:color w:val="000000"/>
        </w:rPr>
      </w:pPr>
    </w:p>
    <w:p w14:paraId="6933BE1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01114A23" w14:textId="77777777" w:rsidR="005F6368" w:rsidRPr="00D22FCF" w:rsidRDefault="005F6368">
      <w:pPr>
        <w:widowControl w:val="0"/>
        <w:autoSpaceDE w:val="0"/>
        <w:autoSpaceDN w:val="0"/>
        <w:adjustRightInd w:val="0"/>
        <w:spacing w:after="0" w:line="240" w:lineRule="auto"/>
        <w:rPr>
          <w:color w:val="000000"/>
        </w:rPr>
      </w:pPr>
    </w:p>
    <w:p w14:paraId="0F55CDE6" w14:textId="77777777" w:rsidR="005F6368" w:rsidRPr="00D22FCF" w:rsidRDefault="005F6368">
      <w:pPr>
        <w:widowControl w:val="0"/>
        <w:autoSpaceDE w:val="0"/>
        <w:autoSpaceDN w:val="0"/>
        <w:adjustRightInd w:val="0"/>
        <w:spacing w:after="0" w:line="240" w:lineRule="auto"/>
        <w:rPr>
          <w:color w:val="000000"/>
        </w:rPr>
      </w:pPr>
    </w:p>
    <w:p w14:paraId="69C8B85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5454A108" w14:textId="77777777" w:rsidR="005F6368" w:rsidRPr="00D22FCF" w:rsidRDefault="005F6368">
      <w:pPr>
        <w:widowControl w:val="0"/>
        <w:autoSpaceDE w:val="0"/>
        <w:autoSpaceDN w:val="0"/>
        <w:adjustRightInd w:val="0"/>
        <w:spacing w:after="0" w:line="240" w:lineRule="auto"/>
        <w:rPr>
          <w:color w:val="000000"/>
        </w:rPr>
      </w:pPr>
    </w:p>
    <w:p w14:paraId="4DB293B6" w14:textId="77777777" w:rsidR="005F6368" w:rsidRPr="00D22FCF" w:rsidRDefault="005F6368">
      <w:pPr>
        <w:widowControl w:val="0"/>
        <w:autoSpaceDE w:val="0"/>
        <w:autoSpaceDN w:val="0"/>
        <w:adjustRightInd w:val="0"/>
        <w:spacing w:after="0" w:line="240" w:lineRule="auto"/>
        <w:rPr>
          <w:color w:val="000000"/>
        </w:rPr>
      </w:pPr>
    </w:p>
    <w:p w14:paraId="56D984D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71CABA4B" w14:textId="77777777" w:rsidR="005F6368" w:rsidRPr="00D22FCF" w:rsidRDefault="005F6368">
      <w:pPr>
        <w:widowControl w:val="0"/>
        <w:autoSpaceDE w:val="0"/>
        <w:autoSpaceDN w:val="0"/>
        <w:adjustRightInd w:val="0"/>
        <w:spacing w:after="0" w:line="240" w:lineRule="auto"/>
        <w:rPr>
          <w:color w:val="000000"/>
        </w:rPr>
      </w:pPr>
    </w:p>
    <w:p w14:paraId="0959CF4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Actavis 6 mg</w:t>
      </w:r>
    </w:p>
    <w:p w14:paraId="557280C8" w14:textId="77777777" w:rsidR="005F6368" w:rsidRPr="00D22FCF" w:rsidRDefault="005F6368">
      <w:pPr>
        <w:widowControl w:val="0"/>
        <w:autoSpaceDE w:val="0"/>
        <w:autoSpaceDN w:val="0"/>
        <w:adjustRightInd w:val="0"/>
        <w:spacing w:after="0" w:line="240" w:lineRule="auto"/>
        <w:rPr>
          <w:color w:val="000000"/>
        </w:rPr>
      </w:pPr>
    </w:p>
    <w:p w14:paraId="24C36142" w14:textId="77777777" w:rsidR="005F6368" w:rsidRPr="00D22FCF" w:rsidRDefault="005F6368">
      <w:pPr>
        <w:widowControl w:val="0"/>
        <w:autoSpaceDE w:val="0"/>
        <w:autoSpaceDN w:val="0"/>
        <w:adjustRightInd w:val="0"/>
        <w:spacing w:after="0" w:line="240" w:lineRule="auto"/>
        <w:rPr>
          <w:color w:val="000000"/>
        </w:rPr>
      </w:pPr>
    </w:p>
    <w:p w14:paraId="7676EA54" w14:textId="713C9B8E"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VAULT_ND_51e1af7b-ec2a-4215-bab6-4520f2e21baf \* MERGEFORMAT </w:instrText>
      </w:r>
      <w:r w:rsidR="002664FC">
        <w:rPr>
          <w:b/>
          <w:noProof/>
        </w:rPr>
        <w:fldChar w:fldCharType="separate"/>
      </w:r>
      <w:r w:rsidR="002664FC">
        <w:rPr>
          <w:b/>
          <w:noProof/>
        </w:rPr>
        <w:t xml:space="preserve"> </w:t>
      </w:r>
      <w:r w:rsidR="002664FC">
        <w:rPr>
          <w:b/>
          <w:noProof/>
        </w:rPr>
        <w:fldChar w:fldCharType="end"/>
      </w:r>
    </w:p>
    <w:p w14:paraId="4B08920D" w14:textId="77777777" w:rsidR="005F6368" w:rsidRPr="00D22FCF" w:rsidRDefault="005F6368">
      <w:pPr>
        <w:tabs>
          <w:tab w:val="left" w:pos="720"/>
        </w:tabs>
        <w:spacing w:after="0" w:line="240" w:lineRule="auto"/>
        <w:rPr>
          <w:noProof/>
        </w:rPr>
      </w:pPr>
    </w:p>
    <w:p w14:paraId="22D7C82D" w14:textId="77777777" w:rsidR="005F6368" w:rsidRPr="00D22FCF" w:rsidRDefault="00452A7F">
      <w:pPr>
        <w:spacing w:after="0" w:line="240" w:lineRule="auto"/>
        <w:rPr>
          <w:noProof/>
          <w:shd w:val="clear" w:color="auto" w:fill="CCCCCC"/>
        </w:rPr>
      </w:pPr>
      <w:r w:rsidRPr="00D22FCF">
        <w:rPr>
          <w:noProof/>
          <w:highlight w:val="lightGray"/>
        </w:rPr>
        <w:t>Incluido el código de barras 2D que lleva el identificador único.</w:t>
      </w:r>
      <w:r w:rsidRPr="00D22FCF">
        <w:rPr>
          <w:noProof/>
          <w:shd w:val="clear" w:color="auto" w:fill="CCCCCC"/>
        </w:rPr>
        <w:t xml:space="preserve"> </w:t>
      </w:r>
    </w:p>
    <w:p w14:paraId="4B273CD1" w14:textId="77777777" w:rsidR="005F6368" w:rsidRPr="00D22FCF" w:rsidRDefault="005F6368">
      <w:pPr>
        <w:spacing w:after="0" w:line="240" w:lineRule="auto"/>
        <w:rPr>
          <w:noProof/>
          <w:vanish/>
        </w:rPr>
      </w:pPr>
    </w:p>
    <w:p w14:paraId="3B54E8EE" w14:textId="77777777" w:rsidR="005F6368" w:rsidRPr="00D22FCF" w:rsidRDefault="005F6368">
      <w:pPr>
        <w:tabs>
          <w:tab w:val="left" w:pos="720"/>
        </w:tabs>
        <w:spacing w:after="0" w:line="240" w:lineRule="auto"/>
        <w:rPr>
          <w:noProof/>
          <w:vanish/>
        </w:rPr>
      </w:pPr>
    </w:p>
    <w:p w14:paraId="4378C57B" w14:textId="39DE1D43"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VAULT_ND_1f4d1920-8129-4e9b-b0aa-2c061059e4bc \* MERGEFORMAT </w:instrText>
      </w:r>
      <w:r w:rsidR="002664FC">
        <w:rPr>
          <w:b/>
          <w:noProof/>
        </w:rPr>
        <w:fldChar w:fldCharType="separate"/>
      </w:r>
      <w:r w:rsidR="002664FC">
        <w:rPr>
          <w:b/>
          <w:noProof/>
        </w:rPr>
        <w:t xml:space="preserve"> </w:t>
      </w:r>
      <w:r w:rsidR="002664FC">
        <w:rPr>
          <w:b/>
          <w:noProof/>
        </w:rPr>
        <w:fldChar w:fldCharType="end"/>
      </w:r>
    </w:p>
    <w:p w14:paraId="0B3CE36B" w14:textId="77777777" w:rsidR="005F6368" w:rsidRPr="00D22FCF" w:rsidRDefault="005F6368">
      <w:pPr>
        <w:tabs>
          <w:tab w:val="left" w:pos="720"/>
        </w:tabs>
        <w:spacing w:after="0" w:line="240" w:lineRule="auto"/>
        <w:rPr>
          <w:noProof/>
        </w:rPr>
      </w:pPr>
    </w:p>
    <w:p w14:paraId="39ED2A48" w14:textId="77777777" w:rsidR="005F6368" w:rsidRPr="00D22FCF" w:rsidRDefault="00452A7F">
      <w:pPr>
        <w:spacing w:after="0" w:line="240" w:lineRule="auto"/>
      </w:pPr>
      <w:r w:rsidRPr="00D22FCF">
        <w:t>PC: {número}</w:t>
      </w:r>
    </w:p>
    <w:p w14:paraId="5A7BDEA7" w14:textId="77777777" w:rsidR="005F6368" w:rsidRPr="00D22FCF" w:rsidRDefault="00452A7F">
      <w:pPr>
        <w:spacing w:after="0" w:line="240" w:lineRule="auto"/>
      </w:pPr>
      <w:r w:rsidRPr="00D22FCF">
        <w:t>SN: {número}</w:t>
      </w:r>
    </w:p>
    <w:p w14:paraId="5D1985FB" w14:textId="77777777" w:rsidR="005F6368" w:rsidRPr="00D22FCF" w:rsidRDefault="00452A7F">
      <w:pPr>
        <w:spacing w:after="0" w:line="240" w:lineRule="auto"/>
      </w:pPr>
      <w:r w:rsidRPr="00D22FCF">
        <w:t>NN: {número}</w:t>
      </w:r>
    </w:p>
    <w:p w14:paraId="3735DBCE" w14:textId="77777777" w:rsidR="005F6368" w:rsidRPr="00D22FCF" w:rsidRDefault="005F6368">
      <w:pPr>
        <w:widowControl w:val="0"/>
        <w:autoSpaceDE w:val="0"/>
        <w:autoSpaceDN w:val="0"/>
        <w:adjustRightInd w:val="0"/>
        <w:spacing w:after="0" w:line="240" w:lineRule="auto"/>
        <w:rPr>
          <w:color w:val="000000"/>
        </w:rPr>
      </w:pPr>
    </w:p>
    <w:p w14:paraId="283E3DB6" w14:textId="77777777" w:rsidR="005F6368" w:rsidRPr="00D22FCF" w:rsidRDefault="00452A7F">
      <w:pPr>
        <w:widowControl w:val="0"/>
        <w:autoSpaceDE w:val="0"/>
        <w:autoSpaceDN w:val="0"/>
        <w:adjustRightInd w:val="0"/>
        <w:spacing w:after="0" w:line="240" w:lineRule="auto"/>
        <w:rPr>
          <w:color w:val="000000"/>
        </w:rPr>
      </w:pPr>
      <w:r w:rsidRPr="00D22FCF">
        <w:rPr>
          <w:b/>
          <w:color w:val="000000"/>
        </w:rPr>
        <w:br w:type="page"/>
      </w:r>
    </w:p>
    <w:p w14:paraId="76D23AB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lastRenderedPageBreak/>
        <w:t>INFORMACIÓN MÍNIMA A INCLUIR EN BLISTERS O TIRAS</w:t>
      </w:r>
    </w:p>
    <w:p w14:paraId="7A23893F" w14:textId="77777777" w:rsidR="005F6368" w:rsidRPr="00D22FCF" w:rsidRDefault="005F6368">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p>
    <w:p w14:paraId="40551F0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BLISTER</w:t>
      </w:r>
    </w:p>
    <w:p w14:paraId="1C9389F0" w14:textId="77777777" w:rsidR="005F6368" w:rsidRPr="00D22FCF" w:rsidRDefault="005F6368">
      <w:pPr>
        <w:widowControl w:val="0"/>
        <w:autoSpaceDE w:val="0"/>
        <w:autoSpaceDN w:val="0"/>
        <w:adjustRightInd w:val="0"/>
        <w:spacing w:after="0" w:line="240" w:lineRule="auto"/>
        <w:rPr>
          <w:color w:val="000000"/>
        </w:rPr>
      </w:pPr>
    </w:p>
    <w:p w14:paraId="631F797A" w14:textId="77777777" w:rsidR="005F6368" w:rsidRPr="00D22FCF" w:rsidRDefault="005F6368">
      <w:pPr>
        <w:widowControl w:val="0"/>
        <w:autoSpaceDE w:val="0"/>
        <w:autoSpaceDN w:val="0"/>
        <w:adjustRightInd w:val="0"/>
        <w:spacing w:after="0" w:line="240" w:lineRule="auto"/>
        <w:rPr>
          <w:color w:val="000000"/>
        </w:rPr>
      </w:pPr>
    </w:p>
    <w:p w14:paraId="49842D7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6ED1EB06" w14:textId="77777777" w:rsidR="005F6368" w:rsidRPr="00D22FCF" w:rsidRDefault="005F6368">
      <w:pPr>
        <w:widowControl w:val="0"/>
        <w:autoSpaceDE w:val="0"/>
        <w:autoSpaceDN w:val="0"/>
        <w:adjustRightInd w:val="0"/>
        <w:spacing w:after="0" w:line="240" w:lineRule="auto"/>
        <w:rPr>
          <w:color w:val="000000"/>
        </w:rPr>
      </w:pPr>
    </w:p>
    <w:p w14:paraId="0632447D" w14:textId="77777777" w:rsidR="005F6368" w:rsidRPr="00D22FCF" w:rsidRDefault="00452A7F">
      <w:pPr>
        <w:tabs>
          <w:tab w:val="left" w:pos="567"/>
        </w:tabs>
        <w:spacing w:after="0" w:line="240" w:lineRule="auto"/>
        <w:rPr>
          <w:lang w:eastAsia="en-US"/>
        </w:rPr>
      </w:pPr>
      <w:r w:rsidRPr="00D22FCF">
        <w:rPr>
          <w:lang w:eastAsia="en-US"/>
        </w:rPr>
        <w:t xml:space="preserve">Rivastigmina Actavis 6 mg cápsulas EFG </w:t>
      </w:r>
    </w:p>
    <w:p w14:paraId="517A13E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535A4A00" w14:textId="77777777" w:rsidR="005F6368" w:rsidRPr="00D22FCF" w:rsidRDefault="005F6368">
      <w:pPr>
        <w:widowControl w:val="0"/>
        <w:autoSpaceDE w:val="0"/>
        <w:autoSpaceDN w:val="0"/>
        <w:adjustRightInd w:val="0"/>
        <w:spacing w:after="0" w:line="240" w:lineRule="auto"/>
        <w:rPr>
          <w:color w:val="000000"/>
        </w:rPr>
      </w:pPr>
    </w:p>
    <w:p w14:paraId="49D5CDF9" w14:textId="77777777" w:rsidR="005F6368" w:rsidRPr="00D22FCF" w:rsidRDefault="005F6368">
      <w:pPr>
        <w:widowControl w:val="0"/>
        <w:autoSpaceDE w:val="0"/>
        <w:autoSpaceDN w:val="0"/>
        <w:adjustRightInd w:val="0"/>
        <w:spacing w:after="0" w:line="240" w:lineRule="auto"/>
        <w:rPr>
          <w:color w:val="000000"/>
        </w:rPr>
      </w:pPr>
    </w:p>
    <w:p w14:paraId="2A4B997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NOMBRE DEL TITULAR DE LA AUTORIZACIÓN DE COMERCIALIZACIÓN</w:t>
      </w:r>
    </w:p>
    <w:p w14:paraId="314BDD39" w14:textId="77777777" w:rsidR="005F6368" w:rsidRPr="00D22FCF" w:rsidRDefault="005F6368">
      <w:pPr>
        <w:widowControl w:val="0"/>
        <w:autoSpaceDE w:val="0"/>
        <w:autoSpaceDN w:val="0"/>
        <w:adjustRightInd w:val="0"/>
        <w:spacing w:after="0" w:line="240" w:lineRule="auto"/>
        <w:rPr>
          <w:color w:val="000000"/>
        </w:rPr>
      </w:pPr>
    </w:p>
    <w:p w14:paraId="4672AFD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[Logo Actavis]</w:t>
      </w:r>
    </w:p>
    <w:p w14:paraId="38D1C186" w14:textId="77777777" w:rsidR="005F6368" w:rsidRPr="00D22FCF" w:rsidRDefault="005F6368">
      <w:pPr>
        <w:widowControl w:val="0"/>
        <w:autoSpaceDE w:val="0"/>
        <w:autoSpaceDN w:val="0"/>
        <w:adjustRightInd w:val="0"/>
        <w:spacing w:after="0" w:line="240" w:lineRule="auto"/>
        <w:rPr>
          <w:color w:val="000000"/>
        </w:rPr>
      </w:pPr>
    </w:p>
    <w:p w14:paraId="61F9FE68" w14:textId="77777777" w:rsidR="005F6368" w:rsidRPr="00D22FCF" w:rsidRDefault="005F6368">
      <w:pPr>
        <w:widowControl w:val="0"/>
        <w:autoSpaceDE w:val="0"/>
        <w:autoSpaceDN w:val="0"/>
        <w:adjustRightInd w:val="0"/>
        <w:spacing w:after="0" w:line="240" w:lineRule="auto"/>
        <w:rPr>
          <w:color w:val="000000"/>
        </w:rPr>
      </w:pPr>
    </w:p>
    <w:p w14:paraId="4EA1B59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FECHA DE CADUCIDAD</w:t>
      </w:r>
    </w:p>
    <w:p w14:paraId="2CC1666F" w14:textId="77777777" w:rsidR="005F6368" w:rsidRPr="00D22FCF" w:rsidRDefault="005F6368">
      <w:pPr>
        <w:widowControl w:val="0"/>
        <w:autoSpaceDE w:val="0"/>
        <w:autoSpaceDN w:val="0"/>
        <w:adjustRightInd w:val="0"/>
        <w:spacing w:after="0" w:line="240" w:lineRule="auto"/>
        <w:rPr>
          <w:color w:val="000000"/>
        </w:rPr>
      </w:pPr>
    </w:p>
    <w:p w14:paraId="128389B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5B46FFB4" w14:textId="77777777" w:rsidR="005F6368" w:rsidRPr="00D22FCF" w:rsidRDefault="005F6368">
      <w:pPr>
        <w:widowControl w:val="0"/>
        <w:autoSpaceDE w:val="0"/>
        <w:autoSpaceDN w:val="0"/>
        <w:adjustRightInd w:val="0"/>
        <w:spacing w:after="0" w:line="240" w:lineRule="auto"/>
        <w:rPr>
          <w:color w:val="000000"/>
        </w:rPr>
      </w:pPr>
    </w:p>
    <w:p w14:paraId="4DCC8E82" w14:textId="77777777" w:rsidR="005F6368" w:rsidRPr="00D22FCF" w:rsidRDefault="005F6368">
      <w:pPr>
        <w:widowControl w:val="0"/>
        <w:autoSpaceDE w:val="0"/>
        <w:autoSpaceDN w:val="0"/>
        <w:adjustRightInd w:val="0"/>
        <w:spacing w:after="0" w:line="240" w:lineRule="auto"/>
        <w:rPr>
          <w:color w:val="000000"/>
        </w:rPr>
      </w:pPr>
    </w:p>
    <w:p w14:paraId="3B83DD3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NÚMERO DE LOTE</w:t>
      </w:r>
    </w:p>
    <w:p w14:paraId="4CC9F4C6" w14:textId="77777777" w:rsidR="005F6368" w:rsidRPr="00D22FCF" w:rsidRDefault="005F6368">
      <w:pPr>
        <w:widowControl w:val="0"/>
        <w:autoSpaceDE w:val="0"/>
        <w:autoSpaceDN w:val="0"/>
        <w:adjustRightInd w:val="0"/>
        <w:spacing w:after="0" w:line="240" w:lineRule="auto"/>
        <w:rPr>
          <w:color w:val="000000"/>
        </w:rPr>
      </w:pPr>
    </w:p>
    <w:p w14:paraId="7AC0247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3843256C" w14:textId="77777777" w:rsidR="005F6368" w:rsidRPr="00D22FCF" w:rsidRDefault="005F6368">
      <w:pPr>
        <w:widowControl w:val="0"/>
        <w:autoSpaceDE w:val="0"/>
        <w:autoSpaceDN w:val="0"/>
        <w:adjustRightInd w:val="0"/>
        <w:spacing w:after="0" w:line="240" w:lineRule="auto"/>
        <w:rPr>
          <w:color w:val="000000"/>
        </w:rPr>
      </w:pPr>
    </w:p>
    <w:p w14:paraId="02FF6B64" w14:textId="77777777" w:rsidR="005F6368" w:rsidRPr="00D22FCF" w:rsidRDefault="005F6368">
      <w:pPr>
        <w:widowControl w:val="0"/>
        <w:autoSpaceDE w:val="0"/>
        <w:autoSpaceDN w:val="0"/>
        <w:adjustRightInd w:val="0"/>
        <w:spacing w:after="0" w:line="240" w:lineRule="auto"/>
        <w:rPr>
          <w:color w:val="000000"/>
        </w:rPr>
      </w:pPr>
    </w:p>
    <w:p w14:paraId="1BC795E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OTROS</w:t>
      </w:r>
    </w:p>
    <w:p w14:paraId="52CF5A39" w14:textId="77777777" w:rsidR="005F6368" w:rsidRPr="00D22FCF" w:rsidRDefault="005F6368">
      <w:pPr>
        <w:widowControl w:val="0"/>
        <w:autoSpaceDE w:val="0"/>
        <w:autoSpaceDN w:val="0"/>
        <w:adjustRightInd w:val="0"/>
        <w:spacing w:after="0" w:line="240" w:lineRule="auto"/>
        <w:rPr>
          <w:color w:val="000000"/>
        </w:rPr>
      </w:pPr>
    </w:p>
    <w:p w14:paraId="77C5253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Lunes</w:t>
      </w:r>
    </w:p>
    <w:p w14:paraId="6132312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Martes</w:t>
      </w:r>
    </w:p>
    <w:p w14:paraId="5D95AF8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Miércoles</w:t>
      </w:r>
    </w:p>
    <w:p w14:paraId="527B33D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Jueves</w:t>
      </w:r>
    </w:p>
    <w:p w14:paraId="5B7FC31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Viernes</w:t>
      </w:r>
    </w:p>
    <w:p w14:paraId="4F6C7EA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Sábado</w:t>
      </w:r>
    </w:p>
    <w:p w14:paraId="1044C8E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Domingo</w:t>
      </w:r>
    </w:p>
    <w:p w14:paraId="39DD25A2" w14:textId="77777777" w:rsidR="005F6368" w:rsidRPr="00D22FCF" w:rsidRDefault="005F6368">
      <w:pPr>
        <w:widowControl w:val="0"/>
        <w:autoSpaceDE w:val="0"/>
        <w:autoSpaceDN w:val="0"/>
        <w:adjustRightInd w:val="0"/>
        <w:spacing w:after="0" w:line="240" w:lineRule="auto"/>
        <w:rPr>
          <w:color w:val="000000"/>
        </w:rPr>
      </w:pPr>
    </w:p>
    <w:p w14:paraId="73F98327" w14:textId="77777777" w:rsidR="005F6368" w:rsidRPr="00D22FCF" w:rsidRDefault="005F6368">
      <w:pPr>
        <w:widowControl w:val="0"/>
        <w:autoSpaceDE w:val="0"/>
        <w:autoSpaceDN w:val="0"/>
        <w:adjustRightInd w:val="0"/>
        <w:spacing w:after="0" w:line="240" w:lineRule="auto"/>
        <w:rPr>
          <w:color w:val="000000"/>
        </w:rPr>
      </w:pPr>
    </w:p>
    <w:p w14:paraId="46295E10" w14:textId="77777777" w:rsidR="005F6368" w:rsidRPr="00D22FCF" w:rsidRDefault="005F6368">
      <w:pPr>
        <w:widowControl w:val="0"/>
        <w:autoSpaceDE w:val="0"/>
        <w:autoSpaceDN w:val="0"/>
        <w:adjustRightInd w:val="0"/>
        <w:spacing w:after="0" w:line="240" w:lineRule="auto"/>
        <w:rPr>
          <w:color w:val="000000"/>
        </w:rPr>
      </w:pPr>
    </w:p>
    <w:p w14:paraId="3C0A5F0F" w14:textId="77777777" w:rsidR="005F6368" w:rsidRPr="00D22FCF" w:rsidRDefault="005F6368">
      <w:pPr>
        <w:widowControl w:val="0"/>
        <w:autoSpaceDE w:val="0"/>
        <w:autoSpaceDN w:val="0"/>
        <w:adjustRightInd w:val="0"/>
        <w:spacing w:after="0" w:line="240" w:lineRule="auto"/>
        <w:rPr>
          <w:color w:val="000000"/>
        </w:rPr>
      </w:pPr>
    </w:p>
    <w:p w14:paraId="74ED94B8" w14:textId="77777777" w:rsidR="005F6368" w:rsidRPr="00D22FCF" w:rsidRDefault="005F6368">
      <w:pPr>
        <w:widowControl w:val="0"/>
        <w:autoSpaceDE w:val="0"/>
        <w:autoSpaceDN w:val="0"/>
        <w:adjustRightInd w:val="0"/>
        <w:spacing w:after="0" w:line="240" w:lineRule="auto"/>
        <w:rPr>
          <w:color w:val="000000"/>
        </w:rPr>
      </w:pPr>
    </w:p>
    <w:p w14:paraId="596F419E" w14:textId="77777777" w:rsidR="005F6368" w:rsidRPr="00D22FCF" w:rsidRDefault="00452A7F">
      <w:pPr>
        <w:spacing w:after="0" w:line="240" w:lineRule="auto"/>
        <w:ind w:left="567" w:hanging="567"/>
      </w:pPr>
      <w:r w:rsidRPr="00D22FCF">
        <w:rPr>
          <w:color w:val="000000"/>
        </w:rPr>
        <w:br w:type="page"/>
      </w:r>
    </w:p>
    <w:p w14:paraId="1C351E19"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EMBALAJE EXTERIOR</w:t>
      </w:r>
    </w:p>
    <w:p w14:paraId="3CD05470"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1F441EBC"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CARTONAJE PARA ENVASE DE CÁPSULAS</w:t>
      </w:r>
    </w:p>
    <w:p w14:paraId="135BE82B" w14:textId="77777777" w:rsidR="005F6368" w:rsidRPr="00D22FCF" w:rsidRDefault="005F6368">
      <w:pPr>
        <w:widowControl w:val="0"/>
        <w:autoSpaceDE w:val="0"/>
        <w:autoSpaceDN w:val="0"/>
        <w:adjustRightInd w:val="0"/>
        <w:spacing w:after="0" w:line="240" w:lineRule="auto"/>
        <w:rPr>
          <w:color w:val="000000"/>
        </w:rPr>
      </w:pPr>
    </w:p>
    <w:p w14:paraId="47E6733E" w14:textId="77777777" w:rsidR="005F6368" w:rsidRPr="00D22FCF" w:rsidRDefault="005F6368">
      <w:pPr>
        <w:widowControl w:val="0"/>
        <w:autoSpaceDE w:val="0"/>
        <w:autoSpaceDN w:val="0"/>
        <w:adjustRightInd w:val="0"/>
        <w:spacing w:after="0" w:line="240" w:lineRule="auto"/>
        <w:rPr>
          <w:color w:val="000000"/>
        </w:rPr>
      </w:pPr>
    </w:p>
    <w:p w14:paraId="6EDFDF2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1D80958A" w14:textId="77777777" w:rsidR="005F6368" w:rsidRPr="00D22FCF" w:rsidRDefault="005F6368">
      <w:pPr>
        <w:widowControl w:val="0"/>
        <w:autoSpaceDE w:val="0"/>
        <w:autoSpaceDN w:val="0"/>
        <w:adjustRightInd w:val="0"/>
        <w:spacing w:after="0" w:line="240" w:lineRule="auto"/>
        <w:rPr>
          <w:color w:val="000000"/>
        </w:rPr>
      </w:pPr>
    </w:p>
    <w:p w14:paraId="68F595CA" w14:textId="77777777" w:rsidR="005F6368" w:rsidRPr="00D22FCF" w:rsidRDefault="00452A7F">
      <w:pPr>
        <w:tabs>
          <w:tab w:val="left" w:pos="567"/>
        </w:tabs>
        <w:spacing w:after="0" w:line="240" w:lineRule="auto"/>
        <w:rPr>
          <w:lang w:eastAsia="en-US"/>
        </w:rPr>
      </w:pPr>
      <w:r w:rsidRPr="00D22FCF">
        <w:rPr>
          <w:lang w:eastAsia="en-US"/>
        </w:rPr>
        <w:t xml:space="preserve">Rivastigmina Actavis 6 mg cápsulas duras EFG </w:t>
      </w:r>
    </w:p>
    <w:p w14:paraId="30804B3D"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44D3295E" w14:textId="77777777" w:rsidR="005F6368" w:rsidRPr="00D22FCF" w:rsidRDefault="005F6368">
      <w:pPr>
        <w:widowControl w:val="0"/>
        <w:autoSpaceDE w:val="0"/>
        <w:autoSpaceDN w:val="0"/>
        <w:adjustRightInd w:val="0"/>
        <w:spacing w:after="0" w:line="240" w:lineRule="auto"/>
        <w:rPr>
          <w:color w:val="000000"/>
        </w:rPr>
      </w:pPr>
    </w:p>
    <w:p w14:paraId="73E6DC8D" w14:textId="77777777" w:rsidR="005F6368" w:rsidRPr="00D22FCF" w:rsidRDefault="005F6368">
      <w:pPr>
        <w:widowControl w:val="0"/>
        <w:autoSpaceDE w:val="0"/>
        <w:autoSpaceDN w:val="0"/>
        <w:adjustRightInd w:val="0"/>
        <w:spacing w:after="0" w:line="240" w:lineRule="auto"/>
        <w:rPr>
          <w:color w:val="000000"/>
        </w:rPr>
      </w:pPr>
    </w:p>
    <w:p w14:paraId="7AA8128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1CDB578E" w14:textId="77777777" w:rsidR="005F6368" w:rsidRPr="00D22FCF" w:rsidRDefault="005F6368">
      <w:pPr>
        <w:widowControl w:val="0"/>
        <w:autoSpaceDE w:val="0"/>
        <w:autoSpaceDN w:val="0"/>
        <w:adjustRightInd w:val="0"/>
        <w:spacing w:after="0" w:line="240" w:lineRule="auto"/>
        <w:rPr>
          <w:color w:val="000000"/>
        </w:rPr>
      </w:pPr>
    </w:p>
    <w:p w14:paraId="25BA90F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6 mg de rivastigmina (como hidrogenotartrato de rivastigmina).</w:t>
      </w:r>
    </w:p>
    <w:p w14:paraId="01583E48" w14:textId="77777777" w:rsidR="005F6368" w:rsidRPr="00D22FCF" w:rsidRDefault="005F6368">
      <w:pPr>
        <w:widowControl w:val="0"/>
        <w:autoSpaceDE w:val="0"/>
        <w:autoSpaceDN w:val="0"/>
        <w:adjustRightInd w:val="0"/>
        <w:spacing w:after="0" w:line="240" w:lineRule="auto"/>
        <w:rPr>
          <w:color w:val="000000"/>
        </w:rPr>
      </w:pPr>
    </w:p>
    <w:p w14:paraId="315A0EDF" w14:textId="77777777" w:rsidR="005F6368" w:rsidRPr="00D22FCF" w:rsidRDefault="005F6368">
      <w:pPr>
        <w:widowControl w:val="0"/>
        <w:autoSpaceDE w:val="0"/>
        <w:autoSpaceDN w:val="0"/>
        <w:adjustRightInd w:val="0"/>
        <w:spacing w:after="0" w:line="240" w:lineRule="auto"/>
        <w:rPr>
          <w:color w:val="000000"/>
        </w:rPr>
      </w:pPr>
    </w:p>
    <w:p w14:paraId="66F95C2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0750182D" w14:textId="77777777" w:rsidR="005F6368" w:rsidRPr="00D22FCF" w:rsidRDefault="005F6368">
      <w:pPr>
        <w:widowControl w:val="0"/>
        <w:autoSpaceDE w:val="0"/>
        <w:autoSpaceDN w:val="0"/>
        <w:adjustRightInd w:val="0"/>
        <w:spacing w:after="0" w:line="240" w:lineRule="auto"/>
        <w:rPr>
          <w:color w:val="000000"/>
        </w:rPr>
      </w:pPr>
    </w:p>
    <w:p w14:paraId="26BC185E" w14:textId="77777777" w:rsidR="005F6368" w:rsidRPr="00D22FCF" w:rsidRDefault="005F6368">
      <w:pPr>
        <w:widowControl w:val="0"/>
        <w:autoSpaceDE w:val="0"/>
        <w:autoSpaceDN w:val="0"/>
        <w:adjustRightInd w:val="0"/>
        <w:spacing w:after="0" w:line="240" w:lineRule="auto"/>
        <w:rPr>
          <w:color w:val="000000"/>
        </w:rPr>
      </w:pPr>
    </w:p>
    <w:p w14:paraId="18FF937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1FC8CA05" w14:textId="77777777" w:rsidR="005F6368" w:rsidRPr="00D22FCF" w:rsidRDefault="005F6368">
      <w:pPr>
        <w:widowControl w:val="0"/>
        <w:autoSpaceDE w:val="0"/>
        <w:autoSpaceDN w:val="0"/>
        <w:adjustRightInd w:val="0"/>
        <w:spacing w:after="0" w:line="240" w:lineRule="auto"/>
        <w:rPr>
          <w:color w:val="000000"/>
        </w:rPr>
      </w:pPr>
    </w:p>
    <w:p w14:paraId="74FAE579"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250 cápsulas duras</w:t>
      </w:r>
    </w:p>
    <w:p w14:paraId="584253FB" w14:textId="77777777" w:rsidR="005F6368" w:rsidRPr="00D22FCF" w:rsidRDefault="005F6368">
      <w:pPr>
        <w:widowControl w:val="0"/>
        <w:autoSpaceDE w:val="0"/>
        <w:autoSpaceDN w:val="0"/>
        <w:adjustRightInd w:val="0"/>
        <w:spacing w:after="0" w:line="240" w:lineRule="auto"/>
        <w:rPr>
          <w:color w:val="000000"/>
        </w:rPr>
      </w:pPr>
    </w:p>
    <w:p w14:paraId="039CBC4C" w14:textId="77777777" w:rsidR="005F6368" w:rsidRPr="00D22FCF" w:rsidRDefault="005F6368">
      <w:pPr>
        <w:widowControl w:val="0"/>
        <w:autoSpaceDE w:val="0"/>
        <w:autoSpaceDN w:val="0"/>
        <w:adjustRightInd w:val="0"/>
        <w:spacing w:after="0" w:line="240" w:lineRule="auto"/>
        <w:rPr>
          <w:color w:val="000000"/>
        </w:rPr>
      </w:pPr>
    </w:p>
    <w:p w14:paraId="2EF0699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58102969" w14:textId="77777777" w:rsidR="005F6368" w:rsidRPr="00D22FCF" w:rsidRDefault="005F6368">
      <w:pPr>
        <w:widowControl w:val="0"/>
        <w:autoSpaceDE w:val="0"/>
        <w:autoSpaceDN w:val="0"/>
        <w:adjustRightInd w:val="0"/>
        <w:spacing w:after="0" w:line="240" w:lineRule="auto"/>
        <w:rPr>
          <w:color w:val="000000"/>
        </w:rPr>
      </w:pPr>
    </w:p>
    <w:p w14:paraId="7F1193A2"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60599CA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68DC3ED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6463751A" w14:textId="77777777" w:rsidR="005F6368" w:rsidRPr="00D22FCF" w:rsidRDefault="005F6368">
      <w:pPr>
        <w:widowControl w:val="0"/>
        <w:autoSpaceDE w:val="0"/>
        <w:autoSpaceDN w:val="0"/>
        <w:adjustRightInd w:val="0"/>
        <w:spacing w:after="0" w:line="240" w:lineRule="auto"/>
        <w:rPr>
          <w:color w:val="000000"/>
        </w:rPr>
      </w:pPr>
    </w:p>
    <w:p w14:paraId="56904CB9" w14:textId="77777777" w:rsidR="005F6368" w:rsidRPr="00D22FCF" w:rsidRDefault="005F6368">
      <w:pPr>
        <w:widowControl w:val="0"/>
        <w:autoSpaceDE w:val="0"/>
        <w:autoSpaceDN w:val="0"/>
        <w:adjustRightInd w:val="0"/>
        <w:spacing w:after="0" w:line="240" w:lineRule="auto"/>
        <w:rPr>
          <w:color w:val="000000"/>
        </w:rPr>
      </w:pPr>
    </w:p>
    <w:p w14:paraId="78DC2CB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31AC950B" w14:textId="77777777" w:rsidR="005F6368" w:rsidRPr="00D22FCF" w:rsidRDefault="005F6368">
      <w:pPr>
        <w:widowControl w:val="0"/>
        <w:autoSpaceDE w:val="0"/>
        <w:autoSpaceDN w:val="0"/>
        <w:adjustRightInd w:val="0"/>
        <w:spacing w:after="0" w:line="240" w:lineRule="auto"/>
        <w:rPr>
          <w:color w:val="000000"/>
        </w:rPr>
      </w:pPr>
    </w:p>
    <w:p w14:paraId="44DE86C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del alcance de los niños.</w:t>
      </w:r>
    </w:p>
    <w:p w14:paraId="27E4B06C" w14:textId="77777777" w:rsidR="005F6368" w:rsidRPr="00D22FCF" w:rsidRDefault="005F6368">
      <w:pPr>
        <w:widowControl w:val="0"/>
        <w:autoSpaceDE w:val="0"/>
        <w:autoSpaceDN w:val="0"/>
        <w:adjustRightInd w:val="0"/>
        <w:spacing w:after="0" w:line="240" w:lineRule="auto"/>
        <w:rPr>
          <w:color w:val="000000"/>
        </w:rPr>
      </w:pPr>
    </w:p>
    <w:p w14:paraId="0B50E0F3" w14:textId="77777777" w:rsidR="005F6368" w:rsidRPr="00D22FCF" w:rsidRDefault="005F6368">
      <w:pPr>
        <w:widowControl w:val="0"/>
        <w:autoSpaceDE w:val="0"/>
        <w:autoSpaceDN w:val="0"/>
        <w:adjustRightInd w:val="0"/>
        <w:spacing w:after="0" w:line="240" w:lineRule="auto"/>
        <w:rPr>
          <w:color w:val="000000"/>
        </w:rPr>
      </w:pPr>
    </w:p>
    <w:p w14:paraId="38D2893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7FE6F2FF" w14:textId="77777777" w:rsidR="005F6368" w:rsidRPr="00D22FCF" w:rsidRDefault="005F6368">
      <w:pPr>
        <w:widowControl w:val="0"/>
        <w:autoSpaceDE w:val="0"/>
        <w:autoSpaceDN w:val="0"/>
        <w:adjustRightInd w:val="0"/>
        <w:spacing w:after="0" w:line="240" w:lineRule="auto"/>
        <w:rPr>
          <w:color w:val="000000"/>
        </w:rPr>
      </w:pPr>
    </w:p>
    <w:p w14:paraId="5A050FAE" w14:textId="77777777" w:rsidR="005F6368" w:rsidRPr="00D22FCF" w:rsidRDefault="005F6368">
      <w:pPr>
        <w:widowControl w:val="0"/>
        <w:autoSpaceDE w:val="0"/>
        <w:autoSpaceDN w:val="0"/>
        <w:adjustRightInd w:val="0"/>
        <w:spacing w:after="0" w:line="240" w:lineRule="auto"/>
        <w:rPr>
          <w:color w:val="000000"/>
        </w:rPr>
      </w:pPr>
    </w:p>
    <w:p w14:paraId="0F37678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5B8C1776" w14:textId="77777777" w:rsidR="005F6368" w:rsidRPr="00D22FCF" w:rsidRDefault="005F6368">
      <w:pPr>
        <w:widowControl w:val="0"/>
        <w:autoSpaceDE w:val="0"/>
        <w:autoSpaceDN w:val="0"/>
        <w:adjustRightInd w:val="0"/>
        <w:spacing w:after="0" w:line="240" w:lineRule="auto"/>
        <w:rPr>
          <w:color w:val="000000"/>
        </w:rPr>
      </w:pPr>
    </w:p>
    <w:p w14:paraId="286CED2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75D29821" w14:textId="77777777" w:rsidR="005F6368" w:rsidRPr="00D22FCF" w:rsidRDefault="005F6368">
      <w:pPr>
        <w:widowControl w:val="0"/>
        <w:autoSpaceDE w:val="0"/>
        <w:autoSpaceDN w:val="0"/>
        <w:adjustRightInd w:val="0"/>
        <w:spacing w:after="0" w:line="240" w:lineRule="auto"/>
        <w:rPr>
          <w:color w:val="000000"/>
        </w:rPr>
      </w:pPr>
    </w:p>
    <w:p w14:paraId="2B231536" w14:textId="77777777" w:rsidR="005F6368" w:rsidRPr="00D22FCF" w:rsidRDefault="005F6368">
      <w:pPr>
        <w:widowControl w:val="0"/>
        <w:autoSpaceDE w:val="0"/>
        <w:autoSpaceDN w:val="0"/>
        <w:adjustRightInd w:val="0"/>
        <w:spacing w:after="0" w:line="240" w:lineRule="auto"/>
        <w:rPr>
          <w:color w:val="000000"/>
        </w:rPr>
      </w:pPr>
    </w:p>
    <w:p w14:paraId="7BF18FC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7D24E8D4" w14:textId="77777777" w:rsidR="005F6368" w:rsidRPr="00D22FCF" w:rsidRDefault="005F6368">
      <w:pPr>
        <w:widowControl w:val="0"/>
        <w:autoSpaceDE w:val="0"/>
        <w:autoSpaceDN w:val="0"/>
        <w:adjustRightInd w:val="0"/>
        <w:spacing w:after="0" w:line="240" w:lineRule="auto"/>
        <w:rPr>
          <w:color w:val="000000"/>
        </w:rPr>
      </w:pPr>
    </w:p>
    <w:p w14:paraId="0C0507D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3809F867" w14:textId="77777777" w:rsidR="005F6368" w:rsidRPr="00D22FCF" w:rsidRDefault="005F6368">
      <w:pPr>
        <w:widowControl w:val="0"/>
        <w:autoSpaceDE w:val="0"/>
        <w:autoSpaceDN w:val="0"/>
        <w:adjustRightInd w:val="0"/>
        <w:spacing w:after="0" w:line="240" w:lineRule="auto"/>
        <w:rPr>
          <w:color w:val="000000"/>
        </w:rPr>
      </w:pPr>
    </w:p>
    <w:p w14:paraId="718B5D95" w14:textId="77777777" w:rsidR="005F6368" w:rsidRPr="00D22FCF" w:rsidRDefault="005F6368">
      <w:pPr>
        <w:widowControl w:val="0"/>
        <w:autoSpaceDE w:val="0"/>
        <w:autoSpaceDN w:val="0"/>
        <w:adjustRightInd w:val="0"/>
        <w:spacing w:after="0" w:line="240" w:lineRule="auto"/>
        <w:rPr>
          <w:color w:val="000000"/>
        </w:rPr>
      </w:pPr>
    </w:p>
    <w:p w14:paraId="0A9218F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PRECAUCIONES ESPECIALES DE ELIMINACIÓN DEL MEDICAMENTO NO UTILIZADO Y DE LOS MATERIALES DERIVADOS DE SU USO (CUANDO CORRESPONDA)</w:t>
      </w:r>
    </w:p>
    <w:p w14:paraId="21D55F21" w14:textId="77777777" w:rsidR="005F6368" w:rsidRPr="00D22FCF" w:rsidRDefault="005F6368">
      <w:pPr>
        <w:widowControl w:val="0"/>
        <w:autoSpaceDE w:val="0"/>
        <w:autoSpaceDN w:val="0"/>
        <w:adjustRightInd w:val="0"/>
        <w:spacing w:after="0" w:line="240" w:lineRule="auto"/>
        <w:rPr>
          <w:color w:val="000000"/>
        </w:rPr>
      </w:pPr>
    </w:p>
    <w:p w14:paraId="11AF37D4" w14:textId="77777777" w:rsidR="005F6368" w:rsidRPr="00D22FCF" w:rsidRDefault="005F6368">
      <w:pPr>
        <w:widowControl w:val="0"/>
        <w:autoSpaceDE w:val="0"/>
        <w:autoSpaceDN w:val="0"/>
        <w:adjustRightInd w:val="0"/>
        <w:spacing w:after="0" w:line="240" w:lineRule="auto"/>
        <w:rPr>
          <w:color w:val="000000"/>
        </w:rPr>
      </w:pPr>
    </w:p>
    <w:p w14:paraId="09FD746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5B66F8E4" w14:textId="77777777" w:rsidR="005F6368" w:rsidRPr="00D22FCF" w:rsidRDefault="005F6368">
      <w:pPr>
        <w:widowControl w:val="0"/>
        <w:autoSpaceDE w:val="0"/>
        <w:autoSpaceDN w:val="0"/>
        <w:adjustRightInd w:val="0"/>
        <w:spacing w:after="0" w:line="240" w:lineRule="auto"/>
        <w:rPr>
          <w:color w:val="000000"/>
        </w:rPr>
      </w:pPr>
    </w:p>
    <w:p w14:paraId="1867377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Actavis Group PTC ehf.</w:t>
      </w:r>
    </w:p>
    <w:p w14:paraId="4AC8AF7E"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220 Hafnarfjörður</w:t>
      </w:r>
    </w:p>
    <w:p w14:paraId="100162FF"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Islandia</w:t>
      </w:r>
    </w:p>
    <w:p w14:paraId="203F8B88" w14:textId="77777777" w:rsidR="005F6368" w:rsidRPr="00D22FCF" w:rsidRDefault="005F6368">
      <w:pPr>
        <w:widowControl w:val="0"/>
        <w:autoSpaceDE w:val="0"/>
        <w:autoSpaceDN w:val="0"/>
        <w:adjustRightInd w:val="0"/>
        <w:spacing w:after="0" w:line="240" w:lineRule="auto"/>
        <w:rPr>
          <w:color w:val="000000"/>
        </w:rPr>
      </w:pPr>
    </w:p>
    <w:p w14:paraId="40D8B167" w14:textId="77777777" w:rsidR="005F6368" w:rsidRPr="00D22FCF" w:rsidRDefault="005F6368">
      <w:pPr>
        <w:widowControl w:val="0"/>
        <w:autoSpaceDE w:val="0"/>
        <w:autoSpaceDN w:val="0"/>
        <w:adjustRightInd w:val="0"/>
        <w:spacing w:after="0" w:line="240" w:lineRule="auto"/>
        <w:rPr>
          <w:color w:val="000000"/>
        </w:rPr>
      </w:pPr>
    </w:p>
    <w:p w14:paraId="541AA3D1"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1D0B7C3E" w14:textId="77777777" w:rsidR="005F6368" w:rsidRPr="00D22FCF" w:rsidRDefault="005F6368">
      <w:pPr>
        <w:widowControl w:val="0"/>
        <w:autoSpaceDE w:val="0"/>
        <w:autoSpaceDN w:val="0"/>
        <w:adjustRightInd w:val="0"/>
        <w:spacing w:after="0" w:line="240" w:lineRule="auto"/>
        <w:rPr>
          <w:color w:val="000000"/>
        </w:rPr>
      </w:pPr>
    </w:p>
    <w:p w14:paraId="5CAA1EE7" w14:textId="77777777" w:rsidR="005F6368" w:rsidRPr="00D22FCF" w:rsidRDefault="00452A7F">
      <w:pPr>
        <w:spacing w:after="0" w:line="240" w:lineRule="auto"/>
        <w:rPr>
          <w:lang w:eastAsia="en-US"/>
        </w:rPr>
      </w:pPr>
      <w:r w:rsidRPr="00D22FCF">
        <w:rPr>
          <w:lang w:eastAsia="en-US"/>
        </w:rPr>
        <w:t>EU/1/11/693/016</w:t>
      </w:r>
    </w:p>
    <w:p w14:paraId="05706F98" w14:textId="77777777" w:rsidR="005F6368" w:rsidRPr="00D22FCF" w:rsidRDefault="005F6368">
      <w:pPr>
        <w:widowControl w:val="0"/>
        <w:autoSpaceDE w:val="0"/>
        <w:autoSpaceDN w:val="0"/>
        <w:adjustRightInd w:val="0"/>
        <w:spacing w:after="0" w:line="240" w:lineRule="auto"/>
        <w:rPr>
          <w:color w:val="000000"/>
        </w:rPr>
      </w:pPr>
    </w:p>
    <w:p w14:paraId="4575CE5E" w14:textId="77777777" w:rsidR="005F6368" w:rsidRPr="00D22FCF" w:rsidRDefault="005F6368">
      <w:pPr>
        <w:widowControl w:val="0"/>
        <w:autoSpaceDE w:val="0"/>
        <w:autoSpaceDN w:val="0"/>
        <w:adjustRightInd w:val="0"/>
        <w:spacing w:after="0" w:line="240" w:lineRule="auto"/>
        <w:rPr>
          <w:color w:val="000000"/>
        </w:rPr>
      </w:pPr>
    </w:p>
    <w:p w14:paraId="537AD62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2A7730A6" w14:textId="77777777" w:rsidR="005F6368" w:rsidRPr="00D22FCF" w:rsidRDefault="005F6368">
      <w:pPr>
        <w:widowControl w:val="0"/>
        <w:autoSpaceDE w:val="0"/>
        <w:autoSpaceDN w:val="0"/>
        <w:adjustRightInd w:val="0"/>
        <w:spacing w:after="0" w:line="240" w:lineRule="auto"/>
        <w:rPr>
          <w:color w:val="000000"/>
        </w:rPr>
      </w:pPr>
    </w:p>
    <w:p w14:paraId="399221E7"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362B6D57" w14:textId="77777777" w:rsidR="005F6368" w:rsidRPr="00D22FCF" w:rsidRDefault="005F6368">
      <w:pPr>
        <w:widowControl w:val="0"/>
        <w:autoSpaceDE w:val="0"/>
        <w:autoSpaceDN w:val="0"/>
        <w:adjustRightInd w:val="0"/>
        <w:spacing w:after="0" w:line="240" w:lineRule="auto"/>
        <w:rPr>
          <w:color w:val="000000"/>
        </w:rPr>
      </w:pPr>
    </w:p>
    <w:p w14:paraId="3B0E74F4" w14:textId="77777777" w:rsidR="005F6368" w:rsidRPr="00D22FCF" w:rsidRDefault="005F6368">
      <w:pPr>
        <w:widowControl w:val="0"/>
        <w:autoSpaceDE w:val="0"/>
        <w:autoSpaceDN w:val="0"/>
        <w:adjustRightInd w:val="0"/>
        <w:spacing w:after="0" w:line="240" w:lineRule="auto"/>
        <w:rPr>
          <w:color w:val="000000"/>
        </w:rPr>
      </w:pPr>
    </w:p>
    <w:p w14:paraId="34A98005"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65A10F50" w14:textId="77777777" w:rsidR="005F6368" w:rsidRPr="00D22FCF" w:rsidRDefault="005F6368">
      <w:pPr>
        <w:widowControl w:val="0"/>
        <w:autoSpaceDE w:val="0"/>
        <w:autoSpaceDN w:val="0"/>
        <w:adjustRightInd w:val="0"/>
        <w:spacing w:after="0" w:line="240" w:lineRule="auto"/>
        <w:rPr>
          <w:color w:val="000000"/>
        </w:rPr>
      </w:pPr>
    </w:p>
    <w:p w14:paraId="6ED5658C" w14:textId="77777777" w:rsidR="005F6368" w:rsidRPr="00D22FCF" w:rsidRDefault="005F6368">
      <w:pPr>
        <w:widowControl w:val="0"/>
        <w:autoSpaceDE w:val="0"/>
        <w:autoSpaceDN w:val="0"/>
        <w:adjustRightInd w:val="0"/>
        <w:spacing w:after="0" w:line="240" w:lineRule="auto"/>
        <w:rPr>
          <w:color w:val="000000"/>
        </w:rPr>
      </w:pPr>
    </w:p>
    <w:p w14:paraId="0BA5A4DF"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6CB2BFF9" w14:textId="77777777" w:rsidR="005F6368" w:rsidRPr="00D22FCF" w:rsidRDefault="005F6368">
      <w:pPr>
        <w:widowControl w:val="0"/>
        <w:autoSpaceDE w:val="0"/>
        <w:autoSpaceDN w:val="0"/>
        <w:adjustRightInd w:val="0"/>
        <w:spacing w:after="0" w:line="240" w:lineRule="auto"/>
        <w:rPr>
          <w:color w:val="000000"/>
        </w:rPr>
      </w:pPr>
    </w:p>
    <w:p w14:paraId="207B9FCE" w14:textId="77777777" w:rsidR="005F6368" w:rsidRPr="00D22FCF" w:rsidRDefault="005F6368">
      <w:pPr>
        <w:widowControl w:val="0"/>
        <w:autoSpaceDE w:val="0"/>
        <w:autoSpaceDN w:val="0"/>
        <w:adjustRightInd w:val="0"/>
        <w:spacing w:after="0" w:line="240" w:lineRule="auto"/>
        <w:rPr>
          <w:color w:val="000000"/>
        </w:rPr>
      </w:pPr>
    </w:p>
    <w:p w14:paraId="41AE6E7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5BD18448" w14:textId="77777777" w:rsidR="005F6368" w:rsidRPr="00D22FCF" w:rsidRDefault="005F6368">
      <w:pPr>
        <w:widowControl w:val="0"/>
        <w:autoSpaceDE w:val="0"/>
        <w:autoSpaceDN w:val="0"/>
        <w:adjustRightInd w:val="0"/>
        <w:spacing w:after="0" w:line="240" w:lineRule="auto"/>
        <w:rPr>
          <w:color w:val="000000"/>
        </w:rPr>
      </w:pPr>
    </w:p>
    <w:p w14:paraId="0FCC93F4"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 Actavis 6 mg</w:t>
      </w:r>
    </w:p>
    <w:p w14:paraId="3654AA4B" w14:textId="77777777" w:rsidR="005F6368" w:rsidRPr="00D22FCF" w:rsidRDefault="005F6368">
      <w:pPr>
        <w:widowControl w:val="0"/>
        <w:autoSpaceDE w:val="0"/>
        <w:autoSpaceDN w:val="0"/>
        <w:adjustRightInd w:val="0"/>
        <w:spacing w:after="0" w:line="240" w:lineRule="auto"/>
        <w:rPr>
          <w:color w:val="000000"/>
        </w:rPr>
      </w:pPr>
    </w:p>
    <w:p w14:paraId="6915D0FE" w14:textId="77777777" w:rsidR="005F6368" w:rsidRPr="00D22FCF" w:rsidRDefault="005F6368">
      <w:pPr>
        <w:widowControl w:val="0"/>
        <w:autoSpaceDE w:val="0"/>
        <w:autoSpaceDN w:val="0"/>
        <w:adjustRightInd w:val="0"/>
        <w:spacing w:after="0" w:line="240" w:lineRule="auto"/>
        <w:rPr>
          <w:color w:val="000000"/>
        </w:rPr>
      </w:pPr>
    </w:p>
    <w:p w14:paraId="04FF80A3" w14:textId="1565F6AA"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VAULT_ND_44bf63b9-8f58-4682-8d13-649bd0050dca \* MERGEFORMAT </w:instrText>
      </w:r>
      <w:r w:rsidR="002664FC">
        <w:rPr>
          <w:b/>
          <w:noProof/>
        </w:rPr>
        <w:fldChar w:fldCharType="separate"/>
      </w:r>
      <w:r w:rsidR="002664FC">
        <w:rPr>
          <w:b/>
          <w:noProof/>
        </w:rPr>
        <w:t xml:space="preserve"> </w:t>
      </w:r>
      <w:r w:rsidR="002664FC">
        <w:rPr>
          <w:b/>
          <w:noProof/>
        </w:rPr>
        <w:fldChar w:fldCharType="end"/>
      </w:r>
    </w:p>
    <w:p w14:paraId="58F690F4" w14:textId="77777777" w:rsidR="005F6368" w:rsidRPr="00D22FCF" w:rsidRDefault="005F6368">
      <w:pPr>
        <w:tabs>
          <w:tab w:val="left" w:pos="720"/>
        </w:tabs>
        <w:spacing w:after="0" w:line="240" w:lineRule="auto"/>
        <w:rPr>
          <w:noProof/>
        </w:rPr>
      </w:pPr>
    </w:p>
    <w:p w14:paraId="0623D323" w14:textId="77777777" w:rsidR="005F6368" w:rsidRPr="00D22FCF" w:rsidRDefault="00452A7F">
      <w:pPr>
        <w:spacing w:after="0" w:line="240" w:lineRule="auto"/>
        <w:rPr>
          <w:noProof/>
          <w:shd w:val="clear" w:color="auto" w:fill="CCCCCC"/>
        </w:rPr>
      </w:pPr>
      <w:r w:rsidRPr="00D22FCF">
        <w:rPr>
          <w:noProof/>
          <w:highlight w:val="lightGray"/>
        </w:rPr>
        <w:t>Incluido el código de barras 2D que lleva el identificador único.</w:t>
      </w:r>
      <w:r w:rsidRPr="00D22FCF">
        <w:rPr>
          <w:noProof/>
          <w:shd w:val="clear" w:color="auto" w:fill="CCCCCC"/>
        </w:rPr>
        <w:t xml:space="preserve"> </w:t>
      </w:r>
    </w:p>
    <w:p w14:paraId="276787CF" w14:textId="77777777" w:rsidR="005F6368" w:rsidRPr="00D22FCF" w:rsidRDefault="005F6368">
      <w:pPr>
        <w:spacing w:after="0" w:line="240" w:lineRule="auto"/>
        <w:rPr>
          <w:noProof/>
          <w:vanish/>
        </w:rPr>
      </w:pPr>
    </w:p>
    <w:p w14:paraId="49D1DC7A" w14:textId="77777777" w:rsidR="005F6368" w:rsidRPr="00D22FCF" w:rsidRDefault="005F6368">
      <w:pPr>
        <w:tabs>
          <w:tab w:val="left" w:pos="720"/>
        </w:tabs>
        <w:spacing w:after="0" w:line="240" w:lineRule="auto"/>
        <w:rPr>
          <w:noProof/>
          <w:vanish/>
        </w:rPr>
      </w:pPr>
    </w:p>
    <w:p w14:paraId="13040AB7" w14:textId="7DA6785E"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VAULT_ND_b212d296-b6ce-4a45-97ff-e4ea25faede3 \* MERGEFORMAT </w:instrText>
      </w:r>
      <w:r w:rsidR="002664FC">
        <w:rPr>
          <w:b/>
          <w:noProof/>
        </w:rPr>
        <w:fldChar w:fldCharType="separate"/>
      </w:r>
      <w:r w:rsidR="002664FC">
        <w:rPr>
          <w:b/>
          <w:noProof/>
        </w:rPr>
        <w:t xml:space="preserve"> </w:t>
      </w:r>
      <w:r w:rsidR="002664FC">
        <w:rPr>
          <w:b/>
          <w:noProof/>
        </w:rPr>
        <w:fldChar w:fldCharType="end"/>
      </w:r>
    </w:p>
    <w:p w14:paraId="1D1BD285" w14:textId="77777777" w:rsidR="005F6368" w:rsidRPr="00D22FCF" w:rsidRDefault="005F6368">
      <w:pPr>
        <w:tabs>
          <w:tab w:val="left" w:pos="720"/>
        </w:tabs>
        <w:spacing w:after="0" w:line="240" w:lineRule="auto"/>
        <w:rPr>
          <w:noProof/>
        </w:rPr>
      </w:pPr>
    </w:p>
    <w:p w14:paraId="4F67E918" w14:textId="77777777" w:rsidR="005F6368" w:rsidRPr="00D22FCF" w:rsidRDefault="00452A7F">
      <w:pPr>
        <w:spacing w:after="0" w:line="240" w:lineRule="auto"/>
      </w:pPr>
      <w:r w:rsidRPr="00D22FCF">
        <w:t>PC: {número}</w:t>
      </w:r>
    </w:p>
    <w:p w14:paraId="60662112" w14:textId="77777777" w:rsidR="005F6368" w:rsidRPr="00D22FCF" w:rsidRDefault="00452A7F">
      <w:pPr>
        <w:spacing w:after="0" w:line="240" w:lineRule="auto"/>
      </w:pPr>
      <w:r w:rsidRPr="00D22FCF">
        <w:t>SN: {número}</w:t>
      </w:r>
    </w:p>
    <w:p w14:paraId="490FAA32" w14:textId="77777777" w:rsidR="005F6368" w:rsidRPr="00D22FCF" w:rsidRDefault="00452A7F">
      <w:pPr>
        <w:spacing w:after="0" w:line="240" w:lineRule="auto"/>
      </w:pPr>
      <w:r w:rsidRPr="00D22FCF">
        <w:t>NN: {número}</w:t>
      </w:r>
    </w:p>
    <w:p w14:paraId="79012743" w14:textId="77777777" w:rsidR="005F6368" w:rsidRPr="00D22FCF" w:rsidRDefault="005F6368">
      <w:pPr>
        <w:widowControl w:val="0"/>
        <w:autoSpaceDE w:val="0"/>
        <w:autoSpaceDN w:val="0"/>
        <w:adjustRightInd w:val="0"/>
        <w:spacing w:after="0" w:line="240" w:lineRule="auto"/>
        <w:rPr>
          <w:color w:val="000000"/>
        </w:rPr>
      </w:pPr>
    </w:p>
    <w:p w14:paraId="3C4C3325" w14:textId="77777777" w:rsidR="005F6368" w:rsidRPr="00D22FCF" w:rsidRDefault="00452A7F">
      <w:pPr>
        <w:spacing w:after="0" w:line="240" w:lineRule="auto"/>
        <w:ind w:left="567" w:hanging="567"/>
      </w:pPr>
      <w:r w:rsidRPr="00D22FCF">
        <w:rPr>
          <w:b/>
          <w:color w:val="000000"/>
        </w:rPr>
        <w:br w:type="page"/>
      </w:r>
    </w:p>
    <w:p w14:paraId="5252EB61"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lastRenderedPageBreak/>
        <w:t>INFORMACIÓN QUE DEBE FIGURAR EN EL ACONDICIONAMIENTO PRIMARIO</w:t>
      </w:r>
    </w:p>
    <w:p w14:paraId="521CD961" w14:textId="77777777" w:rsidR="005F6368" w:rsidRPr="00D22FCF" w:rsidRDefault="005F63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p>
    <w:p w14:paraId="37CC42B8" w14:textId="77777777" w:rsidR="005F6368" w:rsidRPr="00D22FCF" w:rsidRDefault="00452A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color w:val="000000"/>
        </w:rPr>
      </w:pPr>
      <w:r w:rsidRPr="00D22FCF">
        <w:rPr>
          <w:b/>
          <w:color w:val="000000"/>
        </w:rPr>
        <w:t>ETIQUETA PARA ENVASE DE CÁPSULAS</w:t>
      </w:r>
    </w:p>
    <w:p w14:paraId="32285693" w14:textId="77777777" w:rsidR="005F6368" w:rsidRPr="00D22FCF" w:rsidRDefault="005F6368">
      <w:pPr>
        <w:widowControl w:val="0"/>
        <w:autoSpaceDE w:val="0"/>
        <w:autoSpaceDN w:val="0"/>
        <w:adjustRightInd w:val="0"/>
        <w:spacing w:after="0" w:line="240" w:lineRule="auto"/>
        <w:rPr>
          <w:color w:val="000000"/>
        </w:rPr>
      </w:pPr>
    </w:p>
    <w:p w14:paraId="508E150D" w14:textId="77777777" w:rsidR="005F6368" w:rsidRPr="00D22FCF" w:rsidRDefault="005F6368">
      <w:pPr>
        <w:widowControl w:val="0"/>
        <w:autoSpaceDE w:val="0"/>
        <w:autoSpaceDN w:val="0"/>
        <w:adjustRightInd w:val="0"/>
        <w:spacing w:after="0" w:line="240" w:lineRule="auto"/>
        <w:rPr>
          <w:color w:val="000000"/>
        </w:rPr>
      </w:pPr>
    </w:p>
    <w:p w14:paraId="75CA70C8"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w:t>
      </w:r>
      <w:r w:rsidRPr="00D22FCF">
        <w:rPr>
          <w:b/>
          <w:color w:val="000000"/>
        </w:rPr>
        <w:tab/>
        <w:t>NOMBRE DEL MEDICAMENTO</w:t>
      </w:r>
    </w:p>
    <w:p w14:paraId="7255996C" w14:textId="77777777" w:rsidR="005F6368" w:rsidRPr="00D22FCF" w:rsidRDefault="005F6368">
      <w:pPr>
        <w:widowControl w:val="0"/>
        <w:autoSpaceDE w:val="0"/>
        <w:autoSpaceDN w:val="0"/>
        <w:adjustRightInd w:val="0"/>
        <w:spacing w:after="0" w:line="240" w:lineRule="auto"/>
        <w:rPr>
          <w:color w:val="000000"/>
        </w:rPr>
      </w:pPr>
    </w:p>
    <w:p w14:paraId="58EBAC4F" w14:textId="77777777" w:rsidR="005F6368" w:rsidRPr="00D22FCF" w:rsidRDefault="00452A7F">
      <w:pPr>
        <w:tabs>
          <w:tab w:val="left" w:pos="567"/>
        </w:tabs>
        <w:spacing w:after="0" w:line="240" w:lineRule="auto"/>
        <w:rPr>
          <w:lang w:eastAsia="en-US"/>
        </w:rPr>
      </w:pPr>
      <w:r w:rsidRPr="00D22FCF">
        <w:rPr>
          <w:lang w:eastAsia="en-US"/>
        </w:rPr>
        <w:t xml:space="preserve">Rivastigmina Actavis 6 mg cápsulas duras EFG </w:t>
      </w:r>
    </w:p>
    <w:p w14:paraId="643E381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rivastigmina</w:t>
      </w:r>
    </w:p>
    <w:p w14:paraId="41FA27E4" w14:textId="77777777" w:rsidR="005F6368" w:rsidRPr="00D22FCF" w:rsidRDefault="005F6368">
      <w:pPr>
        <w:widowControl w:val="0"/>
        <w:autoSpaceDE w:val="0"/>
        <w:autoSpaceDN w:val="0"/>
        <w:adjustRightInd w:val="0"/>
        <w:spacing w:after="0" w:line="240" w:lineRule="auto"/>
        <w:rPr>
          <w:color w:val="000000"/>
        </w:rPr>
      </w:pPr>
    </w:p>
    <w:p w14:paraId="34D91A63" w14:textId="77777777" w:rsidR="005F6368" w:rsidRPr="00D22FCF" w:rsidRDefault="005F6368">
      <w:pPr>
        <w:widowControl w:val="0"/>
        <w:autoSpaceDE w:val="0"/>
        <w:autoSpaceDN w:val="0"/>
        <w:adjustRightInd w:val="0"/>
        <w:spacing w:after="0" w:line="240" w:lineRule="auto"/>
        <w:rPr>
          <w:color w:val="000000"/>
        </w:rPr>
      </w:pPr>
    </w:p>
    <w:p w14:paraId="07D62986"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2.</w:t>
      </w:r>
      <w:r w:rsidRPr="00D22FCF">
        <w:rPr>
          <w:b/>
          <w:color w:val="000000"/>
        </w:rPr>
        <w:tab/>
        <w:t>PRINCIPIO ACTIVO</w:t>
      </w:r>
    </w:p>
    <w:p w14:paraId="3E03C030" w14:textId="77777777" w:rsidR="005F6368" w:rsidRPr="00D22FCF" w:rsidRDefault="005F6368">
      <w:pPr>
        <w:widowControl w:val="0"/>
        <w:autoSpaceDE w:val="0"/>
        <w:autoSpaceDN w:val="0"/>
        <w:adjustRightInd w:val="0"/>
        <w:spacing w:after="0" w:line="240" w:lineRule="auto"/>
        <w:rPr>
          <w:color w:val="000000"/>
        </w:rPr>
      </w:pPr>
    </w:p>
    <w:p w14:paraId="30F0C85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1 cápsula contiene 6 mg de rivastigmina (como hidrogenotartrato de rivastigmina).</w:t>
      </w:r>
    </w:p>
    <w:p w14:paraId="20431983" w14:textId="77777777" w:rsidR="005F6368" w:rsidRPr="00D22FCF" w:rsidRDefault="005F6368">
      <w:pPr>
        <w:widowControl w:val="0"/>
        <w:autoSpaceDE w:val="0"/>
        <w:autoSpaceDN w:val="0"/>
        <w:adjustRightInd w:val="0"/>
        <w:spacing w:after="0" w:line="240" w:lineRule="auto"/>
        <w:rPr>
          <w:color w:val="000000"/>
        </w:rPr>
      </w:pPr>
    </w:p>
    <w:p w14:paraId="493670E2" w14:textId="77777777" w:rsidR="005F6368" w:rsidRPr="00D22FCF" w:rsidRDefault="005F6368">
      <w:pPr>
        <w:widowControl w:val="0"/>
        <w:autoSpaceDE w:val="0"/>
        <w:autoSpaceDN w:val="0"/>
        <w:adjustRightInd w:val="0"/>
        <w:spacing w:after="0" w:line="240" w:lineRule="auto"/>
        <w:rPr>
          <w:color w:val="000000"/>
        </w:rPr>
      </w:pPr>
    </w:p>
    <w:p w14:paraId="4895741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3.</w:t>
      </w:r>
      <w:r w:rsidRPr="00D22FCF">
        <w:rPr>
          <w:b/>
          <w:color w:val="000000"/>
        </w:rPr>
        <w:tab/>
        <w:t>LISTA DE EXCIPIENTES</w:t>
      </w:r>
    </w:p>
    <w:p w14:paraId="28930546" w14:textId="77777777" w:rsidR="005F6368" w:rsidRPr="00D22FCF" w:rsidRDefault="005F6368">
      <w:pPr>
        <w:widowControl w:val="0"/>
        <w:autoSpaceDE w:val="0"/>
        <w:autoSpaceDN w:val="0"/>
        <w:adjustRightInd w:val="0"/>
        <w:spacing w:after="0" w:line="240" w:lineRule="auto"/>
        <w:rPr>
          <w:color w:val="000000"/>
        </w:rPr>
      </w:pPr>
    </w:p>
    <w:p w14:paraId="2B3E1863" w14:textId="77777777" w:rsidR="005F6368" w:rsidRPr="00D22FCF" w:rsidRDefault="005F6368">
      <w:pPr>
        <w:widowControl w:val="0"/>
        <w:autoSpaceDE w:val="0"/>
        <w:autoSpaceDN w:val="0"/>
        <w:adjustRightInd w:val="0"/>
        <w:spacing w:after="0" w:line="240" w:lineRule="auto"/>
        <w:rPr>
          <w:color w:val="000000"/>
        </w:rPr>
      </w:pPr>
    </w:p>
    <w:p w14:paraId="083A4C29"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4.</w:t>
      </w:r>
      <w:r w:rsidRPr="00D22FCF">
        <w:rPr>
          <w:b/>
          <w:color w:val="000000"/>
        </w:rPr>
        <w:tab/>
        <w:t>FORMA FARMACÉUTICA Y CONTENIDO DEL ENVASE</w:t>
      </w:r>
    </w:p>
    <w:p w14:paraId="3F886B3B" w14:textId="77777777" w:rsidR="005F6368" w:rsidRPr="00D22FCF" w:rsidRDefault="005F6368">
      <w:pPr>
        <w:widowControl w:val="0"/>
        <w:autoSpaceDE w:val="0"/>
        <w:autoSpaceDN w:val="0"/>
        <w:adjustRightInd w:val="0"/>
        <w:spacing w:after="0" w:line="240" w:lineRule="auto"/>
        <w:rPr>
          <w:color w:val="000000"/>
        </w:rPr>
      </w:pPr>
    </w:p>
    <w:p w14:paraId="6F8681F5"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250 cápsulas duras</w:t>
      </w:r>
    </w:p>
    <w:p w14:paraId="163497CE" w14:textId="77777777" w:rsidR="005F6368" w:rsidRPr="00D22FCF" w:rsidRDefault="005F6368">
      <w:pPr>
        <w:widowControl w:val="0"/>
        <w:autoSpaceDE w:val="0"/>
        <w:autoSpaceDN w:val="0"/>
        <w:adjustRightInd w:val="0"/>
        <w:spacing w:after="0" w:line="240" w:lineRule="auto"/>
        <w:rPr>
          <w:color w:val="000000"/>
        </w:rPr>
      </w:pPr>
    </w:p>
    <w:p w14:paraId="7AB080CA" w14:textId="77777777" w:rsidR="005F6368" w:rsidRPr="00D22FCF" w:rsidRDefault="005F6368">
      <w:pPr>
        <w:widowControl w:val="0"/>
        <w:autoSpaceDE w:val="0"/>
        <w:autoSpaceDN w:val="0"/>
        <w:adjustRightInd w:val="0"/>
        <w:spacing w:after="0" w:line="240" w:lineRule="auto"/>
        <w:rPr>
          <w:color w:val="000000"/>
        </w:rPr>
      </w:pPr>
    </w:p>
    <w:p w14:paraId="6049C61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5.</w:t>
      </w:r>
      <w:r w:rsidRPr="00D22FCF">
        <w:rPr>
          <w:b/>
          <w:color w:val="000000"/>
        </w:rPr>
        <w:tab/>
        <w:t>FORMA Y VÍA DE ADMINISTRACIÓN</w:t>
      </w:r>
    </w:p>
    <w:p w14:paraId="0941FC6A" w14:textId="77777777" w:rsidR="005F6368" w:rsidRPr="00D22FCF" w:rsidRDefault="005F6368">
      <w:pPr>
        <w:widowControl w:val="0"/>
        <w:autoSpaceDE w:val="0"/>
        <w:autoSpaceDN w:val="0"/>
        <w:adjustRightInd w:val="0"/>
        <w:spacing w:after="0" w:line="240" w:lineRule="auto"/>
        <w:rPr>
          <w:color w:val="000000"/>
        </w:rPr>
      </w:pPr>
    </w:p>
    <w:p w14:paraId="437D12A0"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Leer el prospecto antes de utilizar este medicamento.</w:t>
      </w:r>
    </w:p>
    <w:p w14:paraId="30404CBB"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Vía oral.</w:t>
      </w:r>
    </w:p>
    <w:p w14:paraId="2DCC7C26"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Tragar enteras sin abrir ni triturar.</w:t>
      </w:r>
    </w:p>
    <w:p w14:paraId="18C38BF5" w14:textId="77777777" w:rsidR="005F6368" w:rsidRPr="00D22FCF" w:rsidRDefault="005F6368">
      <w:pPr>
        <w:widowControl w:val="0"/>
        <w:autoSpaceDE w:val="0"/>
        <w:autoSpaceDN w:val="0"/>
        <w:adjustRightInd w:val="0"/>
        <w:spacing w:after="0" w:line="240" w:lineRule="auto"/>
        <w:rPr>
          <w:color w:val="000000"/>
        </w:rPr>
      </w:pPr>
    </w:p>
    <w:p w14:paraId="20DCFACA" w14:textId="77777777" w:rsidR="005F6368" w:rsidRPr="00D22FCF" w:rsidRDefault="005F6368">
      <w:pPr>
        <w:widowControl w:val="0"/>
        <w:autoSpaceDE w:val="0"/>
        <w:autoSpaceDN w:val="0"/>
        <w:adjustRightInd w:val="0"/>
        <w:spacing w:after="0" w:line="240" w:lineRule="auto"/>
        <w:rPr>
          <w:color w:val="000000"/>
        </w:rPr>
      </w:pPr>
    </w:p>
    <w:p w14:paraId="588DE77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6.</w:t>
      </w:r>
      <w:r w:rsidRPr="00D22FCF">
        <w:rPr>
          <w:b/>
          <w:color w:val="000000"/>
        </w:rPr>
        <w:tab/>
        <w:t>ADVERTENCIA ESPECIAL DE QUE EL MEDICAMENTO DEBE MANTENERSE FUERA DE LA VISTA Y DEL ALCANCE DE LOS NIÑOS</w:t>
      </w:r>
    </w:p>
    <w:p w14:paraId="56F63A31" w14:textId="77777777" w:rsidR="005F6368" w:rsidRPr="00D22FCF" w:rsidRDefault="005F6368">
      <w:pPr>
        <w:widowControl w:val="0"/>
        <w:autoSpaceDE w:val="0"/>
        <w:autoSpaceDN w:val="0"/>
        <w:adjustRightInd w:val="0"/>
        <w:spacing w:after="0" w:line="240" w:lineRule="auto"/>
        <w:rPr>
          <w:color w:val="000000"/>
        </w:rPr>
      </w:pPr>
    </w:p>
    <w:p w14:paraId="3F2341D8"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Mantener fuera de la vista y del alcance de los niños.</w:t>
      </w:r>
    </w:p>
    <w:p w14:paraId="46A1BF5B" w14:textId="77777777" w:rsidR="005F6368" w:rsidRPr="00D22FCF" w:rsidRDefault="005F6368">
      <w:pPr>
        <w:widowControl w:val="0"/>
        <w:autoSpaceDE w:val="0"/>
        <w:autoSpaceDN w:val="0"/>
        <w:adjustRightInd w:val="0"/>
        <w:spacing w:after="0" w:line="240" w:lineRule="auto"/>
        <w:rPr>
          <w:color w:val="000000"/>
        </w:rPr>
      </w:pPr>
    </w:p>
    <w:p w14:paraId="4636CF43" w14:textId="77777777" w:rsidR="005F6368" w:rsidRPr="00D22FCF" w:rsidRDefault="005F6368">
      <w:pPr>
        <w:widowControl w:val="0"/>
        <w:autoSpaceDE w:val="0"/>
        <w:autoSpaceDN w:val="0"/>
        <w:adjustRightInd w:val="0"/>
        <w:spacing w:after="0" w:line="240" w:lineRule="auto"/>
        <w:rPr>
          <w:color w:val="000000"/>
        </w:rPr>
      </w:pPr>
    </w:p>
    <w:p w14:paraId="3FBA28F0"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7.</w:t>
      </w:r>
      <w:r w:rsidRPr="00D22FCF">
        <w:rPr>
          <w:b/>
          <w:color w:val="000000"/>
        </w:rPr>
        <w:tab/>
        <w:t>OTRAS ADVERTENCIAS ESPECIALES, SI ES NECESARIO</w:t>
      </w:r>
    </w:p>
    <w:p w14:paraId="63C152BB" w14:textId="77777777" w:rsidR="005F6368" w:rsidRPr="00D22FCF" w:rsidRDefault="005F6368">
      <w:pPr>
        <w:widowControl w:val="0"/>
        <w:autoSpaceDE w:val="0"/>
        <w:autoSpaceDN w:val="0"/>
        <w:adjustRightInd w:val="0"/>
        <w:spacing w:after="0" w:line="240" w:lineRule="auto"/>
        <w:rPr>
          <w:color w:val="000000"/>
        </w:rPr>
      </w:pPr>
    </w:p>
    <w:p w14:paraId="0A8FBE15" w14:textId="77777777" w:rsidR="005F6368" w:rsidRPr="00D22FCF" w:rsidRDefault="005F6368">
      <w:pPr>
        <w:widowControl w:val="0"/>
        <w:autoSpaceDE w:val="0"/>
        <w:autoSpaceDN w:val="0"/>
        <w:adjustRightInd w:val="0"/>
        <w:spacing w:after="0" w:line="240" w:lineRule="auto"/>
        <w:rPr>
          <w:color w:val="000000"/>
        </w:rPr>
      </w:pPr>
    </w:p>
    <w:p w14:paraId="477BDF8E"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8.</w:t>
      </w:r>
      <w:r w:rsidRPr="00D22FCF">
        <w:rPr>
          <w:b/>
          <w:color w:val="000000"/>
        </w:rPr>
        <w:tab/>
        <w:t>FECHA DE CADUCIDAD</w:t>
      </w:r>
    </w:p>
    <w:p w14:paraId="763C1FB4" w14:textId="77777777" w:rsidR="005F6368" w:rsidRPr="00D22FCF" w:rsidRDefault="005F6368">
      <w:pPr>
        <w:widowControl w:val="0"/>
        <w:autoSpaceDE w:val="0"/>
        <w:autoSpaceDN w:val="0"/>
        <w:adjustRightInd w:val="0"/>
        <w:spacing w:after="0" w:line="240" w:lineRule="auto"/>
        <w:rPr>
          <w:color w:val="000000"/>
        </w:rPr>
      </w:pPr>
    </w:p>
    <w:p w14:paraId="7B99236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CAD</w:t>
      </w:r>
    </w:p>
    <w:p w14:paraId="3CF0906B" w14:textId="77777777" w:rsidR="005F6368" w:rsidRPr="00D22FCF" w:rsidRDefault="005F6368">
      <w:pPr>
        <w:widowControl w:val="0"/>
        <w:autoSpaceDE w:val="0"/>
        <w:autoSpaceDN w:val="0"/>
        <w:adjustRightInd w:val="0"/>
        <w:spacing w:after="0" w:line="240" w:lineRule="auto"/>
        <w:rPr>
          <w:color w:val="000000"/>
        </w:rPr>
      </w:pPr>
    </w:p>
    <w:p w14:paraId="73E13CE6" w14:textId="77777777" w:rsidR="005F6368" w:rsidRPr="00D22FCF" w:rsidRDefault="005F6368">
      <w:pPr>
        <w:widowControl w:val="0"/>
        <w:autoSpaceDE w:val="0"/>
        <w:autoSpaceDN w:val="0"/>
        <w:adjustRightInd w:val="0"/>
        <w:spacing w:after="0" w:line="240" w:lineRule="auto"/>
        <w:rPr>
          <w:color w:val="000000"/>
        </w:rPr>
      </w:pPr>
    </w:p>
    <w:p w14:paraId="22EA3034"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9.</w:t>
      </w:r>
      <w:r w:rsidRPr="00D22FCF">
        <w:rPr>
          <w:b/>
          <w:color w:val="000000"/>
        </w:rPr>
        <w:tab/>
        <w:t>CONDICIONES ESPECIALES DE CONSERVACIÓN</w:t>
      </w:r>
    </w:p>
    <w:p w14:paraId="0D47FD0E" w14:textId="77777777" w:rsidR="005F6368" w:rsidRPr="00D22FCF" w:rsidRDefault="005F6368">
      <w:pPr>
        <w:widowControl w:val="0"/>
        <w:autoSpaceDE w:val="0"/>
        <w:autoSpaceDN w:val="0"/>
        <w:adjustRightInd w:val="0"/>
        <w:spacing w:after="0" w:line="240" w:lineRule="auto"/>
        <w:rPr>
          <w:color w:val="000000"/>
        </w:rPr>
      </w:pPr>
    </w:p>
    <w:p w14:paraId="1DC3C47A"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No conservar a temperatura superior a 25ºC.</w:t>
      </w:r>
    </w:p>
    <w:p w14:paraId="7A552D3F" w14:textId="77777777" w:rsidR="005F6368" w:rsidRPr="00D22FCF" w:rsidRDefault="005F6368">
      <w:pPr>
        <w:widowControl w:val="0"/>
        <w:autoSpaceDE w:val="0"/>
        <w:autoSpaceDN w:val="0"/>
        <w:adjustRightInd w:val="0"/>
        <w:spacing w:after="0" w:line="240" w:lineRule="auto"/>
        <w:rPr>
          <w:color w:val="000000"/>
        </w:rPr>
      </w:pPr>
    </w:p>
    <w:p w14:paraId="30B5BB2E" w14:textId="77777777" w:rsidR="005F6368" w:rsidRPr="00D22FCF" w:rsidRDefault="005F6368">
      <w:pPr>
        <w:widowControl w:val="0"/>
        <w:autoSpaceDE w:val="0"/>
        <w:autoSpaceDN w:val="0"/>
        <w:adjustRightInd w:val="0"/>
        <w:spacing w:after="0" w:line="240" w:lineRule="auto"/>
        <w:rPr>
          <w:color w:val="000000"/>
        </w:rPr>
      </w:pPr>
    </w:p>
    <w:p w14:paraId="46DA9FC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10.</w:t>
      </w:r>
      <w:r w:rsidRPr="00D22FCF">
        <w:rPr>
          <w:b/>
          <w:color w:val="000000"/>
        </w:rPr>
        <w:tab/>
        <w:t>PRECAUCIONES ESPECIALES DE ELIMINACIÓN DEL MEDICAMENTO NO UTILIZADO Y DE LOS MATERIALES DERIVADOS DE SU USO (CUANDO CORRESPONDA)</w:t>
      </w:r>
    </w:p>
    <w:p w14:paraId="4C2FE3B1" w14:textId="77777777" w:rsidR="005F6368" w:rsidRPr="00D22FCF" w:rsidRDefault="005F6368">
      <w:pPr>
        <w:widowControl w:val="0"/>
        <w:autoSpaceDE w:val="0"/>
        <w:autoSpaceDN w:val="0"/>
        <w:adjustRightInd w:val="0"/>
        <w:spacing w:after="0" w:line="240" w:lineRule="auto"/>
        <w:rPr>
          <w:color w:val="000000"/>
        </w:rPr>
      </w:pPr>
    </w:p>
    <w:p w14:paraId="643ECDB2" w14:textId="77777777" w:rsidR="005F6368" w:rsidRPr="00D22FCF" w:rsidRDefault="005F6368">
      <w:pPr>
        <w:widowControl w:val="0"/>
        <w:autoSpaceDE w:val="0"/>
        <w:autoSpaceDN w:val="0"/>
        <w:adjustRightInd w:val="0"/>
        <w:spacing w:after="0" w:line="240" w:lineRule="auto"/>
        <w:rPr>
          <w:color w:val="000000"/>
        </w:rPr>
      </w:pPr>
    </w:p>
    <w:p w14:paraId="5866220B"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b/>
          <w:color w:val="000000"/>
        </w:rPr>
      </w:pPr>
      <w:r w:rsidRPr="00D22FCF">
        <w:rPr>
          <w:b/>
          <w:color w:val="000000"/>
        </w:rPr>
        <w:t>11.</w:t>
      </w:r>
      <w:r w:rsidRPr="00D22FCF">
        <w:rPr>
          <w:b/>
          <w:color w:val="000000"/>
        </w:rPr>
        <w:tab/>
        <w:t>NOMBRE Y DIRECCIÓN DEL TITULAR DE LA AUTORIZACIÓN DE COMERCIALIZACIÓN</w:t>
      </w:r>
    </w:p>
    <w:p w14:paraId="6134EDEA" w14:textId="77777777" w:rsidR="005F6368" w:rsidRPr="00D22FCF" w:rsidRDefault="005F6368">
      <w:pPr>
        <w:widowControl w:val="0"/>
        <w:autoSpaceDE w:val="0"/>
        <w:autoSpaceDN w:val="0"/>
        <w:adjustRightInd w:val="0"/>
        <w:spacing w:after="0" w:line="240" w:lineRule="auto"/>
        <w:rPr>
          <w:color w:val="000000"/>
        </w:rPr>
      </w:pPr>
    </w:p>
    <w:p w14:paraId="469815C1"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[Logo Actavis]</w:t>
      </w:r>
    </w:p>
    <w:p w14:paraId="53876E98" w14:textId="77777777" w:rsidR="005F6368" w:rsidRPr="00D22FCF" w:rsidRDefault="005F6368">
      <w:pPr>
        <w:widowControl w:val="0"/>
        <w:autoSpaceDE w:val="0"/>
        <w:autoSpaceDN w:val="0"/>
        <w:adjustRightInd w:val="0"/>
        <w:spacing w:after="0" w:line="240" w:lineRule="auto"/>
        <w:rPr>
          <w:color w:val="000000"/>
        </w:rPr>
      </w:pPr>
    </w:p>
    <w:p w14:paraId="0DAAA320" w14:textId="77777777" w:rsidR="005F6368" w:rsidRPr="00D22FCF" w:rsidRDefault="005F6368">
      <w:pPr>
        <w:widowControl w:val="0"/>
        <w:autoSpaceDE w:val="0"/>
        <w:autoSpaceDN w:val="0"/>
        <w:adjustRightInd w:val="0"/>
        <w:spacing w:after="0" w:line="240" w:lineRule="auto"/>
        <w:rPr>
          <w:color w:val="000000"/>
        </w:rPr>
      </w:pPr>
    </w:p>
    <w:p w14:paraId="6640B74C"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12.</w:t>
      </w:r>
      <w:r w:rsidRPr="00D22FCF">
        <w:rPr>
          <w:b/>
          <w:color w:val="000000"/>
        </w:rPr>
        <w:tab/>
        <w:t>NUMERO DE AUTORIZACIÓN DE COMERCIALIZACIÓN</w:t>
      </w:r>
    </w:p>
    <w:p w14:paraId="5BC4D30C" w14:textId="77777777" w:rsidR="005F6368" w:rsidRPr="00D22FCF" w:rsidRDefault="005F6368">
      <w:pPr>
        <w:widowControl w:val="0"/>
        <w:autoSpaceDE w:val="0"/>
        <w:autoSpaceDN w:val="0"/>
        <w:adjustRightInd w:val="0"/>
        <w:spacing w:after="0" w:line="240" w:lineRule="auto"/>
        <w:rPr>
          <w:color w:val="000000"/>
        </w:rPr>
      </w:pPr>
    </w:p>
    <w:p w14:paraId="28E1578A" w14:textId="77777777" w:rsidR="005F6368" w:rsidRPr="00D22FCF" w:rsidRDefault="00452A7F">
      <w:pPr>
        <w:spacing w:after="0" w:line="240" w:lineRule="auto"/>
        <w:rPr>
          <w:lang w:eastAsia="en-US"/>
        </w:rPr>
      </w:pPr>
      <w:r w:rsidRPr="00D22FCF">
        <w:rPr>
          <w:lang w:eastAsia="en-US"/>
        </w:rPr>
        <w:t>EU/1/11/693/016</w:t>
      </w:r>
    </w:p>
    <w:p w14:paraId="67E81D5A" w14:textId="77777777" w:rsidR="005F6368" w:rsidRPr="00D22FCF" w:rsidRDefault="005F6368">
      <w:pPr>
        <w:widowControl w:val="0"/>
        <w:autoSpaceDE w:val="0"/>
        <w:autoSpaceDN w:val="0"/>
        <w:adjustRightInd w:val="0"/>
        <w:spacing w:after="0" w:line="240" w:lineRule="auto"/>
        <w:rPr>
          <w:color w:val="000000"/>
        </w:rPr>
      </w:pPr>
    </w:p>
    <w:p w14:paraId="4EBAE5D4" w14:textId="77777777" w:rsidR="005F6368" w:rsidRPr="00D22FCF" w:rsidRDefault="005F6368">
      <w:pPr>
        <w:widowControl w:val="0"/>
        <w:autoSpaceDE w:val="0"/>
        <w:autoSpaceDN w:val="0"/>
        <w:adjustRightInd w:val="0"/>
        <w:spacing w:after="0" w:line="240" w:lineRule="auto"/>
        <w:rPr>
          <w:color w:val="000000"/>
        </w:rPr>
      </w:pPr>
    </w:p>
    <w:p w14:paraId="730FD193"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13.</w:t>
      </w:r>
      <w:r w:rsidRPr="00D22FCF">
        <w:rPr>
          <w:b/>
          <w:color w:val="000000"/>
        </w:rPr>
        <w:tab/>
        <w:t>NÚMERO DE LOTE</w:t>
      </w:r>
    </w:p>
    <w:p w14:paraId="40E7F342" w14:textId="77777777" w:rsidR="005F6368" w:rsidRPr="00D22FCF" w:rsidRDefault="005F6368">
      <w:pPr>
        <w:widowControl w:val="0"/>
        <w:autoSpaceDE w:val="0"/>
        <w:autoSpaceDN w:val="0"/>
        <w:adjustRightInd w:val="0"/>
        <w:spacing w:after="0" w:line="240" w:lineRule="auto"/>
        <w:rPr>
          <w:color w:val="000000"/>
        </w:rPr>
      </w:pPr>
    </w:p>
    <w:p w14:paraId="1D6BF263"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Lote</w:t>
      </w:r>
    </w:p>
    <w:p w14:paraId="513E7769" w14:textId="77777777" w:rsidR="005F6368" w:rsidRPr="00D22FCF" w:rsidRDefault="005F6368">
      <w:pPr>
        <w:widowControl w:val="0"/>
        <w:autoSpaceDE w:val="0"/>
        <w:autoSpaceDN w:val="0"/>
        <w:adjustRightInd w:val="0"/>
        <w:spacing w:after="0" w:line="240" w:lineRule="auto"/>
        <w:rPr>
          <w:color w:val="000000"/>
        </w:rPr>
      </w:pPr>
    </w:p>
    <w:p w14:paraId="6477E0DE" w14:textId="77777777" w:rsidR="005F6368" w:rsidRPr="00D22FCF" w:rsidRDefault="005F6368">
      <w:pPr>
        <w:widowControl w:val="0"/>
        <w:autoSpaceDE w:val="0"/>
        <w:autoSpaceDN w:val="0"/>
        <w:adjustRightInd w:val="0"/>
        <w:spacing w:after="0" w:line="240" w:lineRule="auto"/>
        <w:rPr>
          <w:color w:val="000000"/>
        </w:rPr>
      </w:pPr>
    </w:p>
    <w:p w14:paraId="65FA89CD"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14.</w:t>
      </w:r>
      <w:r w:rsidRPr="00D22FCF">
        <w:rPr>
          <w:b/>
          <w:color w:val="000000"/>
        </w:rPr>
        <w:tab/>
        <w:t>CONDICIONES GENERALES DE DISPENSACIÓN</w:t>
      </w:r>
    </w:p>
    <w:p w14:paraId="57855F8D" w14:textId="77777777" w:rsidR="005F6368" w:rsidRPr="00D22FCF" w:rsidRDefault="005F6368">
      <w:pPr>
        <w:widowControl w:val="0"/>
        <w:autoSpaceDE w:val="0"/>
        <w:autoSpaceDN w:val="0"/>
        <w:adjustRightInd w:val="0"/>
        <w:spacing w:after="0" w:line="240" w:lineRule="auto"/>
        <w:rPr>
          <w:color w:val="000000"/>
        </w:rPr>
      </w:pPr>
    </w:p>
    <w:p w14:paraId="32AF9B82" w14:textId="77777777" w:rsidR="005F6368" w:rsidRPr="00D22FCF" w:rsidRDefault="005F6368">
      <w:pPr>
        <w:widowControl w:val="0"/>
        <w:autoSpaceDE w:val="0"/>
        <w:autoSpaceDN w:val="0"/>
        <w:adjustRightInd w:val="0"/>
        <w:spacing w:after="0" w:line="240" w:lineRule="auto"/>
        <w:rPr>
          <w:color w:val="000000"/>
        </w:rPr>
      </w:pPr>
    </w:p>
    <w:p w14:paraId="15EDAAAA"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15.</w:t>
      </w:r>
      <w:r w:rsidRPr="00D22FCF">
        <w:rPr>
          <w:b/>
          <w:color w:val="000000"/>
        </w:rPr>
        <w:tab/>
        <w:t>INSTRUCCIONES DE USO</w:t>
      </w:r>
    </w:p>
    <w:p w14:paraId="59B8E677" w14:textId="77777777" w:rsidR="005F6368" w:rsidRPr="00D22FCF" w:rsidRDefault="005F6368">
      <w:pPr>
        <w:widowControl w:val="0"/>
        <w:autoSpaceDE w:val="0"/>
        <w:autoSpaceDN w:val="0"/>
        <w:adjustRightInd w:val="0"/>
        <w:spacing w:after="0" w:line="240" w:lineRule="auto"/>
        <w:rPr>
          <w:color w:val="000000"/>
        </w:rPr>
      </w:pPr>
    </w:p>
    <w:p w14:paraId="256E519A" w14:textId="77777777" w:rsidR="005F6368" w:rsidRPr="00D22FCF" w:rsidRDefault="005F6368">
      <w:pPr>
        <w:widowControl w:val="0"/>
        <w:autoSpaceDE w:val="0"/>
        <w:autoSpaceDN w:val="0"/>
        <w:adjustRightInd w:val="0"/>
        <w:spacing w:after="0" w:line="240" w:lineRule="auto"/>
        <w:rPr>
          <w:color w:val="000000"/>
        </w:rPr>
      </w:pPr>
    </w:p>
    <w:p w14:paraId="143D49C7" w14:textId="77777777" w:rsidR="005F6368" w:rsidRPr="00D22FCF" w:rsidRDefault="00452A7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b/>
          <w:color w:val="000000"/>
        </w:rPr>
      </w:pPr>
      <w:r w:rsidRPr="00D22FCF">
        <w:rPr>
          <w:b/>
          <w:color w:val="000000"/>
        </w:rPr>
        <w:t>16.</w:t>
      </w:r>
      <w:r w:rsidRPr="00D22FCF">
        <w:rPr>
          <w:b/>
          <w:color w:val="000000"/>
        </w:rPr>
        <w:tab/>
        <w:t>INFORMACIÓN EN BRAILLE</w:t>
      </w:r>
    </w:p>
    <w:p w14:paraId="0E44200D" w14:textId="77777777" w:rsidR="005F6368" w:rsidRPr="00D22FCF" w:rsidRDefault="005F6368">
      <w:pPr>
        <w:widowControl w:val="0"/>
        <w:autoSpaceDE w:val="0"/>
        <w:autoSpaceDN w:val="0"/>
        <w:adjustRightInd w:val="0"/>
        <w:spacing w:after="0" w:line="240" w:lineRule="auto"/>
        <w:rPr>
          <w:color w:val="000000"/>
        </w:rPr>
      </w:pPr>
    </w:p>
    <w:p w14:paraId="668E5482" w14:textId="77777777" w:rsidR="005F6368" w:rsidRPr="00D22FCF" w:rsidRDefault="005F6368">
      <w:pPr>
        <w:widowControl w:val="0"/>
        <w:autoSpaceDE w:val="0"/>
        <w:autoSpaceDN w:val="0"/>
        <w:adjustRightInd w:val="0"/>
        <w:spacing w:after="0" w:line="240" w:lineRule="auto"/>
        <w:rPr>
          <w:color w:val="000000"/>
        </w:rPr>
      </w:pPr>
    </w:p>
    <w:p w14:paraId="7D4CEB7F" w14:textId="6B33AFC4"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17.</w:t>
      </w:r>
      <w:r w:rsidRPr="00D22FCF">
        <w:rPr>
          <w:b/>
          <w:noProof/>
        </w:rPr>
        <w:tab/>
        <w:t>IDENTIFICADOR ÚNICO - CÓDIGO DE BARRAS 2D</w:t>
      </w:r>
      <w:r w:rsidR="002664FC">
        <w:rPr>
          <w:b/>
          <w:noProof/>
        </w:rPr>
        <w:fldChar w:fldCharType="begin"/>
      </w:r>
      <w:r w:rsidR="002664FC">
        <w:rPr>
          <w:b/>
          <w:noProof/>
        </w:rPr>
        <w:instrText xml:space="preserve"> DOCVARIABLE VAULT_ND_1d371349-ce9e-44e0-a248-109f90394d63 \* MERGEFORMAT </w:instrText>
      </w:r>
      <w:r w:rsidR="002664FC">
        <w:rPr>
          <w:b/>
          <w:noProof/>
        </w:rPr>
        <w:fldChar w:fldCharType="separate"/>
      </w:r>
      <w:r w:rsidR="002664FC">
        <w:rPr>
          <w:b/>
          <w:noProof/>
        </w:rPr>
        <w:t xml:space="preserve"> </w:t>
      </w:r>
      <w:r w:rsidR="002664FC">
        <w:rPr>
          <w:b/>
          <w:noProof/>
        </w:rPr>
        <w:fldChar w:fldCharType="end"/>
      </w:r>
    </w:p>
    <w:p w14:paraId="0AF35309" w14:textId="77777777" w:rsidR="005F6368" w:rsidRPr="00D22FCF" w:rsidRDefault="005F6368">
      <w:pPr>
        <w:tabs>
          <w:tab w:val="left" w:pos="720"/>
        </w:tabs>
        <w:spacing w:after="0" w:line="240" w:lineRule="auto"/>
        <w:rPr>
          <w:noProof/>
        </w:rPr>
      </w:pPr>
    </w:p>
    <w:p w14:paraId="33C54953" w14:textId="77777777" w:rsidR="005F6368" w:rsidRPr="00D22FCF" w:rsidRDefault="005F6368">
      <w:pPr>
        <w:tabs>
          <w:tab w:val="left" w:pos="720"/>
        </w:tabs>
        <w:spacing w:after="0" w:line="240" w:lineRule="auto"/>
        <w:rPr>
          <w:noProof/>
          <w:vanish/>
        </w:rPr>
      </w:pPr>
    </w:p>
    <w:p w14:paraId="329AD2D0" w14:textId="15F23365" w:rsidR="005F6368" w:rsidRPr="00D22FCF" w:rsidRDefault="00452A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i/>
          <w:noProof/>
        </w:rPr>
      </w:pPr>
      <w:r w:rsidRPr="00D22FCF">
        <w:rPr>
          <w:b/>
          <w:noProof/>
        </w:rPr>
        <w:t>18.</w:t>
      </w:r>
      <w:r w:rsidRPr="00D22FCF">
        <w:rPr>
          <w:b/>
          <w:noProof/>
        </w:rPr>
        <w:tab/>
        <w:t>IDENTIFICADOR ÚNICO - INFORMACIÓN EN CARACTERES VISUALES</w:t>
      </w:r>
      <w:r w:rsidR="002664FC">
        <w:rPr>
          <w:b/>
          <w:noProof/>
        </w:rPr>
        <w:fldChar w:fldCharType="begin"/>
      </w:r>
      <w:r w:rsidR="002664FC">
        <w:rPr>
          <w:b/>
          <w:noProof/>
        </w:rPr>
        <w:instrText xml:space="preserve"> DOCVARIABLE VAULT_ND_227c2884-1197-4942-964b-ace68c7aa5c5 \* MERGEFORMAT </w:instrText>
      </w:r>
      <w:r w:rsidR="002664FC">
        <w:rPr>
          <w:b/>
          <w:noProof/>
        </w:rPr>
        <w:fldChar w:fldCharType="separate"/>
      </w:r>
      <w:r w:rsidR="002664FC">
        <w:rPr>
          <w:b/>
          <w:noProof/>
        </w:rPr>
        <w:t xml:space="preserve"> </w:t>
      </w:r>
      <w:r w:rsidR="002664FC">
        <w:rPr>
          <w:b/>
          <w:noProof/>
        </w:rPr>
        <w:fldChar w:fldCharType="end"/>
      </w:r>
    </w:p>
    <w:p w14:paraId="78965159" w14:textId="77777777" w:rsidR="005F6368" w:rsidRPr="00D22FCF" w:rsidRDefault="005F6368">
      <w:pPr>
        <w:tabs>
          <w:tab w:val="left" w:pos="720"/>
        </w:tabs>
        <w:spacing w:after="0" w:line="240" w:lineRule="auto"/>
        <w:rPr>
          <w:noProof/>
        </w:rPr>
      </w:pPr>
    </w:p>
    <w:p w14:paraId="39BBB0BA" w14:textId="77777777" w:rsidR="005F6368" w:rsidRPr="00D22FCF" w:rsidRDefault="00452A7F">
      <w:pPr>
        <w:spacing w:after="0" w:line="240" w:lineRule="auto"/>
        <w:jc w:val="center"/>
      </w:pPr>
      <w:r w:rsidRPr="00D22FCF">
        <w:rPr>
          <w:color w:val="000000"/>
        </w:rPr>
        <w:br w:type="page"/>
      </w:r>
    </w:p>
    <w:p w14:paraId="7077B0E6" w14:textId="77777777" w:rsidR="005F6368" w:rsidRPr="00D22FCF" w:rsidRDefault="005F6368">
      <w:pPr>
        <w:spacing w:after="0" w:line="240" w:lineRule="auto"/>
        <w:jc w:val="center"/>
      </w:pPr>
    </w:p>
    <w:p w14:paraId="3ACA65E2" w14:textId="77777777" w:rsidR="005F6368" w:rsidRPr="00D22FCF" w:rsidRDefault="005F6368">
      <w:pPr>
        <w:spacing w:after="0" w:line="240" w:lineRule="auto"/>
        <w:jc w:val="center"/>
      </w:pPr>
    </w:p>
    <w:p w14:paraId="01B37289" w14:textId="77777777" w:rsidR="005F6368" w:rsidRPr="00D22FCF" w:rsidRDefault="005F6368">
      <w:pPr>
        <w:spacing w:after="0" w:line="240" w:lineRule="auto"/>
        <w:jc w:val="center"/>
      </w:pPr>
    </w:p>
    <w:p w14:paraId="5C3DA6AB" w14:textId="77777777" w:rsidR="005F6368" w:rsidRPr="00D22FCF" w:rsidRDefault="005F6368">
      <w:pPr>
        <w:spacing w:after="0" w:line="240" w:lineRule="auto"/>
        <w:jc w:val="center"/>
      </w:pPr>
    </w:p>
    <w:p w14:paraId="442FD11B" w14:textId="77777777" w:rsidR="005F6368" w:rsidRPr="00D22FCF" w:rsidRDefault="005F6368">
      <w:pPr>
        <w:spacing w:after="0" w:line="240" w:lineRule="auto"/>
        <w:jc w:val="center"/>
      </w:pPr>
    </w:p>
    <w:p w14:paraId="7975C143" w14:textId="77777777" w:rsidR="005F6368" w:rsidRPr="00D22FCF" w:rsidRDefault="005F6368">
      <w:pPr>
        <w:spacing w:after="0" w:line="240" w:lineRule="auto"/>
        <w:jc w:val="center"/>
        <w:rPr>
          <w:b/>
        </w:rPr>
      </w:pPr>
    </w:p>
    <w:p w14:paraId="358419FB" w14:textId="77777777" w:rsidR="005F6368" w:rsidRPr="00D22FCF" w:rsidRDefault="005F6368">
      <w:pPr>
        <w:spacing w:after="0" w:line="240" w:lineRule="auto"/>
        <w:jc w:val="center"/>
        <w:rPr>
          <w:b/>
        </w:rPr>
      </w:pPr>
    </w:p>
    <w:p w14:paraId="27E588BA" w14:textId="77777777" w:rsidR="005F6368" w:rsidRPr="00D22FCF" w:rsidRDefault="005F6368">
      <w:pPr>
        <w:spacing w:after="0" w:line="240" w:lineRule="auto"/>
        <w:jc w:val="center"/>
        <w:rPr>
          <w:b/>
        </w:rPr>
      </w:pPr>
    </w:p>
    <w:p w14:paraId="2BBB198B" w14:textId="77777777" w:rsidR="005F6368" w:rsidRPr="00D22FCF" w:rsidRDefault="005F6368">
      <w:pPr>
        <w:spacing w:after="0" w:line="240" w:lineRule="auto"/>
        <w:jc w:val="center"/>
        <w:rPr>
          <w:b/>
        </w:rPr>
      </w:pPr>
    </w:p>
    <w:p w14:paraId="43CFB865" w14:textId="77777777" w:rsidR="005F6368" w:rsidRPr="00D22FCF" w:rsidRDefault="005F6368">
      <w:pPr>
        <w:spacing w:after="0" w:line="240" w:lineRule="auto"/>
        <w:jc w:val="center"/>
        <w:rPr>
          <w:b/>
        </w:rPr>
      </w:pPr>
    </w:p>
    <w:p w14:paraId="12E1DECC" w14:textId="77777777" w:rsidR="005F6368" w:rsidRPr="00D22FCF" w:rsidRDefault="005F6368">
      <w:pPr>
        <w:spacing w:after="0" w:line="240" w:lineRule="auto"/>
        <w:jc w:val="center"/>
        <w:rPr>
          <w:b/>
        </w:rPr>
      </w:pPr>
    </w:p>
    <w:p w14:paraId="7E2D055B" w14:textId="77777777" w:rsidR="005F6368" w:rsidRPr="00D22FCF" w:rsidRDefault="005F6368">
      <w:pPr>
        <w:spacing w:after="0" w:line="240" w:lineRule="auto"/>
        <w:jc w:val="center"/>
        <w:rPr>
          <w:b/>
        </w:rPr>
      </w:pPr>
    </w:p>
    <w:p w14:paraId="20337EAE" w14:textId="77777777" w:rsidR="005F6368" w:rsidRPr="00D22FCF" w:rsidRDefault="005F6368">
      <w:pPr>
        <w:spacing w:after="0" w:line="240" w:lineRule="auto"/>
        <w:jc w:val="center"/>
        <w:rPr>
          <w:b/>
        </w:rPr>
      </w:pPr>
    </w:p>
    <w:p w14:paraId="728F8E2F" w14:textId="77777777" w:rsidR="005F6368" w:rsidRPr="00D22FCF" w:rsidRDefault="005F6368">
      <w:pPr>
        <w:spacing w:after="0" w:line="240" w:lineRule="auto"/>
        <w:jc w:val="center"/>
        <w:rPr>
          <w:b/>
        </w:rPr>
      </w:pPr>
    </w:p>
    <w:p w14:paraId="084E8B07" w14:textId="77777777" w:rsidR="005F6368" w:rsidRPr="00D22FCF" w:rsidRDefault="005F6368">
      <w:pPr>
        <w:spacing w:after="0" w:line="240" w:lineRule="auto"/>
        <w:jc w:val="center"/>
        <w:rPr>
          <w:b/>
        </w:rPr>
      </w:pPr>
    </w:p>
    <w:p w14:paraId="48383906" w14:textId="77777777" w:rsidR="005F6368" w:rsidRPr="00D22FCF" w:rsidRDefault="005F6368">
      <w:pPr>
        <w:spacing w:after="0" w:line="240" w:lineRule="auto"/>
        <w:jc w:val="center"/>
        <w:rPr>
          <w:b/>
        </w:rPr>
      </w:pPr>
    </w:p>
    <w:p w14:paraId="2FF07ED6" w14:textId="77777777" w:rsidR="005F6368" w:rsidRPr="00D22FCF" w:rsidRDefault="005F6368">
      <w:pPr>
        <w:spacing w:after="0" w:line="240" w:lineRule="auto"/>
        <w:jc w:val="center"/>
        <w:rPr>
          <w:b/>
        </w:rPr>
      </w:pPr>
    </w:p>
    <w:p w14:paraId="383EA18C" w14:textId="77777777" w:rsidR="005F6368" w:rsidRPr="00D22FCF" w:rsidRDefault="005F6368">
      <w:pPr>
        <w:spacing w:after="0" w:line="240" w:lineRule="auto"/>
        <w:jc w:val="center"/>
        <w:rPr>
          <w:b/>
        </w:rPr>
      </w:pPr>
    </w:p>
    <w:p w14:paraId="55C84E7A" w14:textId="77777777" w:rsidR="005F6368" w:rsidRPr="00D22FCF" w:rsidRDefault="005F6368">
      <w:pPr>
        <w:spacing w:after="0" w:line="240" w:lineRule="auto"/>
        <w:jc w:val="center"/>
        <w:rPr>
          <w:b/>
        </w:rPr>
      </w:pPr>
    </w:p>
    <w:p w14:paraId="00777744" w14:textId="77777777" w:rsidR="005F6368" w:rsidRPr="00D22FCF" w:rsidRDefault="005F6368">
      <w:pPr>
        <w:spacing w:after="0" w:line="240" w:lineRule="auto"/>
        <w:jc w:val="center"/>
        <w:rPr>
          <w:b/>
        </w:rPr>
      </w:pPr>
    </w:p>
    <w:p w14:paraId="0227101F" w14:textId="77777777" w:rsidR="005F6368" w:rsidRPr="00D22FCF" w:rsidRDefault="005F6368">
      <w:pPr>
        <w:spacing w:after="0" w:line="240" w:lineRule="auto"/>
        <w:jc w:val="center"/>
        <w:rPr>
          <w:b/>
        </w:rPr>
      </w:pPr>
    </w:p>
    <w:p w14:paraId="2FA23361" w14:textId="77777777" w:rsidR="005F6368" w:rsidRPr="00D22FCF" w:rsidRDefault="005F6368">
      <w:pPr>
        <w:spacing w:after="0" w:line="240" w:lineRule="auto"/>
        <w:jc w:val="center"/>
        <w:rPr>
          <w:b/>
        </w:rPr>
      </w:pPr>
    </w:p>
    <w:p w14:paraId="7C99E577" w14:textId="77777777" w:rsidR="005F6368" w:rsidRPr="00D22FCF" w:rsidRDefault="005F6368">
      <w:pPr>
        <w:spacing w:after="0" w:line="240" w:lineRule="auto"/>
        <w:jc w:val="center"/>
        <w:rPr>
          <w:b/>
        </w:rPr>
      </w:pPr>
    </w:p>
    <w:p w14:paraId="3704F3E4" w14:textId="77777777" w:rsidR="005F6368" w:rsidRPr="00D22FCF" w:rsidRDefault="005F6368">
      <w:pPr>
        <w:spacing w:after="0" w:line="240" w:lineRule="auto"/>
        <w:jc w:val="center"/>
        <w:rPr>
          <w:b/>
        </w:rPr>
      </w:pPr>
    </w:p>
    <w:p w14:paraId="540D320A" w14:textId="77777777" w:rsidR="005F6368" w:rsidRPr="00D22FCF" w:rsidRDefault="00452A7F">
      <w:pPr>
        <w:pStyle w:val="TitleA"/>
        <w:rPr>
          <w:lang w:val="es-ES"/>
        </w:rPr>
      </w:pPr>
      <w:r w:rsidRPr="00D22FCF">
        <w:rPr>
          <w:lang w:val="es-ES"/>
        </w:rPr>
        <w:t>B. PROSPECTO</w:t>
      </w:r>
    </w:p>
    <w:p w14:paraId="19459D06" w14:textId="77777777" w:rsidR="005F6368" w:rsidRPr="00D22FCF" w:rsidRDefault="00452A7F">
      <w:pPr>
        <w:widowControl w:val="0"/>
        <w:autoSpaceDE w:val="0"/>
        <w:autoSpaceDN w:val="0"/>
        <w:adjustRightInd w:val="0"/>
        <w:spacing w:after="0" w:line="240" w:lineRule="auto"/>
        <w:jc w:val="center"/>
        <w:rPr>
          <w:b/>
        </w:rPr>
      </w:pPr>
      <w:r w:rsidRPr="00D22FCF">
        <w:br w:type="page"/>
      </w:r>
      <w:r w:rsidRPr="00D22FCF">
        <w:rPr>
          <w:b/>
        </w:rPr>
        <w:lastRenderedPageBreak/>
        <w:t>Prospecto: Información para el usuario</w:t>
      </w:r>
    </w:p>
    <w:p w14:paraId="1EA5BE88" w14:textId="77777777" w:rsidR="005F6368" w:rsidRPr="00D22FCF" w:rsidRDefault="005F6368">
      <w:pPr>
        <w:spacing w:after="0" w:line="240" w:lineRule="auto"/>
        <w:jc w:val="center"/>
        <w:rPr>
          <w:b/>
        </w:rPr>
      </w:pPr>
    </w:p>
    <w:p w14:paraId="578B2898" w14:textId="77777777" w:rsidR="005F6368" w:rsidRPr="00D22FCF" w:rsidRDefault="00452A7F">
      <w:pPr>
        <w:spacing w:after="0" w:line="240" w:lineRule="auto"/>
        <w:jc w:val="center"/>
        <w:rPr>
          <w:b/>
        </w:rPr>
      </w:pPr>
      <w:r w:rsidRPr="00D22FCF">
        <w:rPr>
          <w:b/>
        </w:rPr>
        <w:t>Rivastigmina Actavis 1,5 mg cápsulas duras EFG</w:t>
      </w:r>
    </w:p>
    <w:p w14:paraId="10A12A1C" w14:textId="77777777" w:rsidR="005F6368" w:rsidRPr="00D22FCF" w:rsidRDefault="00452A7F">
      <w:pPr>
        <w:spacing w:after="0" w:line="240" w:lineRule="auto"/>
        <w:jc w:val="center"/>
        <w:rPr>
          <w:b/>
        </w:rPr>
      </w:pPr>
      <w:r w:rsidRPr="00D22FCF">
        <w:rPr>
          <w:b/>
        </w:rPr>
        <w:t>Rivastigmina Actavis 3 mg cápsulas duras EFG</w:t>
      </w:r>
    </w:p>
    <w:p w14:paraId="11D93450" w14:textId="77777777" w:rsidR="005F6368" w:rsidRPr="00D22FCF" w:rsidRDefault="00452A7F">
      <w:pPr>
        <w:spacing w:after="0" w:line="240" w:lineRule="auto"/>
        <w:jc w:val="center"/>
        <w:rPr>
          <w:b/>
        </w:rPr>
      </w:pPr>
      <w:r w:rsidRPr="00D22FCF">
        <w:rPr>
          <w:b/>
        </w:rPr>
        <w:t>Rivastigmina Actavis 4,5 mg cápsulas duras EFG</w:t>
      </w:r>
    </w:p>
    <w:p w14:paraId="54B8A71F" w14:textId="77777777" w:rsidR="005F6368" w:rsidRPr="00D22FCF" w:rsidRDefault="00452A7F">
      <w:pPr>
        <w:spacing w:after="0" w:line="240" w:lineRule="auto"/>
        <w:jc w:val="center"/>
        <w:rPr>
          <w:b/>
        </w:rPr>
      </w:pPr>
      <w:r w:rsidRPr="00D22FCF">
        <w:rPr>
          <w:b/>
        </w:rPr>
        <w:t>Rivastigmina Actavis 6 mg cápsulas duras EFG</w:t>
      </w:r>
    </w:p>
    <w:p w14:paraId="4AF023BB" w14:textId="77777777" w:rsidR="005F6368" w:rsidRPr="00D22FCF" w:rsidRDefault="005F6368">
      <w:pPr>
        <w:spacing w:after="0" w:line="240" w:lineRule="auto"/>
        <w:jc w:val="center"/>
      </w:pPr>
    </w:p>
    <w:p w14:paraId="7997A41B" w14:textId="77777777" w:rsidR="005F6368" w:rsidRPr="00D22FCF" w:rsidRDefault="00452A7F">
      <w:pPr>
        <w:spacing w:after="0" w:line="240" w:lineRule="auto"/>
        <w:jc w:val="center"/>
      </w:pPr>
      <w:r w:rsidRPr="00D22FCF">
        <w:t>rivastigmina</w:t>
      </w:r>
    </w:p>
    <w:p w14:paraId="497FA495" w14:textId="77777777" w:rsidR="005F6368" w:rsidRPr="00D22FCF" w:rsidRDefault="005F6368">
      <w:pPr>
        <w:spacing w:after="0" w:line="240" w:lineRule="auto"/>
        <w:jc w:val="center"/>
      </w:pPr>
    </w:p>
    <w:p w14:paraId="40D9BCE0" w14:textId="77777777" w:rsidR="005F6368" w:rsidRPr="00D22FCF" w:rsidRDefault="00452A7F">
      <w:pPr>
        <w:keepNext/>
        <w:spacing w:after="0" w:line="240" w:lineRule="auto"/>
      </w:pPr>
      <w:r w:rsidRPr="00D22FCF">
        <w:rPr>
          <w:b/>
        </w:rPr>
        <w:t>Lea todo el prospecto detenidamente antes de empezar a tomar este medicamento, porque contiene información importante para usted.</w:t>
      </w:r>
    </w:p>
    <w:p w14:paraId="7C2FA18E" w14:textId="77777777" w:rsidR="005F6368" w:rsidRPr="00D22FCF" w:rsidRDefault="00452A7F">
      <w:pPr>
        <w:numPr>
          <w:ilvl w:val="0"/>
          <w:numId w:val="2"/>
        </w:numPr>
        <w:spacing w:after="0" w:line="240" w:lineRule="auto"/>
        <w:ind w:left="567" w:hanging="567"/>
      </w:pPr>
      <w:r w:rsidRPr="00D22FCF">
        <w:t>Conserve este prospecto, ya que puede tener que volver a leerlo.</w:t>
      </w:r>
    </w:p>
    <w:p w14:paraId="4A55D007" w14:textId="77777777" w:rsidR="005F6368" w:rsidRPr="00D22FCF" w:rsidRDefault="00452A7F">
      <w:pPr>
        <w:numPr>
          <w:ilvl w:val="0"/>
          <w:numId w:val="2"/>
        </w:numPr>
        <w:spacing w:after="0" w:line="240" w:lineRule="auto"/>
        <w:ind w:left="567" w:hanging="567"/>
      </w:pPr>
      <w:r w:rsidRPr="00D22FCF">
        <w:t>Si tiene alguna duda, consulte a su médico, farmacéutico o enfermero.</w:t>
      </w:r>
    </w:p>
    <w:p w14:paraId="591A77BB" w14:textId="77777777" w:rsidR="005F6368" w:rsidRPr="00D22FCF" w:rsidRDefault="00452A7F">
      <w:pPr>
        <w:numPr>
          <w:ilvl w:val="0"/>
          <w:numId w:val="2"/>
        </w:numPr>
        <w:spacing w:after="0" w:line="240" w:lineRule="auto"/>
        <w:ind w:left="567" w:right="-2" w:hanging="567"/>
        <w:rPr>
          <w:b/>
        </w:rPr>
      </w:pPr>
      <w:r w:rsidRPr="00D22FCF">
        <w:t>Este medicamento se le ha recetado solamente a usted, y no debe dárselo a otras personas aunque tengan los mismos síntomas que usted, ya que puede perjudicarles.</w:t>
      </w:r>
    </w:p>
    <w:p w14:paraId="67701CF2" w14:textId="77777777" w:rsidR="005F6368" w:rsidRPr="00D22FCF" w:rsidRDefault="00452A7F">
      <w:pPr>
        <w:numPr>
          <w:ilvl w:val="0"/>
          <w:numId w:val="2"/>
        </w:numPr>
        <w:spacing w:after="0" w:line="240" w:lineRule="auto"/>
        <w:ind w:left="567" w:right="-2" w:hanging="567"/>
      </w:pPr>
      <w:r w:rsidRPr="00D22FCF">
        <w:t>Si experimenta efectos adversos, consulte a su médico, farmacéutico o enfermero, incluso si se trata de efectos adversos que no aparecen en este prospecto. Ver sección 4.</w:t>
      </w:r>
    </w:p>
    <w:p w14:paraId="53134BDA" w14:textId="77777777" w:rsidR="005F6368" w:rsidRPr="00D22FCF" w:rsidRDefault="005F6368">
      <w:pPr>
        <w:numPr>
          <w:ilvl w:val="12"/>
          <w:numId w:val="0"/>
        </w:numPr>
        <w:spacing w:after="0" w:line="240" w:lineRule="auto"/>
        <w:ind w:right="-2"/>
      </w:pPr>
    </w:p>
    <w:p w14:paraId="2651BF2A" w14:textId="77777777" w:rsidR="005F6368" w:rsidRPr="00D22FCF" w:rsidRDefault="005F6368">
      <w:pPr>
        <w:numPr>
          <w:ilvl w:val="12"/>
          <w:numId w:val="0"/>
        </w:numPr>
        <w:spacing w:after="0" w:line="240" w:lineRule="auto"/>
        <w:ind w:right="-2"/>
      </w:pPr>
    </w:p>
    <w:p w14:paraId="291F8759" w14:textId="77777777" w:rsidR="005F6368" w:rsidRPr="00D22FCF" w:rsidRDefault="00452A7F">
      <w:pPr>
        <w:keepNext/>
        <w:numPr>
          <w:ilvl w:val="12"/>
          <w:numId w:val="0"/>
        </w:numPr>
        <w:spacing w:after="0" w:line="240" w:lineRule="auto"/>
      </w:pPr>
      <w:r w:rsidRPr="00D22FCF">
        <w:rPr>
          <w:b/>
        </w:rPr>
        <w:t>Contenido del prospecto:</w:t>
      </w:r>
    </w:p>
    <w:p w14:paraId="39983A0C" w14:textId="77777777" w:rsidR="005F6368" w:rsidRPr="00D22FCF" w:rsidRDefault="00452A7F">
      <w:pPr>
        <w:spacing w:after="0" w:line="240" w:lineRule="auto"/>
        <w:ind w:left="567" w:right="-29" w:hanging="567"/>
      </w:pPr>
      <w:r w:rsidRPr="00D22FCF">
        <w:t>1.</w:t>
      </w:r>
      <w:r w:rsidRPr="00D22FCF">
        <w:tab/>
        <w:t>Qué es Rivastigmina Actavis y para qué se utiliza</w:t>
      </w:r>
    </w:p>
    <w:p w14:paraId="1FF7BA99" w14:textId="77777777" w:rsidR="005F6368" w:rsidRPr="00D22FCF" w:rsidRDefault="00452A7F">
      <w:pPr>
        <w:spacing w:after="0" w:line="240" w:lineRule="auto"/>
        <w:ind w:left="567" w:right="-29" w:hanging="567"/>
      </w:pPr>
      <w:r w:rsidRPr="00D22FCF">
        <w:t>2.</w:t>
      </w:r>
      <w:r w:rsidRPr="00D22FCF">
        <w:tab/>
        <w:t>Qué necesita saber antes de empezar a tomar Rivastigmina Actavis</w:t>
      </w:r>
    </w:p>
    <w:p w14:paraId="7DBE4A0F" w14:textId="77777777" w:rsidR="005F6368" w:rsidRPr="00D22FCF" w:rsidRDefault="00452A7F">
      <w:pPr>
        <w:spacing w:after="0" w:line="240" w:lineRule="auto"/>
        <w:ind w:left="567" w:right="-29" w:hanging="567"/>
      </w:pPr>
      <w:r w:rsidRPr="00D22FCF">
        <w:t>3.</w:t>
      </w:r>
      <w:r w:rsidRPr="00D22FCF">
        <w:tab/>
        <w:t>Cómo tomar Rivastigmina Actavis</w:t>
      </w:r>
    </w:p>
    <w:p w14:paraId="082C106C" w14:textId="77777777" w:rsidR="005F6368" w:rsidRPr="00D22FCF" w:rsidRDefault="00452A7F">
      <w:pPr>
        <w:spacing w:after="0" w:line="240" w:lineRule="auto"/>
        <w:ind w:left="567" w:right="-29" w:hanging="567"/>
      </w:pPr>
      <w:r w:rsidRPr="00D22FCF">
        <w:t>4.</w:t>
      </w:r>
      <w:r w:rsidRPr="00D22FCF">
        <w:tab/>
        <w:t>Posibles efectos adversos</w:t>
      </w:r>
    </w:p>
    <w:p w14:paraId="1D7EB32A" w14:textId="77777777" w:rsidR="005F6368" w:rsidRPr="00D22FCF" w:rsidRDefault="00452A7F">
      <w:pPr>
        <w:spacing w:after="0" w:line="240" w:lineRule="auto"/>
        <w:ind w:left="567" w:right="-29" w:hanging="567"/>
      </w:pPr>
      <w:r w:rsidRPr="00D22FCF">
        <w:t>5</w:t>
      </w:r>
      <w:r w:rsidRPr="00D22FCF">
        <w:tab/>
        <w:t>Conservación de Rivastigmina Actavis</w:t>
      </w:r>
    </w:p>
    <w:p w14:paraId="20AC0104" w14:textId="77777777" w:rsidR="005F6368" w:rsidRPr="00D22FCF" w:rsidRDefault="00452A7F">
      <w:pPr>
        <w:spacing w:after="0" w:line="240" w:lineRule="auto"/>
        <w:ind w:left="567" w:right="-29" w:hanging="567"/>
      </w:pPr>
      <w:r w:rsidRPr="00D22FCF">
        <w:t>6.</w:t>
      </w:r>
      <w:r w:rsidRPr="00D22FCF">
        <w:tab/>
        <w:t>Contenido del envase e información adicional</w:t>
      </w:r>
    </w:p>
    <w:p w14:paraId="01AFB71F" w14:textId="77777777" w:rsidR="005F6368" w:rsidRPr="00D22FCF" w:rsidRDefault="005F6368">
      <w:pPr>
        <w:numPr>
          <w:ilvl w:val="12"/>
          <w:numId w:val="0"/>
        </w:numPr>
        <w:spacing w:after="0" w:line="240" w:lineRule="auto"/>
        <w:ind w:right="-2"/>
      </w:pPr>
    </w:p>
    <w:p w14:paraId="4D10CA5F" w14:textId="77777777" w:rsidR="005F6368" w:rsidRPr="00D22FCF" w:rsidRDefault="005F6368">
      <w:pPr>
        <w:numPr>
          <w:ilvl w:val="12"/>
          <w:numId w:val="0"/>
        </w:numPr>
        <w:spacing w:after="0" w:line="240" w:lineRule="auto"/>
        <w:ind w:right="-2"/>
      </w:pPr>
    </w:p>
    <w:p w14:paraId="18307B81" w14:textId="77777777" w:rsidR="005F6368" w:rsidRPr="00D22FCF" w:rsidRDefault="00452A7F">
      <w:pPr>
        <w:keepNext/>
        <w:numPr>
          <w:ilvl w:val="12"/>
          <w:numId w:val="0"/>
        </w:numPr>
        <w:spacing w:after="0" w:line="240" w:lineRule="auto"/>
        <w:ind w:left="567" w:right="-2" w:hanging="567"/>
      </w:pPr>
      <w:r w:rsidRPr="00D22FCF">
        <w:rPr>
          <w:b/>
        </w:rPr>
        <w:t>1.</w:t>
      </w:r>
      <w:r w:rsidRPr="00D22FCF">
        <w:rPr>
          <w:b/>
        </w:rPr>
        <w:tab/>
        <w:t>Qué es Rivastigmina Actavis y para qué se utiliza</w:t>
      </w:r>
    </w:p>
    <w:p w14:paraId="16FEB7F1" w14:textId="77777777" w:rsidR="005F6368" w:rsidRPr="00D22FCF" w:rsidRDefault="005F6368">
      <w:pPr>
        <w:keepNext/>
        <w:numPr>
          <w:ilvl w:val="12"/>
          <w:numId w:val="0"/>
        </w:numPr>
        <w:spacing w:after="0" w:line="240" w:lineRule="auto"/>
      </w:pPr>
    </w:p>
    <w:p w14:paraId="44E3553E" w14:textId="77777777" w:rsidR="005F6368" w:rsidRPr="00D22FCF" w:rsidRDefault="00452A7F">
      <w:pPr>
        <w:numPr>
          <w:ilvl w:val="12"/>
          <w:numId w:val="0"/>
        </w:numPr>
        <w:spacing w:after="0" w:line="240" w:lineRule="auto"/>
      </w:pPr>
      <w:r w:rsidRPr="00D22FCF">
        <w:t>El principio activo de Rivastigmina Actavis es rivastigmina.</w:t>
      </w:r>
    </w:p>
    <w:p w14:paraId="604A0A4E" w14:textId="77777777" w:rsidR="005F6368" w:rsidRPr="00D22FCF" w:rsidRDefault="005F6368">
      <w:pPr>
        <w:numPr>
          <w:ilvl w:val="12"/>
          <w:numId w:val="0"/>
        </w:numPr>
        <w:spacing w:after="0" w:line="240" w:lineRule="auto"/>
      </w:pPr>
    </w:p>
    <w:p w14:paraId="137A49ED" w14:textId="77777777" w:rsidR="005F6368" w:rsidRPr="00D22FCF" w:rsidRDefault="00452A7F">
      <w:pPr>
        <w:numPr>
          <w:ilvl w:val="12"/>
          <w:numId w:val="0"/>
        </w:numPr>
        <w:spacing w:after="0" w:line="240" w:lineRule="auto"/>
      </w:pPr>
      <w:r w:rsidRPr="00D22FCF">
        <w:t>La rivastigmina pertenece al grupo de sustancias denominadas inhibidores de la colinesterasa. En pacientes con demencia de Alzheimer o demencia asociada a la enfermedad de Parkinson, determinadas células nerviosas mueren en el cerebro, provocando bajos niveles del neurotransmisor acetilcolina (una substancia que permite que las células nerviosas se comuniquen entre ellas). La rivastigmina actúa bloqueando las enzimas que rompen la acetilcolina: acetilcolinesterasa y butirilcolinesterasa. Bloqueando estas enzimas, Rivastigmina Actavis permite el aumento de acetilcolina en el cerebro, ayudando a reducir los síntomas de la enfermedad de Alzheimer y la demencia asociada con la enfermedad de Parkinson.</w:t>
      </w:r>
    </w:p>
    <w:p w14:paraId="5572B8AD" w14:textId="77777777" w:rsidR="005F6368" w:rsidRPr="00D22FCF" w:rsidRDefault="005F6368">
      <w:pPr>
        <w:numPr>
          <w:ilvl w:val="12"/>
          <w:numId w:val="0"/>
        </w:numPr>
        <w:spacing w:after="0" w:line="240" w:lineRule="auto"/>
      </w:pPr>
    </w:p>
    <w:p w14:paraId="2D23ABCD" w14:textId="77777777" w:rsidR="005F6368" w:rsidRPr="00D22FCF" w:rsidRDefault="00452A7F">
      <w:pPr>
        <w:numPr>
          <w:ilvl w:val="12"/>
          <w:numId w:val="0"/>
        </w:numPr>
        <w:spacing w:after="0" w:line="240" w:lineRule="auto"/>
      </w:pPr>
      <w:r w:rsidRPr="00D22FCF">
        <w:t xml:space="preserve">Rivastigmina Actavis se utiliza para el tratamiento de pacientes adultos con demencia de Alzheimer de leve a moderadamente grave, un .trastorno progresivo del cerebro que afecta gradualmente a la memoria, capacidad intelectual y el comportamiento. Las cápsulas y la solución oral </w:t>
      </w:r>
    </w:p>
    <w:p w14:paraId="4C82A0FA" w14:textId="77777777" w:rsidR="005F6368" w:rsidRPr="00D22FCF" w:rsidRDefault="00452A7F">
      <w:pPr>
        <w:numPr>
          <w:ilvl w:val="12"/>
          <w:numId w:val="0"/>
        </w:numPr>
        <w:spacing w:after="0" w:line="240" w:lineRule="auto"/>
      </w:pPr>
      <w:r w:rsidRPr="00D22FCF">
        <w:t>también se pueden utilizar para el tratamiento de la demencia en pacientes adultos con enfermedad de Parkinson.</w:t>
      </w:r>
    </w:p>
    <w:p w14:paraId="4A6677ED" w14:textId="77777777" w:rsidR="005F6368" w:rsidRPr="00D22FCF" w:rsidRDefault="005F6368">
      <w:pPr>
        <w:numPr>
          <w:ilvl w:val="12"/>
          <w:numId w:val="0"/>
        </w:numPr>
        <w:spacing w:after="0" w:line="240" w:lineRule="auto"/>
      </w:pPr>
    </w:p>
    <w:p w14:paraId="5813A885" w14:textId="77777777" w:rsidR="005F6368" w:rsidRPr="00D22FCF" w:rsidRDefault="005F6368">
      <w:pPr>
        <w:numPr>
          <w:ilvl w:val="12"/>
          <w:numId w:val="0"/>
        </w:numPr>
        <w:spacing w:after="0" w:line="240" w:lineRule="auto"/>
      </w:pPr>
    </w:p>
    <w:p w14:paraId="0534E5F7" w14:textId="77777777" w:rsidR="005F6368" w:rsidRPr="00D22FCF" w:rsidRDefault="00452A7F">
      <w:pPr>
        <w:keepNext/>
        <w:numPr>
          <w:ilvl w:val="12"/>
          <w:numId w:val="0"/>
        </w:numPr>
        <w:spacing w:after="0" w:line="240" w:lineRule="auto"/>
        <w:ind w:left="567" w:right="-2" w:hanging="567"/>
      </w:pPr>
      <w:r w:rsidRPr="00D22FCF">
        <w:rPr>
          <w:b/>
        </w:rPr>
        <w:t>2.</w:t>
      </w:r>
      <w:r w:rsidRPr="00D22FCF">
        <w:rPr>
          <w:b/>
        </w:rPr>
        <w:tab/>
        <w:t>Qué necesita saber antes de empezar a tomar Rivastigmina Actavis</w:t>
      </w:r>
    </w:p>
    <w:p w14:paraId="5966DA91" w14:textId="77777777" w:rsidR="005F6368" w:rsidRPr="00D22FCF" w:rsidRDefault="005F6368">
      <w:pPr>
        <w:keepNext/>
        <w:numPr>
          <w:ilvl w:val="12"/>
          <w:numId w:val="0"/>
        </w:numPr>
        <w:spacing w:after="0" w:line="240" w:lineRule="auto"/>
        <w:ind w:right="-2"/>
      </w:pPr>
    </w:p>
    <w:p w14:paraId="59DBE276" w14:textId="77777777" w:rsidR="005F6368" w:rsidRPr="00D22FCF" w:rsidRDefault="00452A7F">
      <w:pPr>
        <w:keepNext/>
        <w:numPr>
          <w:ilvl w:val="12"/>
          <w:numId w:val="0"/>
        </w:numPr>
        <w:spacing w:after="0" w:line="240" w:lineRule="auto"/>
        <w:rPr>
          <w:b/>
        </w:rPr>
      </w:pPr>
      <w:r w:rsidRPr="00D22FCF">
        <w:rPr>
          <w:b/>
        </w:rPr>
        <w:t>No tome Rivastigmina Actavis</w:t>
      </w:r>
    </w:p>
    <w:p w14:paraId="638BB762" w14:textId="77777777" w:rsidR="005F6368" w:rsidRPr="00D22FCF" w:rsidRDefault="00452A7F">
      <w:pPr>
        <w:numPr>
          <w:ilvl w:val="0"/>
          <w:numId w:val="129"/>
        </w:numPr>
        <w:spacing w:after="0" w:line="240" w:lineRule="auto"/>
        <w:ind w:left="567" w:hanging="567"/>
      </w:pPr>
      <w:r w:rsidRPr="00D22FCF">
        <w:t>si es alérgico a la rivastigmina</w:t>
      </w:r>
      <w:r w:rsidRPr="00D22FCF">
        <w:rPr>
          <w:color w:val="000000"/>
        </w:rPr>
        <w:t xml:space="preserve"> </w:t>
      </w:r>
      <w:r w:rsidRPr="00D22FCF">
        <w:t>o a cualquiera de los demás componentes de este medicamento (incluidos en la sección 6).</w:t>
      </w:r>
    </w:p>
    <w:p w14:paraId="020727BC" w14:textId="77777777" w:rsidR="005F6368" w:rsidRPr="00D22FCF" w:rsidRDefault="00452A7F">
      <w:pPr>
        <w:numPr>
          <w:ilvl w:val="0"/>
          <w:numId w:val="129"/>
        </w:numPr>
        <w:spacing w:after="0" w:line="240" w:lineRule="auto"/>
        <w:ind w:left="567" w:hanging="567"/>
      </w:pPr>
      <w:r w:rsidRPr="00D22FCF">
        <w:t>si tiene una reacción de la piel que se extiende más allá del tamaño del parche, si hay una reacción local más intensa (tal como ampollas, inflamación de la piel en aumento, hinchazón) y si no hay mejoría durante las 48 horas posteriores a la retirada del parche transdérmico.</w:t>
      </w:r>
    </w:p>
    <w:p w14:paraId="678C17CF" w14:textId="77777777" w:rsidR="005F6368" w:rsidRPr="00D22FCF" w:rsidRDefault="00452A7F">
      <w:pPr>
        <w:numPr>
          <w:ilvl w:val="12"/>
          <w:numId w:val="0"/>
        </w:numPr>
        <w:spacing w:after="0" w:line="240" w:lineRule="auto"/>
        <w:ind w:right="-2"/>
        <w:rPr>
          <w:color w:val="000000"/>
        </w:rPr>
      </w:pPr>
      <w:r w:rsidRPr="00D22FCF">
        <w:rPr>
          <w:color w:val="000000"/>
        </w:rPr>
        <w:t xml:space="preserve">Si se encuentra en algunas de estas situaciones, informe a su médico y no tome </w:t>
      </w:r>
      <w:r w:rsidRPr="00D22FCF">
        <w:t>Rivastigmina Actavis</w:t>
      </w:r>
      <w:r w:rsidRPr="00D22FCF">
        <w:rPr>
          <w:color w:val="000000"/>
        </w:rPr>
        <w:t>.</w:t>
      </w:r>
    </w:p>
    <w:p w14:paraId="047A491B" w14:textId="77777777" w:rsidR="005F6368" w:rsidRPr="00D22FCF" w:rsidRDefault="005F6368">
      <w:pPr>
        <w:numPr>
          <w:ilvl w:val="12"/>
          <w:numId w:val="0"/>
        </w:numPr>
        <w:spacing w:after="0" w:line="240" w:lineRule="auto"/>
        <w:ind w:right="-2"/>
      </w:pPr>
    </w:p>
    <w:p w14:paraId="62534050" w14:textId="77777777" w:rsidR="005F6368" w:rsidRPr="00D22FCF" w:rsidRDefault="00452A7F">
      <w:pPr>
        <w:numPr>
          <w:ilvl w:val="12"/>
          <w:numId w:val="0"/>
        </w:numPr>
        <w:spacing w:after="0" w:line="240" w:lineRule="auto"/>
        <w:ind w:right="-2"/>
        <w:rPr>
          <w:b/>
        </w:rPr>
      </w:pPr>
      <w:r w:rsidRPr="00D22FCF">
        <w:rPr>
          <w:b/>
        </w:rPr>
        <w:t>Advertencia y precauciones</w:t>
      </w:r>
    </w:p>
    <w:p w14:paraId="2ED71D0C" w14:textId="77777777" w:rsidR="005F6368" w:rsidRPr="00D22FCF" w:rsidRDefault="00452A7F">
      <w:pPr>
        <w:keepNext/>
        <w:numPr>
          <w:ilvl w:val="12"/>
          <w:numId w:val="0"/>
        </w:numPr>
        <w:spacing w:after="0" w:line="240" w:lineRule="auto"/>
        <w:ind w:right="-2"/>
      </w:pPr>
      <w:r w:rsidRPr="00D22FCF">
        <w:t>Consulte a su médico antes de empezar a tomar Rivastigmina Actavis:</w:t>
      </w:r>
    </w:p>
    <w:p w14:paraId="0D8222FD" w14:textId="77777777" w:rsidR="005F6368" w:rsidRPr="00D22FCF" w:rsidRDefault="00452A7F">
      <w:pPr>
        <w:numPr>
          <w:ilvl w:val="0"/>
          <w:numId w:val="130"/>
        </w:numPr>
        <w:spacing w:after="0" w:line="240" w:lineRule="auto"/>
        <w:ind w:left="567" w:hanging="567"/>
      </w:pPr>
      <w:r w:rsidRPr="00D22FCF">
        <w:t xml:space="preserve">si tiene o ha tenido alguna vez </w:t>
      </w:r>
      <w:r w:rsidRPr="00D22FCF">
        <w:rPr>
          <w:color w:val="000000"/>
        </w:rPr>
        <w:t>algún problema cardíaco como</w:t>
      </w:r>
      <w:r w:rsidRPr="00D22FCF">
        <w:t xml:space="preserve"> ritmo cardíaco irregular o lento</w:t>
      </w:r>
      <w:r w:rsidRPr="00D22FCF">
        <w:rPr>
          <w:color w:val="000000"/>
        </w:rPr>
        <w:t>, prolongación de QTc, antecedentes familiares de prolongación de QTc, torsade de pointes, o si tiene un nivel bajo en sangre de potasio o de magnesio</w:t>
      </w:r>
      <w:r w:rsidRPr="00D22FCF">
        <w:t>.</w:t>
      </w:r>
    </w:p>
    <w:p w14:paraId="5484FE47" w14:textId="77777777" w:rsidR="005F6368" w:rsidRPr="00D22FCF" w:rsidRDefault="00452A7F">
      <w:pPr>
        <w:numPr>
          <w:ilvl w:val="0"/>
          <w:numId w:val="130"/>
        </w:numPr>
        <w:spacing w:after="0" w:line="240" w:lineRule="auto"/>
        <w:ind w:left="567" w:hanging="567"/>
      </w:pPr>
      <w:r w:rsidRPr="00D22FCF">
        <w:t>si tiene o ha tenido alguna vez úlcera de estómago activa.</w:t>
      </w:r>
    </w:p>
    <w:p w14:paraId="0D1BD6BE" w14:textId="77777777" w:rsidR="005F6368" w:rsidRPr="00D22FCF" w:rsidRDefault="00452A7F">
      <w:pPr>
        <w:numPr>
          <w:ilvl w:val="0"/>
          <w:numId w:val="130"/>
        </w:numPr>
        <w:spacing w:after="0" w:line="240" w:lineRule="auto"/>
        <w:ind w:left="567" w:hanging="567"/>
      </w:pPr>
      <w:r w:rsidRPr="00D22FCF">
        <w:t>si tiene o ha tenido alguna vez dificultades al orinar.</w:t>
      </w:r>
    </w:p>
    <w:p w14:paraId="0009EE8D" w14:textId="77777777" w:rsidR="005F6368" w:rsidRPr="00D22FCF" w:rsidRDefault="00452A7F">
      <w:pPr>
        <w:numPr>
          <w:ilvl w:val="0"/>
          <w:numId w:val="130"/>
        </w:numPr>
        <w:spacing w:after="0" w:line="240" w:lineRule="auto"/>
        <w:ind w:left="567" w:hanging="567"/>
      </w:pPr>
      <w:r w:rsidRPr="00D22FCF">
        <w:t>si tiene o ha tenido alguna vez convulsiones.</w:t>
      </w:r>
    </w:p>
    <w:p w14:paraId="18113B31" w14:textId="77777777" w:rsidR="005F6368" w:rsidRPr="00D22FCF" w:rsidRDefault="00452A7F">
      <w:pPr>
        <w:numPr>
          <w:ilvl w:val="0"/>
          <w:numId w:val="130"/>
        </w:numPr>
        <w:spacing w:after="0" w:line="240" w:lineRule="auto"/>
        <w:ind w:left="567" w:hanging="567"/>
      </w:pPr>
      <w:r w:rsidRPr="00D22FCF">
        <w:t>si tiene o ha tenido alguna vez asma o una enfermedad respiratoria grave.</w:t>
      </w:r>
    </w:p>
    <w:p w14:paraId="68188178" w14:textId="77777777" w:rsidR="005F6368" w:rsidRPr="00D22FCF" w:rsidRDefault="00452A7F">
      <w:pPr>
        <w:numPr>
          <w:ilvl w:val="0"/>
          <w:numId w:val="130"/>
        </w:numPr>
        <w:spacing w:after="0" w:line="240" w:lineRule="auto"/>
        <w:ind w:left="567" w:hanging="567"/>
      </w:pPr>
      <w:r w:rsidRPr="00D22FCF">
        <w:t>si tiene o ha tenido alguna vez deterioro de la función del riñón.</w:t>
      </w:r>
    </w:p>
    <w:p w14:paraId="0F2BC8B5" w14:textId="77777777" w:rsidR="005F6368" w:rsidRPr="00D22FCF" w:rsidRDefault="00452A7F">
      <w:pPr>
        <w:numPr>
          <w:ilvl w:val="0"/>
          <w:numId w:val="130"/>
        </w:numPr>
        <w:spacing w:after="0" w:line="240" w:lineRule="auto"/>
        <w:ind w:left="567" w:hanging="567"/>
      </w:pPr>
      <w:r w:rsidRPr="00D22FCF">
        <w:t>si tiene o ha tenido alguna vez deterioro de la función del hígado.</w:t>
      </w:r>
    </w:p>
    <w:p w14:paraId="1DBF8F8A" w14:textId="77777777" w:rsidR="005F6368" w:rsidRPr="00D22FCF" w:rsidRDefault="00452A7F">
      <w:pPr>
        <w:numPr>
          <w:ilvl w:val="0"/>
          <w:numId w:val="130"/>
        </w:numPr>
        <w:spacing w:after="0" w:line="240" w:lineRule="auto"/>
        <w:ind w:left="567" w:hanging="567"/>
      </w:pPr>
      <w:r w:rsidRPr="00D22FCF">
        <w:t>si sufre temblores.</w:t>
      </w:r>
    </w:p>
    <w:p w14:paraId="58F2550F" w14:textId="77777777" w:rsidR="005F6368" w:rsidRPr="00D22FCF" w:rsidRDefault="00452A7F">
      <w:pPr>
        <w:numPr>
          <w:ilvl w:val="0"/>
          <w:numId w:val="130"/>
        </w:numPr>
        <w:spacing w:after="0" w:line="240" w:lineRule="auto"/>
        <w:ind w:left="567" w:hanging="567"/>
      </w:pPr>
      <w:r w:rsidRPr="00D22FCF">
        <w:t>si tiene peso corporal bajo.</w:t>
      </w:r>
    </w:p>
    <w:p w14:paraId="63B5F591" w14:textId="77777777" w:rsidR="005F6368" w:rsidRPr="00D22FCF" w:rsidRDefault="00452A7F">
      <w:pPr>
        <w:keepNext/>
        <w:numPr>
          <w:ilvl w:val="0"/>
          <w:numId w:val="130"/>
        </w:numPr>
        <w:spacing w:after="0" w:line="240" w:lineRule="auto"/>
        <w:ind w:left="567" w:hanging="567"/>
      </w:pPr>
      <w:r w:rsidRPr="00D22FCF">
        <w:t>si tiene reacciones gastrointestinales tales como sensación de mareo (náuseas), vómitos y diarrea. Podría deshidratarse (pérdida de gran cantidad de líquidos) si los vómitos o la diarrea son prolongados.</w:t>
      </w:r>
    </w:p>
    <w:p w14:paraId="569AA2B3" w14:textId="77777777" w:rsidR="005F6368" w:rsidRPr="00D22FCF" w:rsidRDefault="005F6368">
      <w:pPr>
        <w:numPr>
          <w:ilvl w:val="12"/>
          <w:numId w:val="0"/>
        </w:numPr>
        <w:spacing w:after="0" w:line="240" w:lineRule="auto"/>
      </w:pPr>
    </w:p>
    <w:p w14:paraId="0560A3DE" w14:textId="77777777" w:rsidR="005F6368" w:rsidRPr="00D22FCF" w:rsidRDefault="00452A7F">
      <w:pPr>
        <w:numPr>
          <w:ilvl w:val="12"/>
          <w:numId w:val="0"/>
        </w:numPr>
        <w:spacing w:after="0" w:line="240" w:lineRule="auto"/>
      </w:pPr>
      <w:r w:rsidRPr="00D22FCF">
        <w:t>Si se encuentra en alguna de estas situaciones, puede que su médico considere necesario realizar un mayor seguimiento mientras esté en tratamiento.</w:t>
      </w:r>
    </w:p>
    <w:p w14:paraId="677B3245" w14:textId="77777777" w:rsidR="005F6368" w:rsidRPr="00D22FCF" w:rsidRDefault="005F6368">
      <w:pPr>
        <w:numPr>
          <w:ilvl w:val="12"/>
          <w:numId w:val="0"/>
        </w:numPr>
        <w:spacing w:after="0" w:line="240" w:lineRule="auto"/>
      </w:pPr>
    </w:p>
    <w:p w14:paraId="7C446ADD" w14:textId="77777777" w:rsidR="005F6368" w:rsidRPr="00D22FCF" w:rsidRDefault="00452A7F">
      <w:pPr>
        <w:numPr>
          <w:ilvl w:val="12"/>
          <w:numId w:val="0"/>
        </w:numPr>
        <w:spacing w:after="0" w:line="240" w:lineRule="auto"/>
      </w:pPr>
      <w:r w:rsidRPr="00D22FCF">
        <w:t>Si no ha tomado Rivastigmina Actavis durante más de tres días, no tome la próxima dosis hasta que lo haya consultado a su médico.</w:t>
      </w:r>
    </w:p>
    <w:p w14:paraId="67C48C68" w14:textId="77777777" w:rsidR="005F6368" w:rsidRPr="00D22FCF" w:rsidRDefault="005F6368">
      <w:pPr>
        <w:numPr>
          <w:ilvl w:val="12"/>
          <w:numId w:val="0"/>
        </w:numPr>
        <w:spacing w:after="0" w:line="240" w:lineRule="auto"/>
      </w:pPr>
    </w:p>
    <w:p w14:paraId="7A4B4FD0" w14:textId="77777777" w:rsidR="005F6368" w:rsidRPr="00D22FCF" w:rsidRDefault="00452A7F">
      <w:pPr>
        <w:keepNext/>
        <w:numPr>
          <w:ilvl w:val="12"/>
          <w:numId w:val="0"/>
        </w:numPr>
        <w:spacing w:after="0" w:line="240" w:lineRule="auto"/>
        <w:rPr>
          <w:b/>
        </w:rPr>
      </w:pPr>
      <w:r w:rsidRPr="00D22FCF">
        <w:rPr>
          <w:b/>
        </w:rPr>
        <w:t>Niños y adolescentes</w:t>
      </w:r>
    </w:p>
    <w:p w14:paraId="3641DD31" w14:textId="77777777" w:rsidR="005F6368" w:rsidRPr="00D22FCF" w:rsidRDefault="00452A7F">
      <w:pPr>
        <w:numPr>
          <w:ilvl w:val="12"/>
          <w:numId w:val="0"/>
        </w:numPr>
        <w:spacing w:after="0" w:line="240" w:lineRule="auto"/>
      </w:pPr>
      <w:r w:rsidRPr="00D22FCF">
        <w:t>Rivastigmina Actavis no se debe utilizar en la población pediátrica en el tratamiento de la enfermedad de Alzheimer.</w:t>
      </w:r>
    </w:p>
    <w:p w14:paraId="17CF79BE" w14:textId="77777777" w:rsidR="005F6368" w:rsidRPr="00D22FCF" w:rsidRDefault="005F6368">
      <w:pPr>
        <w:numPr>
          <w:ilvl w:val="12"/>
          <w:numId w:val="0"/>
        </w:numPr>
        <w:spacing w:after="0" w:line="240" w:lineRule="auto"/>
      </w:pPr>
    </w:p>
    <w:p w14:paraId="0D7E38CE" w14:textId="77777777" w:rsidR="005F6368" w:rsidRPr="00D22FCF" w:rsidRDefault="00452A7F">
      <w:pPr>
        <w:keepNext/>
        <w:numPr>
          <w:ilvl w:val="12"/>
          <w:numId w:val="0"/>
        </w:numPr>
        <w:spacing w:after="0" w:line="240" w:lineRule="auto"/>
        <w:ind w:right="-2"/>
      </w:pPr>
      <w:r w:rsidRPr="00D22FCF">
        <w:rPr>
          <w:b/>
        </w:rPr>
        <w:t>Uso de Rivastigmina Actavis con otros medicamentos</w:t>
      </w:r>
    </w:p>
    <w:p w14:paraId="3E55F4F4" w14:textId="77777777" w:rsidR="005F6368" w:rsidRPr="00D22FCF" w:rsidRDefault="00452A7F">
      <w:pPr>
        <w:numPr>
          <w:ilvl w:val="12"/>
          <w:numId w:val="0"/>
        </w:numPr>
        <w:spacing w:after="0" w:line="240" w:lineRule="auto"/>
        <w:ind w:right="-2"/>
      </w:pPr>
      <w:r w:rsidRPr="00D22FCF">
        <w:t>Informe a su médico o farmacéutico si está utilizando, ha utilizado recientemente o podría tener que utilizar cualquier otro medicamento.</w:t>
      </w:r>
    </w:p>
    <w:p w14:paraId="02A2FE60" w14:textId="77777777" w:rsidR="005F6368" w:rsidRPr="00D22FCF" w:rsidRDefault="005F6368">
      <w:pPr>
        <w:numPr>
          <w:ilvl w:val="12"/>
          <w:numId w:val="0"/>
        </w:numPr>
        <w:spacing w:after="0" w:line="240" w:lineRule="auto"/>
      </w:pPr>
    </w:p>
    <w:p w14:paraId="42055229" w14:textId="77777777" w:rsidR="005F6368" w:rsidRPr="00D22FCF" w:rsidRDefault="00452A7F">
      <w:pPr>
        <w:numPr>
          <w:ilvl w:val="12"/>
          <w:numId w:val="0"/>
        </w:numPr>
        <w:spacing w:after="0" w:line="240" w:lineRule="auto"/>
      </w:pPr>
      <w:r w:rsidRPr="00D22FCF">
        <w:t>Rivastigmina Actavis no se debe administrar al mismo tiempo que otros medicamentos con efectos similares a los de Rivastigmina Actavis. Rivastigmina Actavis podría interferir con medicamentos anticolinérgicos (utilizados para aliviar los calambres o espasmos estomacales, para el tratamiento del Parkinson o para prevenir los mareos de viaje).</w:t>
      </w:r>
    </w:p>
    <w:p w14:paraId="612DCBF5" w14:textId="77777777" w:rsidR="005F6368" w:rsidRPr="00D22FCF" w:rsidRDefault="005F6368">
      <w:pPr>
        <w:numPr>
          <w:ilvl w:val="12"/>
          <w:numId w:val="0"/>
        </w:numPr>
        <w:spacing w:after="0" w:line="240" w:lineRule="auto"/>
      </w:pPr>
    </w:p>
    <w:p w14:paraId="34F65769" w14:textId="77777777" w:rsidR="005F6368" w:rsidRPr="00D22FCF" w:rsidRDefault="00452A7F">
      <w:pPr>
        <w:numPr>
          <w:ilvl w:val="12"/>
          <w:numId w:val="0"/>
        </w:numPr>
        <w:spacing w:after="0" w:line="240" w:lineRule="auto"/>
      </w:pPr>
      <w:r w:rsidRPr="00D22FCF">
        <w:t>Rivastigmina Actavis no se debe administrar al mismo tiempo que metoclopramide (un medicamento utilizado para aliviar o prevenir las náuseas y los vómitos). La toma de los dos medicamentos juntos puede causar problemas como rigidez en las extremidades y temblor de manos.</w:t>
      </w:r>
    </w:p>
    <w:p w14:paraId="69843614" w14:textId="77777777" w:rsidR="005F6368" w:rsidRPr="00D22FCF" w:rsidRDefault="005F6368">
      <w:pPr>
        <w:numPr>
          <w:ilvl w:val="12"/>
          <w:numId w:val="0"/>
        </w:numPr>
        <w:spacing w:after="0" w:line="240" w:lineRule="auto"/>
      </w:pPr>
    </w:p>
    <w:p w14:paraId="101B7C6E" w14:textId="77777777" w:rsidR="005F6368" w:rsidRPr="00D22FCF" w:rsidRDefault="00452A7F">
      <w:pPr>
        <w:numPr>
          <w:ilvl w:val="12"/>
          <w:numId w:val="0"/>
        </w:numPr>
        <w:spacing w:after="0" w:line="240" w:lineRule="auto"/>
      </w:pPr>
      <w:r w:rsidRPr="00D22FCF">
        <w:t>En caso de que tenga que someterse a una intervención quirúrgica mientras está tomando Rivastigmina Actavis, informe a su médico antes de que se le administre algún anestésico, ya que Rivastigmina Actavis puede exagerar los efectos de algunos relajantes musculares durante la anestesia.</w:t>
      </w:r>
    </w:p>
    <w:p w14:paraId="09812F4D" w14:textId="77777777" w:rsidR="005F6368" w:rsidRPr="00D22FCF" w:rsidRDefault="005F6368">
      <w:pPr>
        <w:numPr>
          <w:ilvl w:val="12"/>
          <w:numId w:val="0"/>
        </w:numPr>
        <w:spacing w:after="0" w:line="240" w:lineRule="auto"/>
      </w:pPr>
    </w:p>
    <w:p w14:paraId="3C005E50" w14:textId="77777777" w:rsidR="005F6368" w:rsidRPr="00D22FCF" w:rsidRDefault="00452A7F">
      <w:pPr>
        <w:numPr>
          <w:ilvl w:val="12"/>
          <w:numId w:val="0"/>
        </w:numPr>
        <w:spacing w:after="0" w:line="240" w:lineRule="auto"/>
      </w:pPr>
      <w:r w:rsidRPr="00D22FCF">
        <w:t>Se debe tener precaución cuando se utilice Rivastigmina Actavis junto con beta bloqueantes (medicamentos como atenolol utilizados para tratar la hipertensión, angina y otras afecciones cardíacas). La toma de los dos medicamentos juntos puede causar complicaciones como el descenso de la frecuencia cardíaca (bradicardia) que puede dar lugar a desmayos o pérdidas de consciencia.</w:t>
      </w:r>
    </w:p>
    <w:p w14:paraId="752EE585" w14:textId="77777777" w:rsidR="005F6368" w:rsidRPr="00D22FCF" w:rsidRDefault="005F6368">
      <w:pPr>
        <w:numPr>
          <w:ilvl w:val="12"/>
          <w:numId w:val="0"/>
        </w:numPr>
        <w:spacing w:after="0" w:line="240" w:lineRule="auto"/>
      </w:pPr>
    </w:p>
    <w:p w14:paraId="232823F1" w14:textId="77777777" w:rsidR="005F6368" w:rsidRPr="00D22FCF" w:rsidRDefault="00452A7F" w:rsidP="00452A7F">
      <w:pPr>
        <w:widowControl w:val="0"/>
        <w:tabs>
          <w:tab w:val="left" w:pos="567"/>
        </w:tabs>
        <w:spacing w:after="0" w:line="240" w:lineRule="auto"/>
        <w:rPr>
          <w:color w:val="000000"/>
        </w:rPr>
      </w:pPr>
      <w:r w:rsidRPr="00D22FCF">
        <w:rPr>
          <w:color w:val="000000"/>
        </w:rPr>
        <w:t xml:space="preserve">Se debe tener precaución cuando se utiliza </w:t>
      </w:r>
      <w:r w:rsidRPr="00D22FCF">
        <w:t>Rivastigmina Actavis</w:t>
      </w:r>
      <w:r w:rsidRPr="00D22FCF">
        <w:rPr>
          <w:color w:val="000000"/>
        </w:rPr>
        <w:t xml:space="preserve"> junto con otros medicamentos que pueden afectar el ritmo cardíaco o el sistema eléctrico del corazón (prolongación QT).</w:t>
      </w:r>
    </w:p>
    <w:p w14:paraId="55F79B82" w14:textId="77777777" w:rsidR="005F6368" w:rsidRPr="00D22FCF" w:rsidRDefault="005F6368">
      <w:pPr>
        <w:numPr>
          <w:ilvl w:val="12"/>
          <w:numId w:val="0"/>
        </w:numPr>
        <w:spacing w:after="0" w:line="240" w:lineRule="auto"/>
      </w:pPr>
    </w:p>
    <w:p w14:paraId="1715A498" w14:textId="77777777" w:rsidR="005F6368" w:rsidRPr="00D22FCF" w:rsidRDefault="00452A7F">
      <w:pPr>
        <w:keepNext/>
        <w:numPr>
          <w:ilvl w:val="12"/>
          <w:numId w:val="0"/>
        </w:numPr>
        <w:spacing w:after="0" w:line="240" w:lineRule="auto"/>
        <w:ind w:right="-2"/>
        <w:rPr>
          <w:b/>
        </w:rPr>
      </w:pPr>
      <w:r w:rsidRPr="00D22FCF">
        <w:rPr>
          <w:b/>
        </w:rPr>
        <w:t>Embarazo, lactancia y fertilidad</w:t>
      </w:r>
    </w:p>
    <w:p w14:paraId="345810F2" w14:textId="77777777" w:rsidR="005F6368" w:rsidRPr="00D22FCF" w:rsidRDefault="00452A7F">
      <w:pPr>
        <w:numPr>
          <w:ilvl w:val="12"/>
          <w:numId w:val="0"/>
        </w:numPr>
        <w:spacing w:after="0" w:line="240" w:lineRule="auto"/>
      </w:pPr>
      <w:r w:rsidRPr="00D22FCF">
        <w:t>Si está embarazada o en periodo de lactancia, cree que podría estar embarazada o tiene intención de quedarse embarazada, consulte a su médico o farmacéutico antes de utilizar este medicamento.</w:t>
      </w:r>
    </w:p>
    <w:p w14:paraId="318ED075" w14:textId="77777777" w:rsidR="005F6368" w:rsidRPr="00D22FCF" w:rsidRDefault="005F6368">
      <w:pPr>
        <w:numPr>
          <w:ilvl w:val="12"/>
          <w:numId w:val="0"/>
        </w:numPr>
        <w:spacing w:after="0" w:line="240" w:lineRule="auto"/>
      </w:pPr>
    </w:p>
    <w:p w14:paraId="4EDFE95A" w14:textId="77777777" w:rsidR="005F6368" w:rsidRPr="00D22FCF" w:rsidRDefault="00452A7F">
      <w:pPr>
        <w:numPr>
          <w:ilvl w:val="12"/>
          <w:numId w:val="0"/>
        </w:numPr>
        <w:spacing w:after="0" w:line="240" w:lineRule="auto"/>
      </w:pPr>
      <w:r w:rsidRPr="00D22FCF">
        <w:lastRenderedPageBreak/>
        <w:t xml:space="preserve">Si está embarazada, es necesario evaluar los beneficios del uso de Rivastigmina Actavis frente a los posibles efectos adversos para el feto. No se debe utilizar Rivastigmina Actavis durante el embarazo a menos que sea claramente necesario. </w:t>
      </w:r>
    </w:p>
    <w:p w14:paraId="7F07FB28" w14:textId="77777777" w:rsidR="005F6368" w:rsidRPr="00D22FCF" w:rsidRDefault="005F6368">
      <w:pPr>
        <w:numPr>
          <w:ilvl w:val="12"/>
          <w:numId w:val="0"/>
        </w:numPr>
        <w:spacing w:after="0" w:line="240" w:lineRule="auto"/>
      </w:pPr>
    </w:p>
    <w:p w14:paraId="703B2916" w14:textId="77777777" w:rsidR="005F6368" w:rsidRPr="00D22FCF" w:rsidRDefault="00452A7F">
      <w:pPr>
        <w:numPr>
          <w:ilvl w:val="12"/>
          <w:numId w:val="0"/>
        </w:numPr>
        <w:spacing w:after="0" w:line="240" w:lineRule="auto"/>
      </w:pPr>
      <w:r w:rsidRPr="00D22FCF">
        <w:t>No deberá dar el pecho</w:t>
      </w:r>
      <w:r w:rsidRPr="00D22FCF">
        <w:rPr>
          <w:color w:val="000000"/>
          <w:lang w:eastAsia="en-US"/>
        </w:rPr>
        <w:t xml:space="preserve"> </w:t>
      </w:r>
      <w:r w:rsidRPr="00D22FCF">
        <w:t xml:space="preserve">durante el tratamiento con Rivastigmina Actavis. </w:t>
      </w:r>
    </w:p>
    <w:p w14:paraId="28A41F10" w14:textId="77777777" w:rsidR="005F6368" w:rsidRPr="00D22FCF" w:rsidRDefault="005F6368">
      <w:pPr>
        <w:numPr>
          <w:ilvl w:val="12"/>
          <w:numId w:val="0"/>
        </w:numPr>
        <w:spacing w:after="0" w:line="240" w:lineRule="auto"/>
      </w:pPr>
    </w:p>
    <w:p w14:paraId="3B487C35" w14:textId="77777777" w:rsidR="005F6368" w:rsidRPr="00D22FCF" w:rsidRDefault="00452A7F">
      <w:pPr>
        <w:keepNext/>
        <w:numPr>
          <w:ilvl w:val="12"/>
          <w:numId w:val="0"/>
        </w:numPr>
        <w:spacing w:after="0" w:line="240" w:lineRule="auto"/>
        <w:ind w:right="-2"/>
        <w:rPr>
          <w:b/>
        </w:rPr>
      </w:pPr>
      <w:r w:rsidRPr="00D22FCF">
        <w:rPr>
          <w:b/>
        </w:rPr>
        <w:t>Conducción y uso de máquinas</w:t>
      </w:r>
    </w:p>
    <w:p w14:paraId="66D1DD76" w14:textId="77777777" w:rsidR="005F6368" w:rsidRPr="00D22FCF" w:rsidRDefault="00452A7F">
      <w:pPr>
        <w:numPr>
          <w:ilvl w:val="12"/>
          <w:numId w:val="0"/>
        </w:numPr>
        <w:spacing w:after="0" w:line="240" w:lineRule="auto"/>
        <w:ind w:right="-29"/>
      </w:pPr>
      <w:r w:rsidRPr="00D22FCF">
        <w:t>Su médico le informará si su enfermedad le permite conducir o utilizar maquinaria de manera segura. Rivastigmina Actavis puede causar mareos y somnolencia, principalmente al inicio del tratamiento o al aumentar la dosis. Si se siente mareado o dormido, no conduzca ni utilice maquinaria ni desarrolle otras tareas que requieran su atención.</w:t>
      </w:r>
    </w:p>
    <w:p w14:paraId="1C29DA67" w14:textId="77777777" w:rsidR="005F6368" w:rsidRPr="00D22FCF" w:rsidRDefault="005F6368">
      <w:pPr>
        <w:numPr>
          <w:ilvl w:val="12"/>
          <w:numId w:val="0"/>
        </w:numPr>
        <w:spacing w:after="0" w:line="240" w:lineRule="auto"/>
        <w:ind w:right="-29"/>
      </w:pPr>
    </w:p>
    <w:p w14:paraId="0CAC4F6D" w14:textId="77777777" w:rsidR="005F6368" w:rsidRPr="00D22FCF" w:rsidRDefault="005F6368">
      <w:pPr>
        <w:numPr>
          <w:ilvl w:val="12"/>
          <w:numId w:val="0"/>
        </w:numPr>
        <w:spacing w:after="0" w:line="240" w:lineRule="auto"/>
        <w:ind w:right="-2"/>
      </w:pPr>
    </w:p>
    <w:p w14:paraId="496FD04E" w14:textId="77777777" w:rsidR="005F6368" w:rsidRPr="00D22FCF" w:rsidRDefault="00452A7F">
      <w:pPr>
        <w:keepNext/>
        <w:numPr>
          <w:ilvl w:val="12"/>
          <w:numId w:val="0"/>
        </w:numPr>
        <w:spacing w:after="0" w:line="240" w:lineRule="auto"/>
        <w:ind w:left="567" w:hanging="567"/>
      </w:pPr>
      <w:r w:rsidRPr="00D22FCF">
        <w:rPr>
          <w:b/>
        </w:rPr>
        <w:t>3.</w:t>
      </w:r>
      <w:r w:rsidRPr="00D22FCF">
        <w:rPr>
          <w:b/>
        </w:rPr>
        <w:tab/>
        <w:t>Cómo tomar Rivastigmina Actavis</w:t>
      </w:r>
    </w:p>
    <w:p w14:paraId="619713A8" w14:textId="77777777" w:rsidR="005F6368" w:rsidRPr="00D22FCF" w:rsidRDefault="005F6368">
      <w:pPr>
        <w:keepNext/>
        <w:numPr>
          <w:ilvl w:val="12"/>
          <w:numId w:val="0"/>
        </w:numPr>
        <w:spacing w:after="0" w:line="240" w:lineRule="auto"/>
      </w:pPr>
    </w:p>
    <w:p w14:paraId="7BD9ED44" w14:textId="77777777" w:rsidR="005F6368" w:rsidRPr="00D22FCF" w:rsidRDefault="00452A7F">
      <w:pPr>
        <w:numPr>
          <w:ilvl w:val="12"/>
          <w:numId w:val="0"/>
        </w:numPr>
        <w:spacing w:after="0" w:line="240" w:lineRule="auto"/>
        <w:ind w:right="-2"/>
      </w:pPr>
      <w:r w:rsidRPr="00D22FCF">
        <w:t>Siga exactamente las instrucciones de administración de este medicamento indicadas por su médico. En caso de duda, consulte de nuevo a su médico, farmacéutico o enfermero.</w:t>
      </w:r>
    </w:p>
    <w:p w14:paraId="727056B7" w14:textId="77777777" w:rsidR="005F6368" w:rsidRPr="00D22FCF" w:rsidRDefault="005F6368">
      <w:pPr>
        <w:numPr>
          <w:ilvl w:val="12"/>
          <w:numId w:val="0"/>
        </w:numPr>
        <w:spacing w:after="0" w:line="240" w:lineRule="auto"/>
        <w:ind w:right="-2"/>
      </w:pPr>
    </w:p>
    <w:p w14:paraId="5ABBA4FD" w14:textId="77777777" w:rsidR="005F6368" w:rsidRPr="00D22FCF" w:rsidRDefault="00452A7F">
      <w:pPr>
        <w:keepNext/>
        <w:numPr>
          <w:ilvl w:val="12"/>
          <w:numId w:val="0"/>
        </w:numPr>
        <w:spacing w:after="0" w:line="240" w:lineRule="auto"/>
        <w:ind w:right="-2"/>
        <w:rPr>
          <w:b/>
        </w:rPr>
      </w:pPr>
      <w:r w:rsidRPr="00D22FCF">
        <w:rPr>
          <w:b/>
        </w:rPr>
        <w:t>Cómo iniciar el tratamiento</w:t>
      </w:r>
    </w:p>
    <w:p w14:paraId="6BB55726" w14:textId="77777777" w:rsidR="005F6368" w:rsidRPr="00D22FCF" w:rsidRDefault="00452A7F">
      <w:pPr>
        <w:numPr>
          <w:ilvl w:val="12"/>
          <w:numId w:val="0"/>
        </w:numPr>
        <w:spacing w:after="0" w:line="240" w:lineRule="auto"/>
        <w:ind w:right="-2"/>
      </w:pPr>
      <w:r w:rsidRPr="00D22FCF">
        <w:t>Su médico le indicará qué dosis de Rivastigmina Actavis debe tomar.</w:t>
      </w:r>
    </w:p>
    <w:p w14:paraId="26DD3375" w14:textId="77777777" w:rsidR="005F6368" w:rsidRPr="00D22FCF" w:rsidRDefault="00452A7F">
      <w:pPr>
        <w:numPr>
          <w:ilvl w:val="0"/>
          <w:numId w:val="19"/>
        </w:numPr>
        <w:spacing w:after="0" w:line="240" w:lineRule="auto"/>
        <w:ind w:left="567" w:right="-2" w:hanging="567"/>
      </w:pPr>
      <w:r w:rsidRPr="00D22FCF">
        <w:t>Normalmente el tratamiento se empieza con una dosis baja.</w:t>
      </w:r>
    </w:p>
    <w:p w14:paraId="0F0BE3A7" w14:textId="77777777" w:rsidR="005F6368" w:rsidRPr="00D22FCF" w:rsidRDefault="00452A7F">
      <w:pPr>
        <w:numPr>
          <w:ilvl w:val="0"/>
          <w:numId w:val="19"/>
        </w:numPr>
        <w:spacing w:after="0" w:line="240" w:lineRule="auto"/>
        <w:ind w:left="567" w:right="-2" w:hanging="567"/>
      </w:pPr>
      <w:r w:rsidRPr="00D22FCF">
        <w:t>Su médico lentamente le aumentará la dosis dependiendo de como responde al tratamiento.</w:t>
      </w:r>
    </w:p>
    <w:p w14:paraId="56293078" w14:textId="75C1E1E8" w:rsidR="005F6368" w:rsidRPr="00D22FCF" w:rsidRDefault="00452A7F">
      <w:pPr>
        <w:numPr>
          <w:ilvl w:val="0"/>
          <w:numId w:val="19"/>
        </w:numPr>
        <w:spacing w:after="0" w:line="240" w:lineRule="auto"/>
        <w:ind w:left="567" w:right="-2" w:hanging="567"/>
      </w:pPr>
      <w:r w:rsidRPr="00D22FCF">
        <w:t>La dosis más alta que deberá tomar es 6</w:t>
      </w:r>
      <w:r w:rsidR="0067717D" w:rsidRPr="00D22FCF">
        <w:t>,0</w:t>
      </w:r>
      <w:r w:rsidRPr="00D22FCF">
        <w:t> mg dos veces al día.</w:t>
      </w:r>
    </w:p>
    <w:p w14:paraId="05354B48" w14:textId="77777777" w:rsidR="005F6368" w:rsidRPr="00D22FCF" w:rsidRDefault="005F6368">
      <w:pPr>
        <w:numPr>
          <w:ilvl w:val="12"/>
          <w:numId w:val="0"/>
        </w:numPr>
        <w:spacing w:after="0" w:line="240" w:lineRule="auto"/>
        <w:ind w:right="-2"/>
      </w:pPr>
    </w:p>
    <w:p w14:paraId="6895BAE8" w14:textId="77777777" w:rsidR="005F6368" w:rsidRPr="00D22FCF" w:rsidRDefault="00452A7F">
      <w:pPr>
        <w:numPr>
          <w:ilvl w:val="12"/>
          <w:numId w:val="0"/>
        </w:numPr>
        <w:spacing w:after="0" w:line="240" w:lineRule="auto"/>
        <w:ind w:right="-2"/>
      </w:pPr>
      <w:r w:rsidRPr="00D22FCF">
        <w:t>Su médico regularmente controlará si el medicamente le está funcionando. Su médico también le controlará su peso mientras esté tomando este medicamento.</w:t>
      </w:r>
    </w:p>
    <w:p w14:paraId="5330477F" w14:textId="77777777" w:rsidR="005F6368" w:rsidRPr="00D22FCF" w:rsidRDefault="005F6368">
      <w:pPr>
        <w:numPr>
          <w:ilvl w:val="12"/>
          <w:numId w:val="0"/>
        </w:numPr>
        <w:spacing w:after="0" w:line="240" w:lineRule="auto"/>
        <w:ind w:right="-2"/>
      </w:pPr>
    </w:p>
    <w:p w14:paraId="7E33BE95" w14:textId="77777777" w:rsidR="005F6368" w:rsidRPr="00D22FCF" w:rsidRDefault="00452A7F">
      <w:pPr>
        <w:numPr>
          <w:ilvl w:val="12"/>
          <w:numId w:val="0"/>
        </w:numPr>
        <w:spacing w:after="0" w:line="240" w:lineRule="auto"/>
        <w:ind w:right="-2"/>
      </w:pPr>
      <w:r w:rsidRPr="00D22FCF">
        <w:t>Si no ha tomado Rivastigmina Actavis durante más de tres días, no tome la próxima dosis hasta que lo haya consultado a su médico.</w:t>
      </w:r>
    </w:p>
    <w:p w14:paraId="2223461A" w14:textId="77777777" w:rsidR="005F6368" w:rsidRPr="00D22FCF" w:rsidRDefault="005F6368">
      <w:pPr>
        <w:numPr>
          <w:ilvl w:val="12"/>
          <w:numId w:val="0"/>
        </w:numPr>
        <w:spacing w:after="0" w:line="240" w:lineRule="auto"/>
        <w:ind w:right="-2"/>
      </w:pPr>
    </w:p>
    <w:p w14:paraId="3E45238B" w14:textId="77777777" w:rsidR="005F6368" w:rsidRPr="00D22FCF" w:rsidRDefault="00452A7F">
      <w:pPr>
        <w:keepNext/>
        <w:numPr>
          <w:ilvl w:val="12"/>
          <w:numId w:val="0"/>
        </w:numPr>
        <w:spacing w:after="0" w:line="240" w:lineRule="auto"/>
        <w:ind w:right="-2"/>
        <w:rPr>
          <w:b/>
        </w:rPr>
      </w:pPr>
      <w:r w:rsidRPr="00D22FCF">
        <w:rPr>
          <w:b/>
        </w:rPr>
        <w:t>Toma de este medicamento</w:t>
      </w:r>
    </w:p>
    <w:p w14:paraId="7D716C00" w14:textId="77777777" w:rsidR="005F6368" w:rsidRPr="00D22FCF" w:rsidRDefault="00452A7F">
      <w:pPr>
        <w:numPr>
          <w:ilvl w:val="0"/>
          <w:numId w:val="19"/>
        </w:numPr>
        <w:spacing w:after="0" w:line="240" w:lineRule="auto"/>
        <w:ind w:left="567" w:right="-2" w:hanging="567"/>
      </w:pPr>
      <w:r w:rsidRPr="00D22FCF">
        <w:t>Informe a su cuidador que está tomando Rivastigmina Actavis.</w:t>
      </w:r>
    </w:p>
    <w:p w14:paraId="03493A68" w14:textId="77777777" w:rsidR="005F6368" w:rsidRPr="00D22FCF" w:rsidRDefault="00452A7F">
      <w:pPr>
        <w:numPr>
          <w:ilvl w:val="0"/>
          <w:numId w:val="19"/>
        </w:numPr>
        <w:spacing w:after="0" w:line="240" w:lineRule="auto"/>
        <w:ind w:left="567" w:right="-2" w:hanging="567"/>
      </w:pPr>
      <w:r w:rsidRPr="00D22FCF">
        <w:t>Para beneficiarse de su medicamento, tómelo cada día.</w:t>
      </w:r>
    </w:p>
    <w:p w14:paraId="2B526BBE" w14:textId="77777777" w:rsidR="005F6368" w:rsidRPr="00D22FCF" w:rsidRDefault="00452A7F">
      <w:pPr>
        <w:numPr>
          <w:ilvl w:val="0"/>
          <w:numId w:val="19"/>
        </w:numPr>
        <w:spacing w:after="0" w:line="240" w:lineRule="auto"/>
        <w:ind w:left="567" w:right="-2" w:hanging="567"/>
      </w:pPr>
      <w:r w:rsidRPr="00D22FCF">
        <w:t>Tome Rivastigmina Actavis dos veces al día (por la mañana y por la noche), con alimentos.</w:t>
      </w:r>
    </w:p>
    <w:p w14:paraId="13FC2834" w14:textId="77777777" w:rsidR="005F6368" w:rsidRPr="00D22FCF" w:rsidRDefault="00452A7F">
      <w:pPr>
        <w:numPr>
          <w:ilvl w:val="0"/>
          <w:numId w:val="19"/>
        </w:numPr>
        <w:spacing w:after="0" w:line="240" w:lineRule="auto"/>
        <w:ind w:left="567" w:right="-2" w:hanging="567"/>
      </w:pPr>
      <w:r w:rsidRPr="00D22FCF">
        <w:rPr>
          <w:color w:val="000000"/>
        </w:rPr>
        <w:t>Trague la cápsula entera con ayuda de líquido.</w:t>
      </w:r>
    </w:p>
    <w:p w14:paraId="4B9F04A5" w14:textId="77777777" w:rsidR="005F6368" w:rsidRPr="00D22FCF" w:rsidRDefault="00452A7F">
      <w:pPr>
        <w:numPr>
          <w:ilvl w:val="0"/>
          <w:numId w:val="19"/>
        </w:numPr>
        <w:spacing w:after="0" w:line="240" w:lineRule="auto"/>
        <w:ind w:left="567" w:right="-2" w:hanging="567"/>
      </w:pPr>
      <w:r w:rsidRPr="00D22FCF">
        <w:rPr>
          <w:color w:val="000000"/>
        </w:rPr>
        <w:t>No abra o triture la cápsula.</w:t>
      </w:r>
    </w:p>
    <w:p w14:paraId="2E81F8CC" w14:textId="77777777" w:rsidR="005F6368" w:rsidRPr="00D22FCF" w:rsidRDefault="005F6368">
      <w:pPr>
        <w:numPr>
          <w:ilvl w:val="12"/>
          <w:numId w:val="0"/>
        </w:numPr>
        <w:spacing w:after="0" w:line="240" w:lineRule="auto"/>
        <w:ind w:right="-2"/>
      </w:pPr>
    </w:p>
    <w:p w14:paraId="4B326F31" w14:textId="77777777" w:rsidR="005F6368" w:rsidRPr="00D22FCF" w:rsidRDefault="00452A7F">
      <w:pPr>
        <w:keepNext/>
        <w:numPr>
          <w:ilvl w:val="12"/>
          <w:numId w:val="0"/>
        </w:numPr>
        <w:spacing w:after="0" w:line="240" w:lineRule="auto"/>
        <w:ind w:right="-2"/>
        <w:rPr>
          <w:b/>
        </w:rPr>
      </w:pPr>
      <w:r w:rsidRPr="00D22FCF">
        <w:rPr>
          <w:b/>
        </w:rPr>
        <w:t>Si toma más Rivastigmina Actavis del que debe</w:t>
      </w:r>
    </w:p>
    <w:p w14:paraId="68E096C5" w14:textId="77777777" w:rsidR="005F6368" w:rsidRPr="00D22FCF" w:rsidRDefault="00452A7F">
      <w:pPr>
        <w:numPr>
          <w:ilvl w:val="12"/>
          <w:numId w:val="0"/>
        </w:numPr>
        <w:spacing w:after="0" w:line="240" w:lineRule="auto"/>
        <w:ind w:right="-2"/>
      </w:pPr>
      <w:r w:rsidRPr="00D22FCF">
        <w:rPr>
          <w:color w:val="000000"/>
        </w:rPr>
        <w:t xml:space="preserve">Si accidentalmente toma más </w:t>
      </w:r>
      <w:r w:rsidRPr="00D22FCF">
        <w:t>Rivastigmina Actavis</w:t>
      </w:r>
      <w:r w:rsidRPr="00D22FCF">
        <w:rPr>
          <w:color w:val="000000"/>
        </w:rPr>
        <w:t xml:space="preserve"> del que debiera, </w:t>
      </w:r>
      <w:r w:rsidRPr="00D22FCF">
        <w:t>informe a su médico. Usted puede requerir atención médica. Algunas personas que han tomado accidentalmente dosis superiores de Rivastigmina Actavis han sufrido s</w:t>
      </w:r>
      <w:r w:rsidRPr="00D22FCF">
        <w:rPr>
          <w:color w:val="000000"/>
        </w:rPr>
        <w:t>ensación de mareo (</w:t>
      </w:r>
      <w:r w:rsidRPr="00D22FCF">
        <w:t>náuseas), vómitos, diarrea, tensión arterial alta y alucinaciones. Puede producirse también un enlentecimiento de la frecuencia cardíaca y desmayos.</w:t>
      </w:r>
    </w:p>
    <w:p w14:paraId="0B04F9F5" w14:textId="77777777" w:rsidR="005F6368" w:rsidRPr="00D22FCF" w:rsidRDefault="005F6368">
      <w:pPr>
        <w:numPr>
          <w:ilvl w:val="12"/>
          <w:numId w:val="0"/>
        </w:numPr>
        <w:spacing w:after="0" w:line="240" w:lineRule="auto"/>
        <w:ind w:right="-2"/>
      </w:pPr>
    </w:p>
    <w:p w14:paraId="58F5DF2E" w14:textId="77777777" w:rsidR="005F6368" w:rsidRPr="00D22FCF" w:rsidRDefault="00452A7F">
      <w:pPr>
        <w:keepNext/>
        <w:numPr>
          <w:ilvl w:val="12"/>
          <w:numId w:val="0"/>
        </w:numPr>
        <w:spacing w:after="0" w:line="240" w:lineRule="auto"/>
        <w:ind w:right="-2"/>
        <w:rPr>
          <w:b/>
        </w:rPr>
      </w:pPr>
      <w:r w:rsidRPr="00D22FCF">
        <w:rPr>
          <w:b/>
        </w:rPr>
        <w:t>Si olvidó tomar Rivastigmina Actavis</w:t>
      </w:r>
    </w:p>
    <w:p w14:paraId="6B7FC3DF" w14:textId="77777777" w:rsidR="005F6368" w:rsidRPr="00D22FCF" w:rsidRDefault="00452A7F">
      <w:pPr>
        <w:numPr>
          <w:ilvl w:val="12"/>
          <w:numId w:val="0"/>
        </w:numPr>
        <w:spacing w:after="0" w:line="240" w:lineRule="auto"/>
        <w:ind w:right="-2"/>
      </w:pPr>
      <w:r w:rsidRPr="00D22FCF">
        <w:t>Si olvida su dosis de Rivastigmina Actavis, espere y tome la siguiente dosis a la hora habitual. No tome una dosis doble para compensar las dosis olvidadas.</w:t>
      </w:r>
    </w:p>
    <w:p w14:paraId="1F8A2BE3" w14:textId="77777777" w:rsidR="005F6368" w:rsidRPr="00D22FCF" w:rsidRDefault="005F6368">
      <w:pPr>
        <w:numPr>
          <w:ilvl w:val="12"/>
          <w:numId w:val="0"/>
        </w:numPr>
        <w:spacing w:after="0" w:line="240" w:lineRule="auto"/>
        <w:ind w:right="-2"/>
      </w:pPr>
    </w:p>
    <w:p w14:paraId="12C27045" w14:textId="77777777" w:rsidR="005F6368" w:rsidRPr="00D22FCF" w:rsidRDefault="00452A7F">
      <w:pPr>
        <w:numPr>
          <w:ilvl w:val="12"/>
          <w:numId w:val="0"/>
        </w:numPr>
        <w:spacing w:after="0" w:line="240" w:lineRule="auto"/>
        <w:ind w:right="-2"/>
      </w:pPr>
      <w:r w:rsidRPr="00D22FCF">
        <w:t>Si tiene cualquier otra duda sobre el uso de este medicamento, pregunte a su médico o farmacéutico.</w:t>
      </w:r>
    </w:p>
    <w:p w14:paraId="4859C183" w14:textId="77777777" w:rsidR="005F6368" w:rsidRPr="00D22FCF" w:rsidRDefault="005F6368">
      <w:pPr>
        <w:numPr>
          <w:ilvl w:val="12"/>
          <w:numId w:val="0"/>
        </w:numPr>
        <w:spacing w:after="0" w:line="240" w:lineRule="auto"/>
        <w:ind w:right="-2"/>
      </w:pPr>
    </w:p>
    <w:p w14:paraId="36618C24" w14:textId="77777777" w:rsidR="005F6368" w:rsidRPr="00D22FCF" w:rsidRDefault="005F6368">
      <w:pPr>
        <w:numPr>
          <w:ilvl w:val="12"/>
          <w:numId w:val="0"/>
        </w:numPr>
        <w:spacing w:after="0" w:line="240" w:lineRule="auto"/>
        <w:ind w:right="-2"/>
      </w:pPr>
    </w:p>
    <w:p w14:paraId="574A1AD7" w14:textId="77777777" w:rsidR="005F6368" w:rsidRPr="00D22FCF" w:rsidRDefault="00452A7F">
      <w:pPr>
        <w:keepNext/>
        <w:numPr>
          <w:ilvl w:val="12"/>
          <w:numId w:val="0"/>
        </w:numPr>
        <w:spacing w:after="0" w:line="240" w:lineRule="auto"/>
        <w:ind w:left="567" w:right="-2" w:hanging="567"/>
      </w:pPr>
      <w:r w:rsidRPr="00D22FCF">
        <w:rPr>
          <w:b/>
        </w:rPr>
        <w:t>4.</w:t>
      </w:r>
      <w:r w:rsidRPr="00D22FCF">
        <w:rPr>
          <w:b/>
        </w:rPr>
        <w:tab/>
        <w:t>Posibles efectos adversos</w:t>
      </w:r>
    </w:p>
    <w:p w14:paraId="50F49B2C" w14:textId="77777777" w:rsidR="005F6368" w:rsidRPr="00D22FCF" w:rsidRDefault="005F6368">
      <w:pPr>
        <w:keepNext/>
        <w:numPr>
          <w:ilvl w:val="12"/>
          <w:numId w:val="0"/>
        </w:numPr>
        <w:spacing w:after="0" w:line="240" w:lineRule="auto"/>
        <w:ind w:right="-29"/>
      </w:pPr>
    </w:p>
    <w:p w14:paraId="52F1C47E" w14:textId="77777777" w:rsidR="005F6368" w:rsidRPr="00D22FCF" w:rsidRDefault="00452A7F">
      <w:pPr>
        <w:numPr>
          <w:ilvl w:val="12"/>
          <w:numId w:val="0"/>
        </w:numPr>
        <w:spacing w:after="0" w:line="240" w:lineRule="auto"/>
        <w:ind w:right="-29"/>
      </w:pPr>
      <w:r w:rsidRPr="00D22FCF">
        <w:t xml:space="preserve">Al igual que todos los medicamentos, este medicamento puede producir efectos adversos, aunque no todas las personas los sufran. </w:t>
      </w:r>
    </w:p>
    <w:p w14:paraId="200C09FD" w14:textId="77777777" w:rsidR="005F6368" w:rsidRPr="00D22FCF" w:rsidRDefault="005F6368">
      <w:pPr>
        <w:numPr>
          <w:ilvl w:val="12"/>
          <w:numId w:val="0"/>
        </w:numPr>
        <w:spacing w:after="0" w:line="240" w:lineRule="auto"/>
        <w:ind w:right="-29"/>
      </w:pPr>
    </w:p>
    <w:p w14:paraId="08E7FE30" w14:textId="77777777" w:rsidR="005F6368" w:rsidRPr="00D22FCF" w:rsidRDefault="00452A7F">
      <w:pPr>
        <w:spacing w:after="0" w:line="240" w:lineRule="auto"/>
        <w:ind w:right="-29"/>
      </w:pPr>
      <w:r w:rsidRPr="00D22FCF">
        <w:rPr>
          <w:color w:val="000000"/>
        </w:rPr>
        <w:lastRenderedPageBreak/>
        <w:t xml:space="preserve">Puede tener </w:t>
      </w:r>
      <w:r w:rsidRPr="00D22FCF">
        <w:t xml:space="preserve">efectos adversos </w:t>
      </w:r>
      <w:r w:rsidRPr="00D22FCF">
        <w:rPr>
          <w:color w:val="000000"/>
        </w:rPr>
        <w:t>con más frecuencia</w:t>
      </w:r>
      <w:r w:rsidRPr="00D22FCF">
        <w:t xml:space="preserve"> al empezar </w:t>
      </w:r>
      <w:r w:rsidRPr="00D22FCF">
        <w:rPr>
          <w:color w:val="000000"/>
        </w:rPr>
        <w:t>su tratamiento</w:t>
      </w:r>
      <w:r w:rsidRPr="00D22FCF">
        <w:t xml:space="preserve"> o cuando su dosis sea aumentada. </w:t>
      </w:r>
      <w:r w:rsidRPr="00D22FCF">
        <w:rPr>
          <w:color w:val="000000"/>
        </w:rPr>
        <w:t xml:space="preserve">Generalmente, </w:t>
      </w:r>
      <w:r w:rsidRPr="00D22FCF">
        <w:t>los efectos adversos desaparecerán lentamente a medida que su organismo vaya acostumbrándose al medicamento.</w:t>
      </w:r>
    </w:p>
    <w:p w14:paraId="470F31A8" w14:textId="77777777" w:rsidR="005F6368" w:rsidRPr="00D22FCF" w:rsidRDefault="005F6368">
      <w:pPr>
        <w:spacing w:after="0" w:line="240" w:lineRule="auto"/>
        <w:ind w:right="-29"/>
      </w:pPr>
    </w:p>
    <w:p w14:paraId="2CF0D90B" w14:textId="77777777" w:rsidR="005F6368" w:rsidRPr="00D22FCF" w:rsidRDefault="00452A7F">
      <w:pPr>
        <w:keepNext/>
        <w:tabs>
          <w:tab w:val="left" w:pos="567"/>
        </w:tabs>
        <w:spacing w:after="0" w:line="240" w:lineRule="auto"/>
        <w:rPr>
          <w:b/>
          <w:color w:val="000000"/>
          <w:lang w:eastAsia="en-US"/>
        </w:rPr>
      </w:pPr>
      <w:r w:rsidRPr="00D22FCF">
        <w:rPr>
          <w:b/>
          <w:color w:val="000000"/>
          <w:lang w:eastAsia="en-US"/>
        </w:rPr>
        <w:t>Muy frecuentes</w:t>
      </w:r>
      <w:r w:rsidRPr="00D22FCF">
        <w:rPr>
          <w:color w:val="000000"/>
          <w:lang w:eastAsia="en-US"/>
        </w:rPr>
        <w:t xml:space="preserve"> (pueden afectar a más de 1 de cada 10 personas)</w:t>
      </w:r>
    </w:p>
    <w:p w14:paraId="2EC33AC3"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Sensación de mareo</w:t>
      </w:r>
    </w:p>
    <w:p w14:paraId="12B2146C"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Pérdida de apetito</w:t>
      </w:r>
    </w:p>
    <w:p w14:paraId="54C634F2"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Problemas de estómago como sensación de mareo (nauseas), vómitos, diarrea</w:t>
      </w:r>
    </w:p>
    <w:p w14:paraId="52EA0D37" w14:textId="77777777" w:rsidR="005F6368" w:rsidRPr="00D22FCF" w:rsidRDefault="005F6368">
      <w:pPr>
        <w:widowControl w:val="0"/>
        <w:spacing w:after="0" w:line="240" w:lineRule="auto"/>
        <w:rPr>
          <w:lang w:eastAsia="en-US"/>
        </w:rPr>
      </w:pPr>
    </w:p>
    <w:p w14:paraId="7809E6FF" w14:textId="77777777" w:rsidR="005F6368" w:rsidRPr="00D22FCF" w:rsidRDefault="00452A7F">
      <w:pPr>
        <w:keepNext/>
        <w:tabs>
          <w:tab w:val="left" w:pos="567"/>
        </w:tabs>
        <w:spacing w:after="0" w:line="240" w:lineRule="auto"/>
        <w:rPr>
          <w:b/>
          <w:color w:val="000000"/>
          <w:lang w:eastAsia="en-US"/>
        </w:rPr>
      </w:pPr>
      <w:r w:rsidRPr="00D22FCF">
        <w:rPr>
          <w:b/>
          <w:color w:val="000000"/>
          <w:lang w:eastAsia="en-US"/>
        </w:rPr>
        <w:t>Frecuentes</w:t>
      </w:r>
      <w:r w:rsidRPr="00D22FCF">
        <w:rPr>
          <w:color w:val="000000"/>
          <w:lang w:eastAsia="en-US"/>
        </w:rPr>
        <w:t xml:space="preserve"> (pueden afectar hasta a 1 de cada 10 personas)</w:t>
      </w:r>
    </w:p>
    <w:p w14:paraId="2EEFB3AF"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Ansiedad</w:t>
      </w:r>
    </w:p>
    <w:p w14:paraId="3CCCFB8B"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Sudoración</w:t>
      </w:r>
    </w:p>
    <w:p w14:paraId="1EDADB77"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Dolor de cabeza</w:t>
      </w:r>
    </w:p>
    <w:p w14:paraId="4D222126"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Ardor de estómago</w:t>
      </w:r>
    </w:p>
    <w:p w14:paraId="315E7C22"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Pérdida de peso</w:t>
      </w:r>
    </w:p>
    <w:p w14:paraId="10CCE937"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Dolor de estómago</w:t>
      </w:r>
    </w:p>
    <w:p w14:paraId="201B93B0"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Sensación de agitación</w:t>
      </w:r>
    </w:p>
    <w:p w14:paraId="5CFD7CF6"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Sensación de cansancio o debilidad</w:t>
      </w:r>
    </w:p>
    <w:p w14:paraId="03AFC1C9"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Sensación de malestar general</w:t>
      </w:r>
    </w:p>
    <w:p w14:paraId="08A9FC63"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Temblor o sensación de confusión</w:t>
      </w:r>
    </w:p>
    <w:p w14:paraId="7C441690"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Disminución del apetito</w:t>
      </w:r>
    </w:p>
    <w:p w14:paraId="5B227FC8"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Pesadillas</w:t>
      </w:r>
    </w:p>
    <w:p w14:paraId="6DC293CB" w14:textId="77777777" w:rsidR="0023011B" w:rsidRPr="008B72D7" w:rsidRDefault="0023011B" w:rsidP="0023011B">
      <w:pPr>
        <w:widowControl w:val="0"/>
        <w:numPr>
          <w:ilvl w:val="0"/>
          <w:numId w:val="21"/>
        </w:numPr>
        <w:tabs>
          <w:tab w:val="left" w:pos="0"/>
        </w:tabs>
        <w:spacing w:after="0" w:line="240" w:lineRule="auto"/>
        <w:ind w:left="567" w:hanging="567"/>
        <w:rPr>
          <w:ins w:id="0" w:author="translator" w:date="2025-05-14T16:03:00Z"/>
          <w:lang w:val="es-ES_tradnl"/>
        </w:rPr>
      </w:pPr>
      <w:ins w:id="1" w:author="translator" w:date="2025-05-14T16:03:00Z">
        <w:r>
          <w:rPr>
            <w:lang w:val="es-ES_tradnl"/>
          </w:rPr>
          <w:t>Somnolencia</w:t>
        </w:r>
      </w:ins>
    </w:p>
    <w:p w14:paraId="558D0408" w14:textId="77777777" w:rsidR="005F6368" w:rsidRPr="00D22FCF" w:rsidRDefault="005F6368">
      <w:pPr>
        <w:widowControl w:val="0"/>
        <w:spacing w:after="0" w:line="240" w:lineRule="auto"/>
        <w:rPr>
          <w:lang w:eastAsia="en-US"/>
        </w:rPr>
      </w:pPr>
    </w:p>
    <w:p w14:paraId="1DE081B9" w14:textId="77777777" w:rsidR="005F6368" w:rsidRPr="00D22FCF" w:rsidRDefault="00452A7F">
      <w:pPr>
        <w:keepNext/>
        <w:tabs>
          <w:tab w:val="left" w:pos="567"/>
        </w:tabs>
        <w:spacing w:after="0" w:line="240" w:lineRule="auto"/>
        <w:rPr>
          <w:b/>
          <w:color w:val="000000"/>
          <w:lang w:eastAsia="en-US"/>
        </w:rPr>
      </w:pPr>
      <w:r w:rsidRPr="00D22FCF">
        <w:rPr>
          <w:b/>
          <w:color w:val="000000"/>
          <w:lang w:eastAsia="en-US"/>
        </w:rPr>
        <w:t>Poco frecuentes</w:t>
      </w:r>
      <w:r w:rsidRPr="00D22FCF">
        <w:rPr>
          <w:color w:val="000000"/>
          <w:lang w:eastAsia="en-US"/>
        </w:rPr>
        <w:t xml:space="preserve"> (pueden afectar hasta a 1 de cada 100 personas)</w:t>
      </w:r>
    </w:p>
    <w:p w14:paraId="48DD4F61"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Depresión</w:t>
      </w:r>
    </w:p>
    <w:p w14:paraId="6D3B066A"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Dificultad para dormir</w:t>
      </w:r>
    </w:p>
    <w:p w14:paraId="0C7209F8"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Desmayos o caídas accidentales</w:t>
      </w:r>
    </w:p>
    <w:p w14:paraId="0DF53382"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Cambios en el funcionamiento de su hígado</w:t>
      </w:r>
    </w:p>
    <w:p w14:paraId="12C5AF7D" w14:textId="77777777" w:rsidR="005F6368" w:rsidRPr="00D22FCF" w:rsidRDefault="005F6368">
      <w:pPr>
        <w:widowControl w:val="0"/>
        <w:spacing w:after="0" w:line="240" w:lineRule="auto"/>
        <w:rPr>
          <w:lang w:eastAsia="en-US"/>
        </w:rPr>
      </w:pPr>
    </w:p>
    <w:p w14:paraId="44E9F6CC" w14:textId="77777777" w:rsidR="005F6368" w:rsidRPr="00D22FCF" w:rsidRDefault="00452A7F">
      <w:pPr>
        <w:keepNext/>
        <w:tabs>
          <w:tab w:val="left" w:pos="567"/>
        </w:tabs>
        <w:spacing w:after="0" w:line="240" w:lineRule="auto"/>
        <w:rPr>
          <w:b/>
          <w:color w:val="000000"/>
          <w:lang w:eastAsia="en-US"/>
        </w:rPr>
      </w:pPr>
      <w:r w:rsidRPr="00D22FCF">
        <w:rPr>
          <w:b/>
          <w:color w:val="000000"/>
          <w:lang w:eastAsia="en-US"/>
        </w:rPr>
        <w:t>Raras</w:t>
      </w:r>
      <w:r w:rsidRPr="00D22FCF">
        <w:rPr>
          <w:color w:val="000000"/>
          <w:lang w:eastAsia="en-US"/>
        </w:rPr>
        <w:t xml:space="preserve"> (pueden afectar hasta a 1 de cada 1.000 personas)</w:t>
      </w:r>
    </w:p>
    <w:p w14:paraId="5EADC646"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Dolor torácico</w:t>
      </w:r>
    </w:p>
    <w:p w14:paraId="4B9C6749"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Rash cutáneo, picor</w:t>
      </w:r>
    </w:p>
    <w:p w14:paraId="4A333F06"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Crisis epilépticas (convulsiones)</w:t>
      </w:r>
    </w:p>
    <w:p w14:paraId="2B05AB6A"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Úlceras en su estómago o intestino</w:t>
      </w:r>
    </w:p>
    <w:p w14:paraId="138DBA02" w14:textId="77777777" w:rsidR="005F6368" w:rsidRPr="00D22FCF" w:rsidRDefault="005F6368">
      <w:pPr>
        <w:widowControl w:val="0"/>
        <w:spacing w:after="0" w:line="240" w:lineRule="auto"/>
        <w:rPr>
          <w:lang w:eastAsia="en-US"/>
        </w:rPr>
      </w:pPr>
    </w:p>
    <w:p w14:paraId="3F25908E" w14:textId="77777777" w:rsidR="005F6368" w:rsidRPr="00D22FCF" w:rsidRDefault="00452A7F">
      <w:pPr>
        <w:keepNext/>
        <w:tabs>
          <w:tab w:val="left" w:pos="567"/>
        </w:tabs>
        <w:spacing w:after="0" w:line="240" w:lineRule="auto"/>
        <w:rPr>
          <w:b/>
          <w:color w:val="000000"/>
          <w:lang w:eastAsia="en-US"/>
        </w:rPr>
      </w:pPr>
      <w:r w:rsidRPr="00D22FCF">
        <w:rPr>
          <w:b/>
          <w:color w:val="000000"/>
          <w:lang w:eastAsia="en-US"/>
        </w:rPr>
        <w:t>Muy raras</w:t>
      </w:r>
      <w:r w:rsidRPr="00D22FCF">
        <w:rPr>
          <w:color w:val="000000"/>
          <w:lang w:eastAsia="en-US"/>
        </w:rPr>
        <w:t xml:space="preserve"> (pueden afectar hasta a 1 de cada 10.000 personas)</w:t>
      </w:r>
    </w:p>
    <w:p w14:paraId="1F276969"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Tensión arterial alta</w:t>
      </w:r>
    </w:p>
    <w:p w14:paraId="4603A21B"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Infección del tracto urinario</w:t>
      </w:r>
    </w:p>
    <w:p w14:paraId="146ED228"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Ver cosas que no existen (alucinaciones)</w:t>
      </w:r>
    </w:p>
    <w:p w14:paraId="7A811508"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Problemas con su ritmo cardiaco tales como ritmo cardiaco rápido o lento</w:t>
      </w:r>
    </w:p>
    <w:p w14:paraId="4510BF34"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Sangrado gastrointestinal – se manifiesta como sangre en las heces o al vomitar</w:t>
      </w:r>
    </w:p>
    <w:p w14:paraId="2E840BED"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Inflamación del páncreas – los signos incluyen dolor fuerte en la parte alta del estómago, a menudo con sensación de mareo (náuseas) o vómitos</w:t>
      </w:r>
    </w:p>
    <w:p w14:paraId="1ACA5B5E"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Empeoramiento de los signos de la enfermedad de Parkinson o desarrollo de síntomas similares – tales como rigidez muscular, dificultad para realizar movimientos</w:t>
      </w:r>
    </w:p>
    <w:p w14:paraId="601FD793" w14:textId="77777777" w:rsidR="005F6368" w:rsidRPr="00D22FCF" w:rsidRDefault="005F6368">
      <w:pPr>
        <w:widowControl w:val="0"/>
        <w:spacing w:after="0" w:line="240" w:lineRule="auto"/>
        <w:rPr>
          <w:lang w:eastAsia="en-US"/>
        </w:rPr>
      </w:pPr>
    </w:p>
    <w:p w14:paraId="409E059C" w14:textId="77777777" w:rsidR="005F6368" w:rsidRPr="00D22FCF" w:rsidRDefault="00452A7F">
      <w:pPr>
        <w:keepNext/>
        <w:tabs>
          <w:tab w:val="left" w:pos="567"/>
        </w:tabs>
        <w:spacing w:after="0" w:line="240" w:lineRule="auto"/>
        <w:rPr>
          <w:b/>
          <w:color w:val="000000"/>
          <w:lang w:eastAsia="en-US"/>
        </w:rPr>
      </w:pPr>
      <w:r w:rsidRPr="00D22FCF">
        <w:rPr>
          <w:b/>
          <w:color w:val="000000"/>
          <w:lang w:eastAsia="en-US"/>
        </w:rPr>
        <w:t>No conocida</w:t>
      </w:r>
      <w:r w:rsidRPr="00D22FCF">
        <w:rPr>
          <w:color w:val="000000"/>
          <w:lang w:eastAsia="en-US"/>
        </w:rPr>
        <w:t xml:space="preserve"> (no puede estimarse a partir de los datos disponibles)</w:t>
      </w:r>
    </w:p>
    <w:p w14:paraId="0949F809"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Vómitos intensos que pueden provocar desgarro de parte del tubo digestivo que conecta su boca con su estómago (esófago)</w:t>
      </w:r>
    </w:p>
    <w:p w14:paraId="75BD13E2"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Deshidratación (pérdida de gran cantidad de fluido)</w:t>
      </w:r>
    </w:p>
    <w:p w14:paraId="71B0C227"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Trastornos hepáticos (coloración amarillenta de la piel, amarilleamiento del blanco de los ojos, oscurecimiento anormal de la orina o náuseas inexplicables, vómitos, cansancio y pérdida de apetito)</w:t>
      </w:r>
    </w:p>
    <w:p w14:paraId="25155884"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Agresividad, sensación de inquietud</w:t>
      </w:r>
    </w:p>
    <w:p w14:paraId="3EF18DA7"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Ritmo cardíaco irregular</w:t>
      </w:r>
    </w:p>
    <w:p w14:paraId="7BABF506" w14:textId="33E40CBF" w:rsidR="0067717D" w:rsidRPr="00D22FCF" w:rsidRDefault="0067717D">
      <w:pPr>
        <w:widowControl w:val="0"/>
        <w:numPr>
          <w:ilvl w:val="0"/>
          <w:numId w:val="21"/>
        </w:numPr>
        <w:tabs>
          <w:tab w:val="left" w:pos="567"/>
        </w:tabs>
        <w:spacing w:after="0" w:line="240" w:lineRule="auto"/>
        <w:ind w:left="567" w:hanging="567"/>
        <w:rPr>
          <w:lang w:eastAsia="en-US"/>
        </w:rPr>
      </w:pPr>
      <w:r w:rsidRPr="00D22FCF">
        <w:t xml:space="preserve">Síndrome de Pisa (afección que conlleva una contracción muscular involuntaria y la inclinación </w:t>
      </w:r>
      <w:r w:rsidRPr="00D22FCF">
        <w:lastRenderedPageBreak/>
        <w:t>anormal del cuerpo y la cabeza hacia un lado)</w:t>
      </w:r>
    </w:p>
    <w:p w14:paraId="53D4275E" w14:textId="77777777" w:rsidR="005F6368" w:rsidRPr="00D22FCF" w:rsidRDefault="005F6368">
      <w:pPr>
        <w:widowControl w:val="0"/>
        <w:spacing w:after="0" w:line="240" w:lineRule="auto"/>
        <w:rPr>
          <w:lang w:eastAsia="en-US"/>
        </w:rPr>
      </w:pPr>
    </w:p>
    <w:p w14:paraId="0CF729FA" w14:textId="77777777" w:rsidR="005F6368" w:rsidRPr="00D22FCF" w:rsidRDefault="00452A7F">
      <w:pPr>
        <w:keepNext/>
        <w:tabs>
          <w:tab w:val="left" w:pos="567"/>
        </w:tabs>
        <w:spacing w:after="0" w:line="240" w:lineRule="auto"/>
        <w:rPr>
          <w:b/>
          <w:color w:val="000000"/>
          <w:lang w:eastAsia="en-US"/>
        </w:rPr>
      </w:pPr>
      <w:r w:rsidRPr="00D22FCF">
        <w:rPr>
          <w:b/>
          <w:color w:val="000000"/>
          <w:lang w:eastAsia="en-US"/>
        </w:rPr>
        <w:t>Pacientes con demencia o enfermedad de Parkinson</w:t>
      </w:r>
    </w:p>
    <w:p w14:paraId="011213B9" w14:textId="77777777" w:rsidR="005F6368" w:rsidRPr="00D22FCF" w:rsidRDefault="00452A7F">
      <w:pPr>
        <w:widowControl w:val="0"/>
        <w:spacing w:after="0" w:line="240" w:lineRule="auto"/>
        <w:rPr>
          <w:lang w:eastAsia="en-US"/>
        </w:rPr>
      </w:pPr>
      <w:r w:rsidRPr="00D22FCF">
        <w:rPr>
          <w:lang w:eastAsia="en-US"/>
        </w:rPr>
        <w:t>Estos pacientes experimentan algunos efectos adversos más frecuentemente y también tienen algunos efectos adversos adicionales:</w:t>
      </w:r>
    </w:p>
    <w:p w14:paraId="2D8B40A7" w14:textId="77777777" w:rsidR="005F6368" w:rsidRPr="00D22FCF" w:rsidRDefault="005F6368">
      <w:pPr>
        <w:widowControl w:val="0"/>
        <w:spacing w:after="0" w:line="240" w:lineRule="auto"/>
        <w:rPr>
          <w:lang w:eastAsia="en-US"/>
        </w:rPr>
      </w:pPr>
    </w:p>
    <w:p w14:paraId="523C1318" w14:textId="77777777" w:rsidR="005F6368" w:rsidRPr="00D22FCF" w:rsidRDefault="00452A7F">
      <w:pPr>
        <w:keepNext/>
        <w:tabs>
          <w:tab w:val="left" w:pos="567"/>
        </w:tabs>
        <w:spacing w:after="0" w:line="240" w:lineRule="auto"/>
        <w:rPr>
          <w:color w:val="000000"/>
          <w:lang w:eastAsia="en-US"/>
        </w:rPr>
      </w:pPr>
      <w:r w:rsidRPr="00D22FCF">
        <w:rPr>
          <w:b/>
          <w:color w:val="000000"/>
          <w:lang w:eastAsia="en-US"/>
        </w:rPr>
        <w:t xml:space="preserve">Muy frecuentes </w:t>
      </w:r>
      <w:r w:rsidRPr="00D22FCF">
        <w:rPr>
          <w:color w:val="000000"/>
        </w:rPr>
        <w:t xml:space="preserve">(pueden afectar a más de </w:t>
      </w:r>
      <w:r w:rsidRPr="00D22FCF">
        <w:t xml:space="preserve">1 de cada </w:t>
      </w:r>
      <w:r w:rsidRPr="00D22FCF">
        <w:rPr>
          <w:rFonts w:eastAsia="SimSun"/>
          <w:color w:val="000000"/>
          <w:lang w:eastAsia="zh-CN"/>
        </w:rPr>
        <w:t>10 </w:t>
      </w:r>
      <w:r w:rsidRPr="00D22FCF">
        <w:t>personas)</w:t>
      </w:r>
    </w:p>
    <w:p w14:paraId="65B56F8C"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Temblor</w:t>
      </w:r>
    </w:p>
    <w:p w14:paraId="7C853EB3" w14:textId="6D310581" w:rsidR="005F6368" w:rsidRPr="00D22FCF" w:rsidDel="0023011B" w:rsidRDefault="00452A7F">
      <w:pPr>
        <w:widowControl w:val="0"/>
        <w:numPr>
          <w:ilvl w:val="0"/>
          <w:numId w:val="21"/>
        </w:numPr>
        <w:tabs>
          <w:tab w:val="left" w:pos="567"/>
        </w:tabs>
        <w:spacing w:after="0" w:line="240" w:lineRule="auto"/>
        <w:ind w:left="567" w:hanging="567"/>
        <w:rPr>
          <w:del w:id="2" w:author="translator" w:date="2025-05-14T16:04:00Z"/>
          <w:lang w:eastAsia="en-US"/>
        </w:rPr>
      </w:pPr>
      <w:del w:id="3" w:author="translator" w:date="2025-05-14T16:04:00Z">
        <w:r w:rsidRPr="00D22FCF" w:rsidDel="0023011B">
          <w:rPr>
            <w:lang w:eastAsia="en-US"/>
          </w:rPr>
          <w:delText>Desmayos</w:delText>
        </w:r>
      </w:del>
    </w:p>
    <w:p w14:paraId="1EC34800"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Caídas accidentales</w:t>
      </w:r>
    </w:p>
    <w:p w14:paraId="44ADDBED" w14:textId="77777777" w:rsidR="005F6368" w:rsidRPr="00D22FCF" w:rsidRDefault="005F6368">
      <w:pPr>
        <w:widowControl w:val="0"/>
        <w:spacing w:after="0" w:line="240" w:lineRule="auto"/>
        <w:ind w:left="567" w:hanging="567"/>
        <w:rPr>
          <w:lang w:eastAsia="en-US"/>
        </w:rPr>
      </w:pPr>
    </w:p>
    <w:p w14:paraId="5CDAE837" w14:textId="77777777" w:rsidR="005F6368" w:rsidRPr="00D22FCF" w:rsidRDefault="00452A7F">
      <w:pPr>
        <w:keepNext/>
        <w:tabs>
          <w:tab w:val="left" w:pos="567"/>
        </w:tabs>
        <w:spacing w:after="0" w:line="240" w:lineRule="auto"/>
        <w:rPr>
          <w:b/>
          <w:color w:val="000000"/>
          <w:lang w:eastAsia="en-US"/>
        </w:rPr>
      </w:pPr>
      <w:r w:rsidRPr="00D22FCF">
        <w:rPr>
          <w:b/>
          <w:color w:val="000000"/>
          <w:lang w:eastAsia="en-US"/>
        </w:rPr>
        <w:t xml:space="preserve">Frecuentes </w:t>
      </w:r>
      <w:r w:rsidRPr="00D22FCF">
        <w:rPr>
          <w:color w:val="000000"/>
          <w:lang w:eastAsia="en-US"/>
        </w:rPr>
        <w:t>(pueden afectar hasta a 1 de cada 10 personas)</w:t>
      </w:r>
    </w:p>
    <w:p w14:paraId="550B6D02"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Ansiedad</w:t>
      </w:r>
    </w:p>
    <w:p w14:paraId="3261B633"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Sensación de intranquilidad</w:t>
      </w:r>
    </w:p>
    <w:p w14:paraId="69979F83"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Rimo cardiaco lento y rápido</w:t>
      </w:r>
    </w:p>
    <w:p w14:paraId="78CF4E63"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Dificultad para dormir</w:t>
      </w:r>
    </w:p>
    <w:p w14:paraId="43FF1816"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Excesiva saliva y deshidratación</w:t>
      </w:r>
    </w:p>
    <w:p w14:paraId="2C4BE207"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Movimientos anormalmente lentos o movimientos que no puede controlar</w:t>
      </w:r>
    </w:p>
    <w:p w14:paraId="762AFECE"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Empeoramiento de los signos de la enfermedad de Parkinson o desarrollo de síntomas similares – tales como rigidez muscular, dificultad para realizar movimientos y debilidad muscular</w:t>
      </w:r>
    </w:p>
    <w:p w14:paraId="5AB9373D" w14:textId="77777777" w:rsidR="0023011B" w:rsidRDefault="0023011B" w:rsidP="0023011B">
      <w:pPr>
        <w:widowControl w:val="0"/>
        <w:numPr>
          <w:ilvl w:val="1"/>
          <w:numId w:val="23"/>
        </w:numPr>
        <w:tabs>
          <w:tab w:val="left" w:pos="567"/>
        </w:tabs>
        <w:spacing w:after="0" w:line="240" w:lineRule="auto"/>
        <w:ind w:left="567" w:hanging="567"/>
        <w:rPr>
          <w:ins w:id="4" w:author="translator" w:date="2025-05-14T16:04:00Z"/>
          <w:lang w:val="es-ES_tradnl"/>
        </w:rPr>
      </w:pPr>
      <w:ins w:id="5" w:author="translator" w:date="2025-05-14T16:04:00Z">
        <w:r w:rsidRPr="008B72D7">
          <w:rPr>
            <w:lang w:val="es-ES_tradnl"/>
          </w:rPr>
          <w:t>Ver cosas que no existen (alucinaciones)</w:t>
        </w:r>
      </w:ins>
    </w:p>
    <w:p w14:paraId="0E89152D" w14:textId="77777777" w:rsidR="0023011B" w:rsidRDefault="0023011B" w:rsidP="0023011B">
      <w:pPr>
        <w:widowControl w:val="0"/>
        <w:numPr>
          <w:ilvl w:val="1"/>
          <w:numId w:val="23"/>
        </w:numPr>
        <w:tabs>
          <w:tab w:val="left" w:pos="567"/>
        </w:tabs>
        <w:spacing w:after="0" w:line="240" w:lineRule="auto"/>
        <w:ind w:left="567" w:hanging="567"/>
        <w:rPr>
          <w:ins w:id="6" w:author="translator" w:date="2025-05-14T16:04:00Z"/>
          <w:lang w:val="es-ES_tradnl"/>
        </w:rPr>
      </w:pPr>
      <w:ins w:id="7" w:author="translator" w:date="2025-05-14T16:04:00Z">
        <w:r>
          <w:rPr>
            <w:lang w:val="es-ES_tradnl"/>
          </w:rPr>
          <w:t>Depresión</w:t>
        </w:r>
      </w:ins>
    </w:p>
    <w:p w14:paraId="3BFE160C" w14:textId="77777777" w:rsidR="0023011B" w:rsidRPr="008B72D7" w:rsidRDefault="0023011B" w:rsidP="0023011B">
      <w:pPr>
        <w:widowControl w:val="0"/>
        <w:numPr>
          <w:ilvl w:val="1"/>
          <w:numId w:val="23"/>
        </w:numPr>
        <w:tabs>
          <w:tab w:val="left" w:pos="567"/>
        </w:tabs>
        <w:spacing w:after="0" w:line="240" w:lineRule="auto"/>
        <w:ind w:left="567" w:hanging="567"/>
        <w:rPr>
          <w:ins w:id="8" w:author="translator" w:date="2025-05-14T16:04:00Z"/>
          <w:lang w:val="es-ES_tradnl"/>
        </w:rPr>
      </w:pPr>
      <w:ins w:id="9" w:author="translator" w:date="2025-05-14T16:04:00Z">
        <w:r w:rsidRPr="008B72D7">
          <w:rPr>
            <w:lang w:val="es-ES_tradnl"/>
          </w:rPr>
          <w:t>Tensión arterial alta</w:t>
        </w:r>
      </w:ins>
    </w:p>
    <w:p w14:paraId="6A7E23FD" w14:textId="77777777" w:rsidR="005F6368" w:rsidRPr="00D22FCF" w:rsidRDefault="005F6368">
      <w:pPr>
        <w:widowControl w:val="0"/>
        <w:spacing w:after="0" w:line="240" w:lineRule="auto"/>
        <w:ind w:left="567" w:hanging="567"/>
        <w:rPr>
          <w:lang w:eastAsia="en-US"/>
        </w:rPr>
      </w:pPr>
    </w:p>
    <w:p w14:paraId="04378432" w14:textId="77777777" w:rsidR="005F6368" w:rsidRPr="00D22FCF" w:rsidRDefault="00452A7F">
      <w:pPr>
        <w:keepNext/>
        <w:tabs>
          <w:tab w:val="left" w:pos="567"/>
        </w:tabs>
        <w:spacing w:after="0" w:line="240" w:lineRule="auto"/>
        <w:rPr>
          <w:b/>
          <w:color w:val="000000"/>
          <w:lang w:eastAsia="en-US"/>
        </w:rPr>
      </w:pPr>
      <w:r w:rsidRPr="00D22FCF">
        <w:rPr>
          <w:b/>
          <w:color w:val="000000"/>
          <w:lang w:eastAsia="en-US"/>
        </w:rPr>
        <w:t xml:space="preserve">Poco frecuentes </w:t>
      </w:r>
      <w:r w:rsidRPr="00D22FCF">
        <w:rPr>
          <w:color w:val="000000"/>
          <w:lang w:eastAsia="en-US"/>
        </w:rPr>
        <w:t>(pueden afectar hasta a 1 de cada 100 personas)</w:t>
      </w:r>
    </w:p>
    <w:p w14:paraId="60D71920"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Latido cardiaco irregular y bajo control del movimiento</w:t>
      </w:r>
    </w:p>
    <w:p w14:paraId="3477E4D7" w14:textId="77777777" w:rsidR="0023011B" w:rsidRPr="008B72D7" w:rsidRDefault="0023011B">
      <w:pPr>
        <w:widowControl w:val="0"/>
        <w:numPr>
          <w:ilvl w:val="0"/>
          <w:numId w:val="21"/>
        </w:numPr>
        <w:tabs>
          <w:tab w:val="left" w:pos="567"/>
        </w:tabs>
        <w:spacing w:after="0" w:line="240" w:lineRule="auto"/>
        <w:ind w:left="567" w:hanging="567"/>
        <w:rPr>
          <w:ins w:id="10" w:author="translator" w:date="2025-05-14T16:05:00Z"/>
          <w:lang w:val="es-ES_tradnl"/>
        </w:rPr>
        <w:pPrChange w:id="11" w:author="translator" w:date="2025-05-14T16:06:00Z">
          <w:pPr>
            <w:widowControl w:val="0"/>
            <w:numPr>
              <w:numId w:val="21"/>
            </w:numPr>
            <w:tabs>
              <w:tab w:val="left" w:pos="567"/>
            </w:tabs>
            <w:spacing w:after="0" w:line="240" w:lineRule="auto"/>
            <w:ind w:left="360" w:hanging="360"/>
          </w:pPr>
        </w:pPrChange>
      </w:pPr>
      <w:ins w:id="12" w:author="translator" w:date="2025-05-14T16:05:00Z">
        <w:r>
          <w:rPr>
            <w:lang w:val="es-ES_tradnl"/>
          </w:rPr>
          <w:t>Tensión arterial baja</w:t>
        </w:r>
      </w:ins>
    </w:p>
    <w:p w14:paraId="4872A89F" w14:textId="77777777" w:rsidR="002177D8" w:rsidRPr="00D22FCF" w:rsidRDefault="002177D8" w:rsidP="00D22FCF">
      <w:pPr>
        <w:widowControl w:val="0"/>
        <w:spacing w:after="0" w:line="240" w:lineRule="auto"/>
      </w:pPr>
    </w:p>
    <w:p w14:paraId="71BBBCCB" w14:textId="77777777" w:rsidR="002177D8" w:rsidRPr="00D22FCF" w:rsidRDefault="002177D8" w:rsidP="00D22FCF">
      <w:pPr>
        <w:keepNext/>
        <w:widowControl w:val="0"/>
        <w:spacing w:after="0" w:line="240" w:lineRule="auto"/>
      </w:pPr>
      <w:r w:rsidRPr="00D22FCF">
        <w:rPr>
          <w:b/>
        </w:rPr>
        <w:t>No conocida</w:t>
      </w:r>
      <w:r w:rsidRPr="00D22FCF">
        <w:t xml:space="preserve"> (</w:t>
      </w:r>
      <w:r w:rsidRPr="00D22FCF">
        <w:rPr>
          <w:rFonts w:eastAsia="SimSun"/>
          <w:color w:val="000000"/>
          <w:lang w:eastAsia="zh-CN"/>
        </w:rPr>
        <w:t>no puede estimarse a partir de los datos disponi</w:t>
      </w:r>
      <w:r w:rsidRPr="00D22FCF">
        <w:t>bles)</w:t>
      </w:r>
    </w:p>
    <w:p w14:paraId="4A469A34" w14:textId="77777777" w:rsidR="002177D8" w:rsidRPr="00D22FCF" w:rsidRDefault="002177D8" w:rsidP="002177D8">
      <w:pPr>
        <w:widowControl w:val="0"/>
        <w:numPr>
          <w:ilvl w:val="0"/>
          <w:numId w:val="24"/>
        </w:numPr>
        <w:tabs>
          <w:tab w:val="left" w:pos="567"/>
        </w:tabs>
        <w:spacing w:after="0" w:line="240" w:lineRule="auto"/>
        <w:ind w:left="567" w:hanging="567"/>
      </w:pPr>
      <w:r w:rsidRPr="00D22FCF">
        <w:t>Síndrome de Pisa (afección que conlleva una contracción muscular involuntaria y la inclinación anormal del cuerpo y la cabeza hacia un lado)</w:t>
      </w:r>
    </w:p>
    <w:p w14:paraId="7D38BED3" w14:textId="77777777" w:rsidR="0023011B" w:rsidRPr="001A2E81" w:rsidRDefault="0023011B" w:rsidP="0023011B">
      <w:pPr>
        <w:widowControl w:val="0"/>
        <w:numPr>
          <w:ilvl w:val="0"/>
          <w:numId w:val="24"/>
        </w:numPr>
        <w:tabs>
          <w:tab w:val="left" w:pos="567"/>
        </w:tabs>
        <w:spacing w:after="0" w:line="240" w:lineRule="auto"/>
        <w:ind w:left="567" w:hanging="567"/>
        <w:rPr>
          <w:ins w:id="13" w:author="translator" w:date="2025-05-14T16:05:00Z"/>
          <w:lang w:val="es-ES_tradnl"/>
        </w:rPr>
      </w:pPr>
      <w:ins w:id="14" w:author="translator" w:date="2025-05-14T16:05:00Z">
        <w:r>
          <w:rPr>
            <w:lang w:val="es-ES_tradnl"/>
          </w:rPr>
          <w:t>Rash cutáneo</w:t>
        </w:r>
      </w:ins>
    </w:p>
    <w:p w14:paraId="36EBCBD9" w14:textId="77777777" w:rsidR="005F6368" w:rsidRPr="00D22FCF" w:rsidRDefault="005F6368">
      <w:pPr>
        <w:widowControl w:val="0"/>
        <w:spacing w:after="0" w:line="240" w:lineRule="auto"/>
        <w:rPr>
          <w:lang w:eastAsia="en-US"/>
        </w:rPr>
      </w:pPr>
    </w:p>
    <w:p w14:paraId="0EF81AE7" w14:textId="77777777" w:rsidR="005F6368" w:rsidRPr="00D22FCF" w:rsidRDefault="00452A7F">
      <w:pPr>
        <w:widowControl w:val="0"/>
        <w:spacing w:after="0" w:line="240" w:lineRule="auto"/>
        <w:rPr>
          <w:b/>
          <w:lang w:eastAsia="en-US"/>
        </w:rPr>
      </w:pPr>
      <w:r w:rsidRPr="00D22FCF">
        <w:rPr>
          <w:b/>
          <w:lang w:eastAsia="en-US"/>
        </w:rPr>
        <w:t>Otros efectos adversos observados con los parches transdérmicos de rivastigmina y que pueden aparecer con las cápsulas duras:</w:t>
      </w:r>
    </w:p>
    <w:p w14:paraId="5F2CC5F1" w14:textId="77777777" w:rsidR="005F6368" w:rsidRPr="00D22FCF" w:rsidRDefault="005F6368">
      <w:pPr>
        <w:widowControl w:val="0"/>
        <w:spacing w:after="0" w:line="240" w:lineRule="auto"/>
        <w:ind w:left="567" w:hanging="567"/>
        <w:rPr>
          <w:lang w:eastAsia="en-US"/>
        </w:rPr>
      </w:pPr>
    </w:p>
    <w:p w14:paraId="53B286F7" w14:textId="77777777" w:rsidR="005F6368" w:rsidRPr="00D22FCF" w:rsidRDefault="00452A7F">
      <w:pPr>
        <w:widowControl w:val="0"/>
        <w:spacing w:after="0" w:line="240" w:lineRule="auto"/>
        <w:ind w:left="567" w:hanging="567"/>
        <w:rPr>
          <w:b/>
          <w:lang w:eastAsia="en-US"/>
        </w:rPr>
      </w:pPr>
      <w:r w:rsidRPr="00D22FCF">
        <w:rPr>
          <w:b/>
          <w:lang w:eastAsia="en-US"/>
        </w:rPr>
        <w:t xml:space="preserve">Frecuentes </w:t>
      </w:r>
      <w:r w:rsidRPr="00D22FCF">
        <w:rPr>
          <w:color w:val="000000"/>
          <w:lang w:eastAsia="en-US"/>
        </w:rPr>
        <w:t>(pueden afectar hasta a 1 de cada 10 personas)</w:t>
      </w:r>
    </w:p>
    <w:p w14:paraId="02F09876"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Fiebre</w:t>
      </w:r>
    </w:p>
    <w:p w14:paraId="63159B77"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Confusión grave</w:t>
      </w:r>
    </w:p>
    <w:p w14:paraId="4EFA11B4"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Incontinencia urinaria (imposibilidad de detener adecuadamente la orina)</w:t>
      </w:r>
    </w:p>
    <w:p w14:paraId="6A85FF54" w14:textId="77777777" w:rsidR="005F6368" w:rsidRPr="00D22FCF" w:rsidRDefault="005F6368">
      <w:pPr>
        <w:widowControl w:val="0"/>
        <w:spacing w:after="0" w:line="240" w:lineRule="auto"/>
        <w:rPr>
          <w:lang w:eastAsia="en-US"/>
        </w:rPr>
      </w:pPr>
    </w:p>
    <w:p w14:paraId="31A12AA9" w14:textId="77777777" w:rsidR="005F6368" w:rsidRPr="00D22FCF" w:rsidRDefault="00452A7F">
      <w:pPr>
        <w:keepNext/>
        <w:tabs>
          <w:tab w:val="left" w:pos="567"/>
        </w:tabs>
        <w:spacing w:after="0" w:line="240" w:lineRule="auto"/>
        <w:rPr>
          <w:lang w:eastAsia="en-US"/>
        </w:rPr>
      </w:pPr>
      <w:r w:rsidRPr="00D22FCF">
        <w:rPr>
          <w:b/>
          <w:lang w:eastAsia="en-US"/>
        </w:rPr>
        <w:t xml:space="preserve">Poco frecuentes </w:t>
      </w:r>
      <w:r w:rsidRPr="00D22FCF">
        <w:rPr>
          <w:lang w:eastAsia="en-US"/>
        </w:rPr>
        <w:t>(pueden afectar hasta a 1 de cada 100 personas)</w:t>
      </w:r>
    </w:p>
    <w:p w14:paraId="0EEE5383"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Hiperactividad (alto nivel de actividad, inquietud)</w:t>
      </w:r>
    </w:p>
    <w:p w14:paraId="68069251" w14:textId="77777777" w:rsidR="005F6368" w:rsidRPr="00D22FCF" w:rsidRDefault="005F6368">
      <w:pPr>
        <w:widowControl w:val="0"/>
        <w:spacing w:after="0" w:line="240" w:lineRule="auto"/>
        <w:rPr>
          <w:lang w:eastAsia="en-US"/>
        </w:rPr>
      </w:pPr>
    </w:p>
    <w:p w14:paraId="5F282370" w14:textId="77777777" w:rsidR="005F6368" w:rsidRPr="00D22FCF" w:rsidRDefault="00452A7F">
      <w:pPr>
        <w:keepNext/>
        <w:tabs>
          <w:tab w:val="left" w:pos="567"/>
        </w:tabs>
        <w:spacing w:after="0" w:line="240" w:lineRule="auto"/>
        <w:rPr>
          <w:lang w:eastAsia="en-US"/>
        </w:rPr>
      </w:pPr>
      <w:r w:rsidRPr="00D22FCF">
        <w:rPr>
          <w:b/>
          <w:lang w:eastAsia="en-US"/>
        </w:rPr>
        <w:t xml:space="preserve">No conocida </w:t>
      </w:r>
      <w:r w:rsidRPr="00D22FCF">
        <w:rPr>
          <w:lang w:eastAsia="en-US"/>
        </w:rPr>
        <w:t>(no puede estimarse a partir de los datos disponibles)</w:t>
      </w:r>
    </w:p>
    <w:p w14:paraId="21E45CC0" w14:textId="77777777" w:rsidR="005F6368" w:rsidRPr="00D22FCF" w:rsidRDefault="00452A7F">
      <w:pPr>
        <w:widowControl w:val="0"/>
        <w:numPr>
          <w:ilvl w:val="0"/>
          <w:numId w:val="21"/>
        </w:numPr>
        <w:tabs>
          <w:tab w:val="left" w:pos="567"/>
        </w:tabs>
        <w:spacing w:after="0" w:line="240" w:lineRule="auto"/>
        <w:ind w:left="567" w:hanging="567"/>
        <w:rPr>
          <w:lang w:eastAsia="en-US"/>
        </w:rPr>
      </w:pPr>
      <w:r w:rsidRPr="00D22FCF">
        <w:rPr>
          <w:lang w:eastAsia="en-US"/>
        </w:rPr>
        <w:t>Reacción alérgica donde se aplicó el parche, tales como ampollas o inflamación de la piel</w:t>
      </w:r>
    </w:p>
    <w:p w14:paraId="50C6FC27" w14:textId="77777777" w:rsidR="005F6368" w:rsidRPr="00D22FCF" w:rsidRDefault="005F6368">
      <w:pPr>
        <w:tabs>
          <w:tab w:val="left" w:pos="567"/>
        </w:tabs>
        <w:spacing w:after="0" w:line="240" w:lineRule="auto"/>
        <w:rPr>
          <w:color w:val="000000"/>
          <w:lang w:eastAsia="en-US"/>
        </w:rPr>
      </w:pPr>
    </w:p>
    <w:p w14:paraId="7CC44C2A" w14:textId="77777777" w:rsidR="005F6368" w:rsidRPr="00D22FCF" w:rsidRDefault="00452A7F">
      <w:pPr>
        <w:tabs>
          <w:tab w:val="left" w:pos="567"/>
        </w:tabs>
        <w:spacing w:after="0" w:line="240" w:lineRule="auto"/>
        <w:rPr>
          <w:color w:val="000000"/>
          <w:lang w:eastAsia="en-US"/>
        </w:rPr>
      </w:pPr>
      <w:r w:rsidRPr="00D22FCF">
        <w:rPr>
          <w:color w:val="000000"/>
          <w:lang w:eastAsia="en-US"/>
        </w:rPr>
        <w:t>Si experimenta alguno de estos efectos adversos, contacte con su médico ya que puede requerir asistencia médica.</w:t>
      </w:r>
    </w:p>
    <w:p w14:paraId="11AAEBF5" w14:textId="77777777" w:rsidR="005F6368" w:rsidRPr="00D22FCF" w:rsidRDefault="005F6368">
      <w:pPr>
        <w:spacing w:after="0" w:line="240" w:lineRule="auto"/>
        <w:ind w:right="-29"/>
      </w:pPr>
    </w:p>
    <w:p w14:paraId="652AE3DA" w14:textId="77777777" w:rsidR="005F6368" w:rsidRPr="00D22FCF" w:rsidRDefault="00452A7F">
      <w:pPr>
        <w:spacing w:after="0" w:line="240" w:lineRule="auto"/>
        <w:rPr>
          <w:b/>
          <w:lang w:eastAsia="zh-CN"/>
        </w:rPr>
      </w:pPr>
      <w:r w:rsidRPr="00D22FCF">
        <w:rPr>
          <w:b/>
          <w:lang w:eastAsia="zh-CN"/>
        </w:rPr>
        <w:t xml:space="preserve">Comunicación de efectos adversos </w:t>
      </w:r>
    </w:p>
    <w:p w14:paraId="397417D5" w14:textId="1E150F9D" w:rsidR="005F6368" w:rsidRPr="00D22FCF" w:rsidRDefault="00452A7F">
      <w:pPr>
        <w:spacing w:after="0" w:line="240" w:lineRule="auto"/>
        <w:rPr>
          <w:lang w:eastAsia="zh-CN"/>
        </w:rPr>
      </w:pPr>
      <w:r w:rsidRPr="00D22FCF">
        <w:rPr>
          <w:lang w:eastAsia="zh-CN"/>
        </w:rPr>
        <w:t xml:space="preserve">Si experimenta cualquier tipo de efecto adverso, consulte a su médico o farmacéutico, incluso si se trata de posibles efectos adversos que no aparecen en este prospecto. También puede comunicarlos directamente a través del </w:t>
      </w:r>
      <w:r w:rsidRPr="00D22FCF">
        <w:rPr>
          <w:highlight w:val="lightGray"/>
          <w:lang w:eastAsia="zh-CN"/>
        </w:rPr>
        <w:t xml:space="preserve">sistema nacional de notificación incluido en el </w:t>
      </w:r>
      <w:hyperlink r:id="rId14" w:history="1">
        <w:r w:rsidRPr="00D22FCF">
          <w:rPr>
            <w:color w:val="0000FF"/>
            <w:highlight w:val="lightGray"/>
            <w:u w:val="single"/>
            <w:lang w:eastAsia="zh-CN"/>
          </w:rPr>
          <w:t>Anexo V</w:t>
        </w:r>
      </w:hyperlink>
      <w:r w:rsidRPr="00D22FCF">
        <w:rPr>
          <w:lang w:eastAsia="zh-CN"/>
        </w:rPr>
        <w:t>. Mediante la comunicación de efectos adversos usted puede contribuir a proporcionar más información sobre la seguridad de este medicamento.</w:t>
      </w:r>
    </w:p>
    <w:p w14:paraId="35C326F6" w14:textId="77777777" w:rsidR="005F6368" w:rsidRPr="00D22FCF" w:rsidRDefault="005F6368">
      <w:pPr>
        <w:numPr>
          <w:ilvl w:val="12"/>
          <w:numId w:val="0"/>
        </w:numPr>
        <w:spacing w:after="0" w:line="240" w:lineRule="auto"/>
        <w:ind w:right="-2"/>
      </w:pPr>
    </w:p>
    <w:p w14:paraId="1ABA8A61" w14:textId="77777777" w:rsidR="005F6368" w:rsidRPr="00D22FCF" w:rsidRDefault="005F6368">
      <w:pPr>
        <w:numPr>
          <w:ilvl w:val="12"/>
          <w:numId w:val="0"/>
        </w:numPr>
        <w:spacing w:after="0" w:line="240" w:lineRule="auto"/>
        <w:ind w:right="-2"/>
      </w:pPr>
    </w:p>
    <w:p w14:paraId="015B6B02" w14:textId="77777777" w:rsidR="005F6368" w:rsidRPr="00D22FCF" w:rsidRDefault="00452A7F">
      <w:pPr>
        <w:keepNext/>
        <w:numPr>
          <w:ilvl w:val="12"/>
          <w:numId w:val="0"/>
        </w:numPr>
        <w:spacing w:after="0" w:line="240" w:lineRule="auto"/>
        <w:ind w:left="567" w:hanging="567"/>
      </w:pPr>
      <w:r w:rsidRPr="00D22FCF">
        <w:rPr>
          <w:b/>
        </w:rPr>
        <w:t>5.</w:t>
      </w:r>
      <w:r w:rsidRPr="00D22FCF">
        <w:rPr>
          <w:b/>
        </w:rPr>
        <w:tab/>
        <w:t>Conservación de Rivastigmina Actavis</w:t>
      </w:r>
    </w:p>
    <w:p w14:paraId="2B24CEF2" w14:textId="77777777" w:rsidR="005F6368" w:rsidRPr="00D22FCF" w:rsidRDefault="005F6368">
      <w:pPr>
        <w:keepNext/>
        <w:numPr>
          <w:ilvl w:val="12"/>
          <w:numId w:val="0"/>
        </w:numPr>
        <w:spacing w:after="0" w:line="240" w:lineRule="auto"/>
      </w:pPr>
    </w:p>
    <w:p w14:paraId="3E23DBA1" w14:textId="77777777" w:rsidR="005F6368" w:rsidRPr="00D22FCF" w:rsidRDefault="00452A7F">
      <w:pPr>
        <w:spacing w:after="0" w:line="240" w:lineRule="auto"/>
        <w:ind w:right="-2"/>
      </w:pPr>
      <w:r w:rsidRPr="00D22FCF">
        <w:t>Mantener este medicamento fuera de la vista y del alcance de los niños.</w:t>
      </w:r>
    </w:p>
    <w:p w14:paraId="00AD79EF" w14:textId="77777777" w:rsidR="005F6368" w:rsidRPr="00D22FCF" w:rsidRDefault="005F6368">
      <w:pPr>
        <w:numPr>
          <w:ilvl w:val="12"/>
          <w:numId w:val="0"/>
        </w:numPr>
        <w:spacing w:after="0" w:line="240" w:lineRule="auto"/>
        <w:ind w:right="-2"/>
      </w:pPr>
    </w:p>
    <w:p w14:paraId="1A2B77BB" w14:textId="77777777" w:rsidR="005F6368" w:rsidRPr="00D22FCF" w:rsidRDefault="00452A7F">
      <w:pPr>
        <w:spacing w:after="0" w:line="240" w:lineRule="auto"/>
        <w:ind w:right="-2"/>
      </w:pPr>
      <w:r w:rsidRPr="00D22FCF">
        <w:t>No utilice este medicamento después de la fecha de caducidad que aparece en el envase, en el blíster o en la caja después de CAD. La fecha de caducidad es el último día del mes que se indica.</w:t>
      </w:r>
    </w:p>
    <w:p w14:paraId="109CF35D" w14:textId="77777777" w:rsidR="005F6368" w:rsidRPr="00D22FCF" w:rsidRDefault="005F6368">
      <w:pPr>
        <w:numPr>
          <w:ilvl w:val="12"/>
          <w:numId w:val="0"/>
        </w:numPr>
        <w:spacing w:after="0" w:line="240" w:lineRule="auto"/>
        <w:ind w:right="-2"/>
      </w:pPr>
    </w:p>
    <w:p w14:paraId="7030FF20" w14:textId="77777777" w:rsidR="005F6368" w:rsidRPr="00D22FCF" w:rsidRDefault="00452A7F">
      <w:pPr>
        <w:spacing w:after="0" w:line="240" w:lineRule="auto"/>
        <w:ind w:right="-2"/>
      </w:pPr>
      <w:r w:rsidRPr="00D22FCF">
        <w:t>No conservar a temperatura superior a 25ºC.</w:t>
      </w:r>
    </w:p>
    <w:p w14:paraId="22B869FF" w14:textId="77777777" w:rsidR="005F6368" w:rsidRPr="00D22FCF" w:rsidRDefault="005F6368">
      <w:pPr>
        <w:numPr>
          <w:ilvl w:val="12"/>
          <w:numId w:val="0"/>
        </w:numPr>
        <w:spacing w:after="0" w:line="240" w:lineRule="auto"/>
        <w:ind w:right="-2"/>
      </w:pPr>
    </w:p>
    <w:p w14:paraId="17C72525" w14:textId="77777777" w:rsidR="005F6368" w:rsidRPr="00D22FCF" w:rsidRDefault="00452A7F">
      <w:pPr>
        <w:spacing w:after="0" w:line="240" w:lineRule="auto"/>
        <w:ind w:right="-2"/>
      </w:pPr>
      <w:r w:rsidRPr="00D22FCF">
        <w:rPr>
          <w:color w:val="000000"/>
        </w:rPr>
        <w:t>Los medicamentos no se deben tirar por los desagües ni a la basura. Pregunte a su farmacéutico cómo deshacerse de los envases y de los medicamentos que ya no necesita. De esta forma, ayudará a proteger el medio ambiente.</w:t>
      </w:r>
    </w:p>
    <w:p w14:paraId="4DE8B72F" w14:textId="77777777" w:rsidR="005F6368" w:rsidRPr="00D22FCF" w:rsidRDefault="005F6368">
      <w:pPr>
        <w:numPr>
          <w:ilvl w:val="12"/>
          <w:numId w:val="0"/>
        </w:numPr>
        <w:spacing w:after="0" w:line="240" w:lineRule="auto"/>
        <w:ind w:right="-2"/>
      </w:pPr>
    </w:p>
    <w:p w14:paraId="73C86F7F" w14:textId="77777777" w:rsidR="005F6368" w:rsidRPr="00D22FCF" w:rsidRDefault="005F6368">
      <w:pPr>
        <w:numPr>
          <w:ilvl w:val="12"/>
          <w:numId w:val="0"/>
        </w:numPr>
        <w:spacing w:after="0" w:line="240" w:lineRule="auto"/>
        <w:ind w:right="-2"/>
      </w:pPr>
    </w:p>
    <w:p w14:paraId="6B6A4AC7" w14:textId="77777777" w:rsidR="005F6368" w:rsidRPr="00D22FCF" w:rsidRDefault="00452A7F">
      <w:pPr>
        <w:keepNext/>
        <w:tabs>
          <w:tab w:val="left" w:pos="567"/>
        </w:tabs>
        <w:spacing w:after="0" w:line="240" w:lineRule="auto"/>
        <w:ind w:right="-2"/>
        <w:rPr>
          <w:b/>
        </w:rPr>
      </w:pPr>
      <w:r w:rsidRPr="00D22FCF">
        <w:rPr>
          <w:b/>
        </w:rPr>
        <w:t>6.</w:t>
      </w:r>
      <w:r w:rsidRPr="00D22FCF">
        <w:rPr>
          <w:b/>
        </w:rPr>
        <w:tab/>
        <w:t>Contenido del envase e información adicional</w:t>
      </w:r>
    </w:p>
    <w:p w14:paraId="67C3A702" w14:textId="77777777" w:rsidR="005F6368" w:rsidRPr="00D22FCF" w:rsidRDefault="005F6368">
      <w:pPr>
        <w:keepNext/>
        <w:spacing w:after="0" w:line="240" w:lineRule="auto"/>
        <w:ind w:right="-2"/>
      </w:pPr>
    </w:p>
    <w:p w14:paraId="57EAD529" w14:textId="77777777" w:rsidR="005F6368" w:rsidRPr="00D22FCF" w:rsidRDefault="00452A7F">
      <w:pPr>
        <w:keepNext/>
        <w:numPr>
          <w:ilvl w:val="12"/>
          <w:numId w:val="0"/>
        </w:numPr>
        <w:spacing w:after="0" w:line="240" w:lineRule="auto"/>
        <w:rPr>
          <w:b/>
        </w:rPr>
      </w:pPr>
      <w:r w:rsidRPr="00D22FCF">
        <w:rPr>
          <w:b/>
        </w:rPr>
        <w:t>Composición de Rivastigmina Actavis</w:t>
      </w:r>
    </w:p>
    <w:p w14:paraId="67007323" w14:textId="77777777" w:rsidR="005F6368" w:rsidRPr="00D22FCF" w:rsidRDefault="00452A7F">
      <w:pPr>
        <w:numPr>
          <w:ilvl w:val="0"/>
          <w:numId w:val="2"/>
        </w:numPr>
        <w:spacing w:after="0" w:line="240" w:lineRule="auto"/>
        <w:ind w:left="567" w:right="-2" w:hanging="567"/>
      </w:pPr>
      <w:r w:rsidRPr="00D22FCF">
        <w:t>El principio activo es hidrogenotartrato de rivastigmina.</w:t>
      </w:r>
    </w:p>
    <w:p w14:paraId="174DFF7A" w14:textId="77777777" w:rsidR="005F6368" w:rsidRPr="00D22FCF" w:rsidRDefault="00452A7F">
      <w:pPr>
        <w:numPr>
          <w:ilvl w:val="0"/>
          <w:numId w:val="2"/>
        </w:numPr>
        <w:spacing w:after="0" w:line="240" w:lineRule="auto"/>
        <w:ind w:left="567" w:right="-2" w:hanging="567"/>
      </w:pPr>
      <w:r w:rsidRPr="00D22FCF">
        <w:t>Los demás componentes son:</w:t>
      </w:r>
    </w:p>
    <w:p w14:paraId="264EA52B" w14:textId="77777777" w:rsidR="005F6368" w:rsidRPr="00D22FCF" w:rsidRDefault="00452A7F">
      <w:pPr>
        <w:tabs>
          <w:tab w:val="left" w:pos="2977"/>
        </w:tabs>
        <w:spacing w:after="0" w:line="260" w:lineRule="exact"/>
        <w:ind w:left="2977" w:right="-2" w:hanging="2410"/>
        <w:rPr>
          <w:lang w:eastAsia="en-US"/>
        </w:rPr>
      </w:pPr>
      <w:r w:rsidRPr="00D22FCF">
        <w:rPr>
          <w:lang w:eastAsia="en-US"/>
        </w:rPr>
        <w:t>Contenido de la cápsula:</w:t>
      </w:r>
      <w:r w:rsidRPr="00D22FCF">
        <w:rPr>
          <w:lang w:eastAsia="en-US"/>
        </w:rPr>
        <w:tab/>
        <w:t xml:space="preserve">Estearato de magnesio, sílice coloidal anhidra, hipromelosa y celulosa microcristalina. </w:t>
      </w:r>
    </w:p>
    <w:p w14:paraId="32231ECA" w14:textId="77777777" w:rsidR="005F6368" w:rsidRPr="00D22FCF" w:rsidRDefault="00452A7F">
      <w:pPr>
        <w:tabs>
          <w:tab w:val="left" w:pos="2977"/>
        </w:tabs>
        <w:spacing w:after="0" w:line="260" w:lineRule="exact"/>
        <w:ind w:left="2977" w:hanging="2410"/>
        <w:rPr>
          <w:lang w:eastAsia="en-US"/>
        </w:rPr>
      </w:pPr>
      <w:r w:rsidRPr="00D22FCF">
        <w:rPr>
          <w:lang w:eastAsia="en-US"/>
        </w:rPr>
        <w:t>Cuerpo de la cápsula:</w:t>
      </w:r>
      <w:r w:rsidRPr="00D22FCF">
        <w:rPr>
          <w:lang w:eastAsia="en-US"/>
        </w:rPr>
        <w:tab/>
      </w:r>
      <w:r w:rsidRPr="00D22FCF">
        <w:rPr>
          <w:u w:val="single"/>
        </w:rPr>
        <w:t>Rivastigmina Actavis 1,5 mg cápsulas duras</w:t>
      </w:r>
      <w:r w:rsidRPr="00D22FCF">
        <w:t>:</w:t>
      </w:r>
      <w:r w:rsidRPr="00D22FCF">
        <w:rPr>
          <w:lang w:eastAsia="en-US"/>
        </w:rPr>
        <w:t xml:space="preserve"> Dióxido de titanio (E171), óxido de hierro amarillo (E172) y gelatina. </w:t>
      </w:r>
      <w:r w:rsidRPr="00D22FCF">
        <w:rPr>
          <w:u w:val="single"/>
        </w:rPr>
        <w:t>Rivastigmina Actavis 3 mg, 4,5 mg y 6 mg cápsulas duras</w:t>
      </w:r>
      <w:r w:rsidRPr="00D22FCF">
        <w:t xml:space="preserve">: </w:t>
      </w:r>
      <w:r w:rsidRPr="00D22FCF">
        <w:rPr>
          <w:iCs/>
        </w:rPr>
        <w:t>Óxido de hierro rojo (E172), dióxido de titanio (E171), óxido de hierro amarillo (E172) y gelatina.</w:t>
      </w:r>
    </w:p>
    <w:p w14:paraId="0C4056D3" w14:textId="77777777" w:rsidR="005F6368" w:rsidRPr="00D22FCF" w:rsidRDefault="005F6368">
      <w:pPr>
        <w:tabs>
          <w:tab w:val="left" w:pos="567"/>
        </w:tabs>
        <w:spacing w:after="0" w:line="260" w:lineRule="exact"/>
        <w:ind w:right="-2"/>
        <w:rPr>
          <w:lang w:eastAsia="en-US"/>
        </w:rPr>
      </w:pPr>
    </w:p>
    <w:p w14:paraId="1B4F899D" w14:textId="77777777" w:rsidR="005F6368" w:rsidRPr="00D22FCF" w:rsidRDefault="00452A7F">
      <w:pPr>
        <w:tabs>
          <w:tab w:val="left" w:pos="567"/>
        </w:tabs>
        <w:spacing w:after="0" w:line="260" w:lineRule="exact"/>
        <w:ind w:right="-2"/>
        <w:rPr>
          <w:lang w:eastAsia="en-US"/>
        </w:rPr>
      </w:pPr>
      <w:r w:rsidRPr="00D22FCF">
        <w:rPr>
          <w:lang w:eastAsia="en-US"/>
        </w:rPr>
        <w:t xml:space="preserve">Cada cápsula de </w:t>
      </w:r>
      <w:r w:rsidRPr="00D22FCF">
        <w:t xml:space="preserve">Rivastigmina Actavis </w:t>
      </w:r>
      <w:r w:rsidRPr="00D22FCF">
        <w:rPr>
          <w:lang w:eastAsia="en-US"/>
        </w:rPr>
        <w:t>1,5 mg contiene 1,5 mg de rivastigmina.</w:t>
      </w:r>
    </w:p>
    <w:p w14:paraId="555EFEE9" w14:textId="77777777" w:rsidR="005F6368" w:rsidRPr="00D22FCF" w:rsidRDefault="00452A7F">
      <w:pPr>
        <w:tabs>
          <w:tab w:val="left" w:pos="567"/>
        </w:tabs>
        <w:spacing w:after="0" w:line="260" w:lineRule="exact"/>
        <w:ind w:right="-2"/>
        <w:rPr>
          <w:lang w:eastAsia="en-US"/>
        </w:rPr>
      </w:pPr>
      <w:r w:rsidRPr="00D22FCF">
        <w:rPr>
          <w:lang w:eastAsia="en-US"/>
        </w:rPr>
        <w:t xml:space="preserve">Cada cápsula de </w:t>
      </w:r>
      <w:r w:rsidRPr="00D22FCF">
        <w:t xml:space="preserve">Rivastigmina Actavis </w:t>
      </w:r>
      <w:r w:rsidRPr="00D22FCF">
        <w:rPr>
          <w:lang w:eastAsia="en-US"/>
        </w:rPr>
        <w:t>3 mg contiene 3 mg de rivastigmina.</w:t>
      </w:r>
    </w:p>
    <w:p w14:paraId="3866174C" w14:textId="77777777" w:rsidR="005F6368" w:rsidRPr="00D22FCF" w:rsidRDefault="00452A7F">
      <w:pPr>
        <w:tabs>
          <w:tab w:val="left" w:pos="567"/>
        </w:tabs>
        <w:spacing w:after="0" w:line="260" w:lineRule="exact"/>
        <w:ind w:right="-2"/>
        <w:rPr>
          <w:lang w:eastAsia="en-US"/>
        </w:rPr>
      </w:pPr>
      <w:r w:rsidRPr="00D22FCF">
        <w:rPr>
          <w:lang w:eastAsia="en-US"/>
        </w:rPr>
        <w:t xml:space="preserve">Cada cápsula de </w:t>
      </w:r>
      <w:r w:rsidRPr="00D22FCF">
        <w:t>Rivastigmina Actavis 4</w:t>
      </w:r>
      <w:r w:rsidRPr="00D22FCF">
        <w:rPr>
          <w:lang w:eastAsia="en-US"/>
        </w:rPr>
        <w:t>,5 mg contiene 4,5 mg de rivastigmina.</w:t>
      </w:r>
    </w:p>
    <w:p w14:paraId="3F98929B" w14:textId="77777777" w:rsidR="005F6368" w:rsidRPr="00D22FCF" w:rsidRDefault="00452A7F">
      <w:pPr>
        <w:tabs>
          <w:tab w:val="left" w:pos="567"/>
        </w:tabs>
        <w:spacing w:after="0" w:line="260" w:lineRule="exact"/>
        <w:ind w:right="-2"/>
        <w:rPr>
          <w:lang w:eastAsia="en-US"/>
        </w:rPr>
      </w:pPr>
      <w:r w:rsidRPr="00D22FCF">
        <w:rPr>
          <w:lang w:eastAsia="en-US"/>
        </w:rPr>
        <w:t xml:space="preserve">Cada cápsula de </w:t>
      </w:r>
      <w:r w:rsidRPr="00D22FCF">
        <w:t xml:space="preserve">Rivastigmina Actavis </w:t>
      </w:r>
      <w:r w:rsidRPr="00D22FCF">
        <w:rPr>
          <w:lang w:eastAsia="en-US"/>
        </w:rPr>
        <w:t>6 mg contiene 6 mg de rivastigmina.</w:t>
      </w:r>
    </w:p>
    <w:p w14:paraId="5B3D0F89" w14:textId="77777777" w:rsidR="005F6368" w:rsidRPr="00D22FCF" w:rsidRDefault="005F6368">
      <w:pPr>
        <w:tabs>
          <w:tab w:val="left" w:pos="567"/>
        </w:tabs>
        <w:spacing w:after="0" w:line="260" w:lineRule="exact"/>
        <w:ind w:right="-2"/>
        <w:rPr>
          <w:lang w:eastAsia="en-US"/>
        </w:rPr>
      </w:pPr>
    </w:p>
    <w:p w14:paraId="5089E2B2" w14:textId="77777777" w:rsidR="005F6368" w:rsidRPr="00D22FCF" w:rsidRDefault="00452A7F">
      <w:pPr>
        <w:keepNext/>
        <w:numPr>
          <w:ilvl w:val="12"/>
          <w:numId w:val="0"/>
        </w:numPr>
        <w:spacing w:after="0" w:line="240" w:lineRule="auto"/>
        <w:rPr>
          <w:b/>
        </w:rPr>
      </w:pPr>
      <w:r w:rsidRPr="00D22FCF">
        <w:rPr>
          <w:b/>
        </w:rPr>
        <w:t>Aspecto del producto y contenido del envase</w:t>
      </w:r>
    </w:p>
    <w:p w14:paraId="54CA9E08" w14:textId="761E9126" w:rsidR="005F6368" w:rsidRPr="00D22FCF" w:rsidRDefault="00452A7F">
      <w:pPr>
        <w:spacing w:after="0" w:line="240" w:lineRule="auto"/>
        <w:ind w:left="567" w:right="-2" w:hanging="567"/>
      </w:pPr>
      <w:r w:rsidRPr="00D22FCF">
        <w:t>-</w:t>
      </w:r>
      <w:r w:rsidRPr="00D22FCF">
        <w:tab/>
        <w:t>Rivastigmina Actavis 1,5 mg cápsulas duras, contiene un polvo blanquecino a ligeramente amarillo, tiene una tapa y un cuerpo de color amarillo.</w:t>
      </w:r>
    </w:p>
    <w:p w14:paraId="7C1D6ACD" w14:textId="36B231A4" w:rsidR="005F6368" w:rsidRPr="00D22FCF" w:rsidRDefault="00452A7F">
      <w:pPr>
        <w:spacing w:after="0" w:line="240" w:lineRule="auto"/>
        <w:ind w:left="567" w:right="-2" w:hanging="567"/>
      </w:pPr>
      <w:r w:rsidRPr="00D22FCF">
        <w:t>-</w:t>
      </w:r>
      <w:r w:rsidRPr="00D22FCF">
        <w:tab/>
        <w:t>Rivastigmina Actavis 3 mg cápsulas duras, contiene un polvo blanquecino a ligeramente amarillo, tiene una tapa y un cuerpo de color naranja.</w:t>
      </w:r>
    </w:p>
    <w:p w14:paraId="0F9728C5" w14:textId="6D273FBC" w:rsidR="005F6368" w:rsidRPr="00D22FCF" w:rsidRDefault="00452A7F">
      <w:pPr>
        <w:spacing w:after="0" w:line="240" w:lineRule="auto"/>
        <w:ind w:left="567" w:right="-2" w:hanging="567"/>
      </w:pPr>
      <w:r w:rsidRPr="00D22FCF">
        <w:t>-</w:t>
      </w:r>
      <w:r w:rsidRPr="00D22FCF">
        <w:tab/>
        <w:t>Rivastigmina Actavis 4,5 mg cápsulas duras, contiene un polvo blanquecino a ligeramente amarillo, tiene una tapa y un cuerpo de color rojo.</w:t>
      </w:r>
    </w:p>
    <w:p w14:paraId="3503CF6E" w14:textId="15C5035D" w:rsidR="005F6368" w:rsidRPr="00D22FCF" w:rsidRDefault="00452A7F">
      <w:pPr>
        <w:spacing w:after="0" w:line="240" w:lineRule="auto"/>
        <w:ind w:left="567" w:right="-2" w:hanging="567"/>
      </w:pPr>
      <w:r w:rsidRPr="00D22FCF">
        <w:t>-</w:t>
      </w:r>
      <w:r w:rsidRPr="00D22FCF">
        <w:tab/>
        <w:t>Rivastigmina Actavis 6 mg cápsulas duras, contiene un polvo blanquecino a ligeramente amarillo, tiene una tapa de color rojo y un cuerpo de color naranja.</w:t>
      </w:r>
    </w:p>
    <w:p w14:paraId="6E397BD6" w14:textId="77777777" w:rsidR="005F6368" w:rsidRPr="00D22FCF" w:rsidRDefault="005F6368">
      <w:pPr>
        <w:spacing w:after="0" w:line="240" w:lineRule="auto"/>
        <w:ind w:right="-2"/>
      </w:pPr>
    </w:p>
    <w:p w14:paraId="2E50A885" w14:textId="77777777" w:rsidR="005F6368" w:rsidRPr="00D22FCF" w:rsidRDefault="00452A7F">
      <w:pPr>
        <w:spacing w:after="0" w:line="240" w:lineRule="auto"/>
        <w:ind w:right="-2"/>
      </w:pPr>
      <w:r w:rsidRPr="00D22FCF">
        <w:t>Las cápsulas se acondicionan en blísters disponibles en tres presentaciones diferentes (28, 56 ó 112 cápsulas) y envases de cápsulas de 250 cápsulas, aunque es posible que no todos estén disponibles en su país.</w:t>
      </w:r>
    </w:p>
    <w:p w14:paraId="675DBFD2" w14:textId="77777777" w:rsidR="005F6368" w:rsidRPr="00D22FCF" w:rsidRDefault="005F6368">
      <w:pPr>
        <w:spacing w:after="0" w:line="240" w:lineRule="auto"/>
        <w:ind w:right="-2"/>
      </w:pPr>
    </w:p>
    <w:p w14:paraId="1294BC66" w14:textId="559E3224" w:rsidR="005F6368" w:rsidRPr="00D22FCF" w:rsidRDefault="00452A7F">
      <w:pPr>
        <w:keepNext/>
        <w:numPr>
          <w:ilvl w:val="12"/>
          <w:numId w:val="0"/>
        </w:numPr>
        <w:spacing w:after="0" w:line="240" w:lineRule="auto"/>
        <w:rPr>
          <w:b/>
        </w:rPr>
      </w:pPr>
      <w:r w:rsidRPr="00D22FCF">
        <w:rPr>
          <w:b/>
        </w:rPr>
        <w:t xml:space="preserve">Titular de la </w:t>
      </w:r>
      <w:r w:rsidR="009B1AEB" w:rsidRPr="00D22FCF">
        <w:rPr>
          <w:b/>
        </w:rPr>
        <w:t>a</w:t>
      </w:r>
      <w:r w:rsidRPr="00D22FCF">
        <w:rPr>
          <w:b/>
        </w:rPr>
        <w:t xml:space="preserve">utorización de </w:t>
      </w:r>
      <w:r w:rsidR="009B1AEB" w:rsidRPr="00D22FCF">
        <w:rPr>
          <w:b/>
        </w:rPr>
        <w:t>c</w:t>
      </w:r>
      <w:r w:rsidRPr="00D22FCF">
        <w:rPr>
          <w:b/>
        </w:rPr>
        <w:t xml:space="preserve">omercialización y </w:t>
      </w:r>
      <w:r w:rsidR="009B1AEB" w:rsidRPr="00D22FCF">
        <w:rPr>
          <w:b/>
        </w:rPr>
        <w:t>r</w:t>
      </w:r>
      <w:r w:rsidRPr="00D22FCF">
        <w:rPr>
          <w:b/>
        </w:rPr>
        <w:t>esponsable de la fabricación</w:t>
      </w:r>
    </w:p>
    <w:p w14:paraId="6F0C581D" w14:textId="77777777" w:rsidR="005F6368" w:rsidRPr="00D22FCF" w:rsidRDefault="005F6368">
      <w:pPr>
        <w:keepNext/>
        <w:numPr>
          <w:ilvl w:val="12"/>
          <w:numId w:val="0"/>
        </w:numPr>
        <w:spacing w:after="0" w:line="240" w:lineRule="auto"/>
      </w:pPr>
    </w:p>
    <w:p w14:paraId="479D402E" w14:textId="7B17CF07" w:rsidR="005F6368" w:rsidRPr="00D22FCF" w:rsidRDefault="00452A7F">
      <w:pPr>
        <w:keepNext/>
        <w:numPr>
          <w:ilvl w:val="12"/>
          <w:numId w:val="0"/>
        </w:numPr>
        <w:spacing w:after="0" w:line="240" w:lineRule="auto"/>
        <w:rPr>
          <w:u w:val="single"/>
        </w:rPr>
      </w:pPr>
      <w:r w:rsidRPr="00D22FCF">
        <w:rPr>
          <w:u w:val="single"/>
        </w:rPr>
        <w:t xml:space="preserve">Titular de la </w:t>
      </w:r>
      <w:r w:rsidR="009B1AEB" w:rsidRPr="00D22FCF">
        <w:rPr>
          <w:u w:val="single"/>
        </w:rPr>
        <w:t>a</w:t>
      </w:r>
      <w:r w:rsidRPr="00D22FCF">
        <w:rPr>
          <w:u w:val="single"/>
        </w:rPr>
        <w:t xml:space="preserve">utorización de </w:t>
      </w:r>
      <w:r w:rsidR="009B1AEB" w:rsidRPr="00D22FCF">
        <w:rPr>
          <w:u w:val="single"/>
        </w:rPr>
        <w:t>c</w:t>
      </w:r>
      <w:r w:rsidRPr="00D22FCF">
        <w:rPr>
          <w:u w:val="single"/>
        </w:rPr>
        <w:t>omercialización</w:t>
      </w:r>
    </w:p>
    <w:p w14:paraId="76B3F10F" w14:textId="77777777" w:rsidR="005F6368" w:rsidRPr="00D22FCF" w:rsidRDefault="00452A7F">
      <w:pPr>
        <w:widowControl w:val="0"/>
        <w:autoSpaceDE w:val="0"/>
        <w:autoSpaceDN w:val="0"/>
        <w:adjustRightInd w:val="0"/>
        <w:spacing w:after="0" w:line="240" w:lineRule="auto"/>
        <w:rPr>
          <w:color w:val="000000"/>
        </w:rPr>
      </w:pPr>
      <w:r w:rsidRPr="00D22FCF">
        <w:t xml:space="preserve">Actavis Group </w:t>
      </w:r>
      <w:r w:rsidRPr="00D22FCF">
        <w:rPr>
          <w:color w:val="000000"/>
        </w:rPr>
        <w:t>PTC ehf.</w:t>
      </w:r>
    </w:p>
    <w:p w14:paraId="7033D02C" w14:textId="77777777" w:rsidR="005F6368" w:rsidRPr="00D22FCF" w:rsidRDefault="00452A7F">
      <w:pPr>
        <w:widowControl w:val="0"/>
        <w:autoSpaceDE w:val="0"/>
        <w:autoSpaceDN w:val="0"/>
        <w:adjustRightInd w:val="0"/>
        <w:spacing w:after="0" w:line="240" w:lineRule="auto"/>
        <w:rPr>
          <w:color w:val="000000"/>
        </w:rPr>
      </w:pPr>
      <w:r w:rsidRPr="00D22FCF">
        <w:rPr>
          <w:color w:val="000000"/>
        </w:rPr>
        <w:t>Dalshraun 1</w:t>
      </w:r>
    </w:p>
    <w:p w14:paraId="0EC60E6A" w14:textId="77777777" w:rsidR="005F6368" w:rsidRPr="00D22FCF" w:rsidRDefault="00452A7F">
      <w:pPr>
        <w:widowControl w:val="0"/>
        <w:autoSpaceDE w:val="0"/>
        <w:autoSpaceDN w:val="0"/>
        <w:adjustRightInd w:val="0"/>
        <w:spacing w:after="0" w:line="240" w:lineRule="auto"/>
        <w:ind w:left="567" w:hanging="567"/>
        <w:rPr>
          <w:color w:val="000000"/>
        </w:rPr>
      </w:pPr>
      <w:r w:rsidRPr="00D22FCF">
        <w:rPr>
          <w:color w:val="000000"/>
        </w:rPr>
        <w:t>220 Hafnarfjörður</w:t>
      </w:r>
    </w:p>
    <w:p w14:paraId="5F23B7AC" w14:textId="77777777" w:rsidR="005F6368" w:rsidRPr="00D22FCF" w:rsidRDefault="00452A7F">
      <w:pPr>
        <w:widowControl w:val="0"/>
        <w:tabs>
          <w:tab w:val="left" w:pos="567"/>
        </w:tabs>
        <w:autoSpaceDE w:val="0"/>
        <w:autoSpaceDN w:val="0"/>
        <w:adjustRightInd w:val="0"/>
        <w:spacing w:after="0" w:line="240" w:lineRule="auto"/>
        <w:rPr>
          <w:color w:val="000000"/>
        </w:rPr>
      </w:pPr>
      <w:r w:rsidRPr="00D22FCF">
        <w:rPr>
          <w:color w:val="000000"/>
        </w:rPr>
        <w:t>Islandia</w:t>
      </w:r>
    </w:p>
    <w:p w14:paraId="784A200A" w14:textId="77777777" w:rsidR="005F6368" w:rsidRPr="00D22FCF" w:rsidRDefault="005F6368">
      <w:pPr>
        <w:numPr>
          <w:ilvl w:val="12"/>
          <w:numId w:val="0"/>
        </w:numPr>
        <w:spacing w:after="0" w:line="240" w:lineRule="auto"/>
        <w:ind w:right="-2"/>
      </w:pPr>
    </w:p>
    <w:p w14:paraId="4EBC28AD" w14:textId="5B6E35A1" w:rsidR="005F6368" w:rsidRPr="00D22FCF" w:rsidRDefault="00452A7F">
      <w:pPr>
        <w:keepNext/>
        <w:numPr>
          <w:ilvl w:val="12"/>
          <w:numId w:val="0"/>
        </w:numPr>
        <w:spacing w:after="0" w:line="240" w:lineRule="auto"/>
        <w:rPr>
          <w:u w:val="single"/>
        </w:rPr>
      </w:pPr>
      <w:r w:rsidRPr="00D22FCF">
        <w:rPr>
          <w:u w:val="single"/>
        </w:rPr>
        <w:lastRenderedPageBreak/>
        <w:t>Responsable de la fabricación</w:t>
      </w:r>
    </w:p>
    <w:p w14:paraId="2371573B" w14:textId="77777777" w:rsidR="00D154F2" w:rsidRPr="00D22FCF" w:rsidRDefault="00D154F2" w:rsidP="00D154F2">
      <w:pPr>
        <w:keepNext/>
        <w:numPr>
          <w:ilvl w:val="12"/>
          <w:numId w:val="0"/>
        </w:numPr>
        <w:spacing w:after="0" w:line="240" w:lineRule="auto"/>
        <w:rPr>
          <w:color w:val="000000"/>
          <w:szCs w:val="20"/>
          <w:lang w:eastAsia="en-US"/>
        </w:rPr>
      </w:pPr>
      <w:r w:rsidRPr="00D22FCF">
        <w:rPr>
          <w:color w:val="000000"/>
          <w:szCs w:val="20"/>
          <w:lang w:eastAsia="en-US"/>
        </w:rPr>
        <w:t>Teva Operations Poland Sp. z o.o.</w:t>
      </w:r>
    </w:p>
    <w:p w14:paraId="4E2C38DE" w14:textId="77777777" w:rsidR="00D154F2" w:rsidRPr="00D22FCF" w:rsidRDefault="00D154F2" w:rsidP="00D154F2">
      <w:pPr>
        <w:keepNext/>
        <w:numPr>
          <w:ilvl w:val="12"/>
          <w:numId w:val="0"/>
        </w:numPr>
        <w:spacing w:after="0" w:line="240" w:lineRule="auto"/>
        <w:rPr>
          <w:color w:val="000000"/>
          <w:szCs w:val="20"/>
          <w:lang w:eastAsia="en-US"/>
        </w:rPr>
      </w:pPr>
      <w:r w:rsidRPr="00D22FCF">
        <w:rPr>
          <w:color w:val="000000"/>
          <w:szCs w:val="20"/>
          <w:lang w:eastAsia="en-US"/>
        </w:rPr>
        <w:t>ul. Mogilska 80</w:t>
      </w:r>
    </w:p>
    <w:p w14:paraId="118E6C9A" w14:textId="77777777" w:rsidR="00D154F2" w:rsidRPr="00D22FCF" w:rsidRDefault="00D154F2" w:rsidP="00D154F2">
      <w:pPr>
        <w:keepNext/>
        <w:numPr>
          <w:ilvl w:val="12"/>
          <w:numId w:val="0"/>
        </w:numPr>
        <w:spacing w:after="0" w:line="240" w:lineRule="auto"/>
        <w:rPr>
          <w:color w:val="000000"/>
          <w:szCs w:val="20"/>
          <w:lang w:eastAsia="en-US"/>
        </w:rPr>
      </w:pPr>
      <w:r w:rsidRPr="00D22FCF">
        <w:rPr>
          <w:color w:val="000000"/>
          <w:szCs w:val="20"/>
          <w:lang w:eastAsia="en-US"/>
        </w:rPr>
        <w:t>31-546 Kraków</w:t>
      </w:r>
    </w:p>
    <w:p w14:paraId="1FE8FC28" w14:textId="77777777" w:rsidR="00D154F2" w:rsidRPr="00D22FCF" w:rsidRDefault="00D154F2" w:rsidP="00D154F2">
      <w:pPr>
        <w:keepNext/>
        <w:numPr>
          <w:ilvl w:val="12"/>
          <w:numId w:val="0"/>
        </w:numPr>
        <w:spacing w:after="0" w:line="240" w:lineRule="auto"/>
        <w:rPr>
          <w:color w:val="000000"/>
          <w:szCs w:val="20"/>
          <w:lang w:eastAsia="en-US"/>
        </w:rPr>
      </w:pPr>
      <w:r w:rsidRPr="00D22FCF">
        <w:rPr>
          <w:color w:val="000000"/>
          <w:szCs w:val="20"/>
          <w:lang w:eastAsia="en-US"/>
        </w:rPr>
        <w:t>Polonia</w:t>
      </w:r>
    </w:p>
    <w:p w14:paraId="03263C48" w14:textId="77777777" w:rsidR="005F6368" w:rsidRPr="00D22FCF" w:rsidRDefault="005F6368">
      <w:pPr>
        <w:numPr>
          <w:ilvl w:val="12"/>
          <w:numId w:val="0"/>
        </w:numPr>
        <w:spacing w:after="0" w:line="240" w:lineRule="auto"/>
        <w:ind w:right="-2"/>
      </w:pPr>
    </w:p>
    <w:p w14:paraId="6CE359F7" w14:textId="77777777" w:rsidR="005F6368" w:rsidRPr="00D22FCF" w:rsidRDefault="00452A7F">
      <w:pPr>
        <w:numPr>
          <w:ilvl w:val="12"/>
          <w:numId w:val="0"/>
        </w:numPr>
        <w:spacing w:after="0" w:line="240" w:lineRule="auto"/>
        <w:ind w:right="-2"/>
      </w:pPr>
      <w:r w:rsidRPr="00D22FCF">
        <w:t>Pueden solicitar más información respecto a este medicamento dirigiéndose al representante local del titular de la autorización de comercialización:</w:t>
      </w:r>
    </w:p>
    <w:p w14:paraId="68FF4155" w14:textId="77777777" w:rsidR="005F6368" w:rsidRPr="00D22FCF" w:rsidRDefault="005F6368">
      <w:pPr>
        <w:widowControl w:val="0"/>
        <w:numPr>
          <w:ilvl w:val="12"/>
          <w:numId w:val="0"/>
        </w:numPr>
        <w:spacing w:after="0" w:line="240" w:lineRule="auto"/>
        <w:rPr>
          <w:noProof/>
          <w:color w:val="000000" w:themeColor="text1"/>
          <w:lang w:eastAsia="en-US"/>
        </w:rPr>
      </w:pPr>
      <w:bookmarkStart w:id="15" w:name="_Hlk93997740"/>
    </w:p>
    <w:tbl>
      <w:tblPr>
        <w:tblW w:w="9330" w:type="dxa"/>
        <w:tblInd w:w="-4" w:type="dxa"/>
        <w:tblLayout w:type="fixed"/>
        <w:tblLook w:val="04A0" w:firstRow="1" w:lastRow="0" w:firstColumn="1" w:lastColumn="0" w:noHBand="0" w:noVBand="1"/>
      </w:tblPr>
      <w:tblGrid>
        <w:gridCol w:w="4650"/>
        <w:gridCol w:w="4680"/>
      </w:tblGrid>
      <w:tr w:rsidR="005F6368" w:rsidRPr="00D22FCF" w14:paraId="1A4FA4BC" w14:textId="77777777">
        <w:trPr>
          <w:cantSplit/>
        </w:trPr>
        <w:tc>
          <w:tcPr>
            <w:tcW w:w="4648" w:type="dxa"/>
          </w:tcPr>
          <w:p w14:paraId="237A3A50" w14:textId="77777777" w:rsidR="005F6368" w:rsidRPr="00D22FCF" w:rsidRDefault="00452A7F">
            <w:pPr>
              <w:spacing w:after="0" w:line="240" w:lineRule="auto"/>
              <w:ind w:right="567"/>
              <w:rPr>
                <w:noProof/>
                <w:color w:val="000000" w:themeColor="text1"/>
              </w:rPr>
            </w:pPr>
            <w:r w:rsidRPr="00D22FCF">
              <w:rPr>
                <w:b/>
                <w:noProof/>
                <w:color w:val="000000" w:themeColor="text1"/>
              </w:rPr>
              <w:t>België/Belgique/Belgien</w:t>
            </w:r>
          </w:p>
          <w:p w14:paraId="231BE023" w14:textId="77777777" w:rsidR="005F6368" w:rsidRPr="00D22FCF" w:rsidRDefault="00452A7F">
            <w:pPr>
              <w:autoSpaceDE w:val="0"/>
              <w:autoSpaceDN w:val="0"/>
              <w:adjustRightInd w:val="0"/>
              <w:spacing w:after="0" w:line="240" w:lineRule="auto"/>
              <w:rPr>
                <w:color w:val="000000" w:themeColor="text1"/>
                <w:lang w:eastAsia="en-GB"/>
              </w:rPr>
            </w:pPr>
            <w:r w:rsidRPr="00D22FCF">
              <w:rPr>
                <w:color w:val="000000" w:themeColor="text1"/>
                <w:lang w:eastAsia="en-GB"/>
              </w:rPr>
              <w:t>Teva Pharma Belgium N.V./S.A./AG</w:t>
            </w:r>
          </w:p>
          <w:p w14:paraId="7F7266B8" w14:textId="77777777" w:rsidR="005F6368" w:rsidRPr="00D22FCF" w:rsidRDefault="00452A7F">
            <w:pPr>
              <w:tabs>
                <w:tab w:val="left" w:pos="-720"/>
              </w:tabs>
              <w:suppressAutoHyphens/>
              <w:spacing w:after="0" w:line="240" w:lineRule="auto"/>
              <w:rPr>
                <w:noProof/>
                <w:color w:val="000000" w:themeColor="text1"/>
              </w:rPr>
            </w:pPr>
            <w:r w:rsidRPr="00D22FCF">
              <w:rPr>
                <w:color w:val="000000" w:themeColor="text1"/>
              </w:rPr>
              <w:t>Tél/Tel: +</w:t>
            </w:r>
            <w:r w:rsidRPr="00D22FCF">
              <w:rPr>
                <w:color w:val="000000" w:themeColor="text1"/>
                <w:lang w:eastAsia="en-GB"/>
              </w:rPr>
              <w:t>32 38207373</w:t>
            </w:r>
          </w:p>
        </w:tc>
        <w:tc>
          <w:tcPr>
            <w:tcW w:w="4678" w:type="dxa"/>
          </w:tcPr>
          <w:p w14:paraId="62DB9009" w14:textId="77777777" w:rsidR="005F6368" w:rsidRPr="00D22FCF" w:rsidRDefault="00452A7F">
            <w:pPr>
              <w:spacing w:after="0" w:line="240" w:lineRule="auto"/>
              <w:ind w:right="567"/>
              <w:rPr>
                <w:noProof/>
                <w:color w:val="000000" w:themeColor="text1"/>
              </w:rPr>
            </w:pPr>
            <w:r w:rsidRPr="00D22FCF">
              <w:rPr>
                <w:b/>
                <w:noProof/>
                <w:color w:val="000000" w:themeColor="text1"/>
              </w:rPr>
              <w:t>Lietuva</w:t>
            </w:r>
          </w:p>
          <w:p w14:paraId="1C319864" w14:textId="77777777" w:rsidR="005F6368" w:rsidRPr="00D22FCF" w:rsidRDefault="00452A7F">
            <w:pPr>
              <w:widowControl w:val="0"/>
              <w:autoSpaceDE w:val="0"/>
              <w:autoSpaceDN w:val="0"/>
              <w:adjustRightInd w:val="0"/>
              <w:spacing w:after="0" w:line="240" w:lineRule="auto"/>
              <w:rPr>
                <w:color w:val="000000" w:themeColor="text1"/>
              </w:rPr>
            </w:pPr>
            <w:r w:rsidRPr="00D22FCF">
              <w:rPr>
                <w:color w:val="000000" w:themeColor="text1"/>
              </w:rPr>
              <w:t>UAB Teva Baltics</w:t>
            </w:r>
          </w:p>
          <w:p w14:paraId="35AFF61E" w14:textId="77777777" w:rsidR="005F6368" w:rsidRPr="00D22FCF" w:rsidRDefault="00452A7F">
            <w:pPr>
              <w:spacing w:after="0" w:line="240" w:lineRule="auto"/>
              <w:ind w:right="567"/>
              <w:rPr>
                <w:noProof/>
                <w:color w:val="000000" w:themeColor="text1"/>
              </w:rPr>
            </w:pPr>
            <w:r w:rsidRPr="00D22FCF">
              <w:rPr>
                <w:noProof/>
                <w:color w:val="000000" w:themeColor="text1"/>
              </w:rPr>
              <w:t>Tel: +370 52660203</w:t>
            </w:r>
          </w:p>
          <w:p w14:paraId="3A81A2CF" w14:textId="77777777" w:rsidR="005F6368" w:rsidRPr="00D22FCF" w:rsidRDefault="005F6368">
            <w:pPr>
              <w:suppressAutoHyphens/>
              <w:spacing w:after="0" w:line="240" w:lineRule="auto"/>
              <w:rPr>
                <w:noProof/>
                <w:color w:val="000000" w:themeColor="text1"/>
              </w:rPr>
            </w:pPr>
          </w:p>
        </w:tc>
      </w:tr>
      <w:tr w:rsidR="005F6368" w:rsidRPr="00D22FCF" w14:paraId="6EAECF1E" w14:textId="77777777">
        <w:trPr>
          <w:cantSplit/>
        </w:trPr>
        <w:tc>
          <w:tcPr>
            <w:tcW w:w="4648" w:type="dxa"/>
          </w:tcPr>
          <w:p w14:paraId="7C6F8959" w14:textId="77777777" w:rsidR="005F6368" w:rsidRPr="00D22FCF" w:rsidRDefault="00452A7F">
            <w:pPr>
              <w:autoSpaceDE w:val="0"/>
              <w:autoSpaceDN w:val="0"/>
              <w:adjustRightInd w:val="0"/>
              <w:spacing w:after="0" w:line="240" w:lineRule="auto"/>
              <w:ind w:right="567"/>
              <w:rPr>
                <w:b/>
                <w:bCs/>
                <w:color w:val="000000" w:themeColor="text1"/>
              </w:rPr>
            </w:pPr>
            <w:r w:rsidRPr="00D22FCF">
              <w:rPr>
                <w:b/>
                <w:bCs/>
                <w:color w:val="000000" w:themeColor="text1"/>
              </w:rPr>
              <w:t>България</w:t>
            </w:r>
          </w:p>
          <w:p w14:paraId="5DF51F5B" w14:textId="77777777" w:rsidR="005F6368" w:rsidRPr="00D22FCF" w:rsidRDefault="00452A7F">
            <w:pPr>
              <w:widowControl w:val="0"/>
              <w:autoSpaceDE w:val="0"/>
              <w:autoSpaceDN w:val="0"/>
              <w:adjustRightInd w:val="0"/>
              <w:spacing w:after="0" w:line="240" w:lineRule="auto"/>
              <w:rPr>
                <w:color w:val="000000" w:themeColor="text1"/>
                <w:lang w:eastAsia="bg-BG"/>
              </w:rPr>
            </w:pPr>
            <w:r w:rsidRPr="00D22FCF">
              <w:rPr>
                <w:color w:val="000000" w:themeColor="text1"/>
                <w:lang w:eastAsia="bg-BG"/>
              </w:rPr>
              <w:t>Тева Фарма ЕАД</w:t>
            </w:r>
          </w:p>
          <w:p w14:paraId="1FC0C1FF" w14:textId="77777777" w:rsidR="005F6368" w:rsidRPr="00D22FCF" w:rsidRDefault="00452A7F">
            <w:pPr>
              <w:tabs>
                <w:tab w:val="left" w:pos="-720"/>
              </w:tabs>
              <w:suppressAutoHyphens/>
              <w:spacing w:after="0" w:line="240" w:lineRule="auto"/>
              <w:rPr>
                <w:color w:val="000000" w:themeColor="text1"/>
                <w:lang w:eastAsia="en-US"/>
              </w:rPr>
            </w:pPr>
            <w:r w:rsidRPr="00D22FCF">
              <w:rPr>
                <w:color w:val="000000" w:themeColor="text1"/>
              </w:rPr>
              <w:t>Teл</w:t>
            </w:r>
            <w:r w:rsidR="00D154F2" w:rsidRPr="00D22FCF">
              <w:rPr>
                <w:color w:val="000000" w:themeColor="text1"/>
              </w:rPr>
              <w:t>.</w:t>
            </w:r>
            <w:r w:rsidRPr="00D22FCF">
              <w:rPr>
                <w:color w:val="000000" w:themeColor="text1"/>
              </w:rPr>
              <w:t>: +359 24899585</w:t>
            </w:r>
          </w:p>
          <w:p w14:paraId="40DF289B" w14:textId="77777777" w:rsidR="005F6368" w:rsidRPr="00D22FCF" w:rsidRDefault="005F6368">
            <w:pPr>
              <w:spacing w:after="0" w:line="240" w:lineRule="auto"/>
              <w:ind w:right="567"/>
              <w:rPr>
                <w:b/>
                <w:noProof/>
                <w:color w:val="000000" w:themeColor="text1"/>
              </w:rPr>
            </w:pPr>
          </w:p>
        </w:tc>
        <w:tc>
          <w:tcPr>
            <w:tcW w:w="4678" w:type="dxa"/>
          </w:tcPr>
          <w:p w14:paraId="4C259B66" w14:textId="77777777" w:rsidR="005F6368" w:rsidRPr="00D22FCF" w:rsidRDefault="00452A7F">
            <w:pPr>
              <w:spacing w:after="0" w:line="240" w:lineRule="auto"/>
              <w:ind w:right="567"/>
              <w:rPr>
                <w:noProof/>
                <w:color w:val="000000" w:themeColor="text1"/>
              </w:rPr>
            </w:pPr>
            <w:r w:rsidRPr="00D22FCF">
              <w:rPr>
                <w:b/>
                <w:noProof/>
                <w:color w:val="000000" w:themeColor="text1"/>
              </w:rPr>
              <w:t>Luxembourg/Luxemburg</w:t>
            </w:r>
          </w:p>
          <w:p w14:paraId="59C770C5" w14:textId="77777777" w:rsidR="005F6368" w:rsidRPr="00D22FCF" w:rsidRDefault="00452A7F">
            <w:pPr>
              <w:autoSpaceDE w:val="0"/>
              <w:autoSpaceDN w:val="0"/>
              <w:adjustRightInd w:val="0"/>
              <w:spacing w:after="0" w:line="240" w:lineRule="auto"/>
              <w:rPr>
                <w:color w:val="000000" w:themeColor="text1"/>
                <w:lang w:eastAsia="en-GB"/>
              </w:rPr>
            </w:pPr>
            <w:r w:rsidRPr="00D22FCF">
              <w:rPr>
                <w:color w:val="000000" w:themeColor="text1"/>
                <w:lang w:eastAsia="en-GB"/>
              </w:rPr>
              <w:t>Teva Pharma Belgium N.V./S.A./AG</w:t>
            </w:r>
          </w:p>
          <w:p w14:paraId="533E11CD" w14:textId="77777777" w:rsidR="005F6368" w:rsidRPr="00D22FCF" w:rsidRDefault="00452A7F">
            <w:pPr>
              <w:autoSpaceDE w:val="0"/>
              <w:autoSpaceDN w:val="0"/>
              <w:adjustRightInd w:val="0"/>
              <w:spacing w:after="0" w:line="240" w:lineRule="auto"/>
              <w:rPr>
                <w:color w:val="000000" w:themeColor="text1"/>
                <w:lang w:eastAsia="en-GB"/>
              </w:rPr>
            </w:pPr>
            <w:r w:rsidRPr="00D22FCF">
              <w:rPr>
                <w:color w:val="000000" w:themeColor="text1"/>
                <w:lang w:eastAsia="en-GB"/>
              </w:rPr>
              <w:t>Belgique/Belgien</w:t>
            </w:r>
          </w:p>
          <w:p w14:paraId="0F3DD651" w14:textId="77777777" w:rsidR="005F6368" w:rsidRPr="00D22FCF" w:rsidRDefault="00452A7F">
            <w:pPr>
              <w:tabs>
                <w:tab w:val="left" w:pos="-720"/>
                <w:tab w:val="left" w:pos="4536"/>
              </w:tabs>
              <w:suppressAutoHyphens/>
              <w:spacing w:after="0" w:line="240" w:lineRule="auto"/>
              <w:rPr>
                <w:color w:val="000000" w:themeColor="text1"/>
                <w:lang w:eastAsia="en-US"/>
              </w:rPr>
            </w:pPr>
            <w:r w:rsidRPr="00D22FCF">
              <w:rPr>
                <w:color w:val="000000" w:themeColor="text1"/>
              </w:rPr>
              <w:t>Tél/Tel: +</w:t>
            </w:r>
            <w:r w:rsidRPr="00D22FCF">
              <w:rPr>
                <w:color w:val="000000" w:themeColor="text1"/>
                <w:lang w:eastAsia="en-GB"/>
              </w:rPr>
              <w:t>32 38207373</w:t>
            </w:r>
          </w:p>
          <w:p w14:paraId="5253AA08" w14:textId="77777777" w:rsidR="005F6368" w:rsidRPr="00D22FCF" w:rsidRDefault="005F6368">
            <w:pPr>
              <w:tabs>
                <w:tab w:val="left" w:pos="-720"/>
                <w:tab w:val="left" w:pos="4536"/>
              </w:tabs>
              <w:suppressAutoHyphens/>
              <w:spacing w:after="0" w:line="240" w:lineRule="auto"/>
              <w:ind w:right="567"/>
              <w:rPr>
                <w:b/>
                <w:noProof/>
                <w:color w:val="000000" w:themeColor="text1"/>
              </w:rPr>
            </w:pPr>
          </w:p>
        </w:tc>
      </w:tr>
      <w:tr w:rsidR="005F6368" w:rsidRPr="00D22FCF" w14:paraId="31B1A693" w14:textId="77777777">
        <w:trPr>
          <w:cantSplit/>
        </w:trPr>
        <w:tc>
          <w:tcPr>
            <w:tcW w:w="4648" w:type="dxa"/>
          </w:tcPr>
          <w:p w14:paraId="434CA669" w14:textId="77777777" w:rsidR="005F6368" w:rsidRPr="00D22FCF" w:rsidRDefault="00452A7F">
            <w:pPr>
              <w:tabs>
                <w:tab w:val="left" w:pos="-720"/>
              </w:tabs>
              <w:suppressAutoHyphens/>
              <w:spacing w:after="0" w:line="240" w:lineRule="auto"/>
              <w:ind w:right="567"/>
              <w:rPr>
                <w:noProof/>
                <w:color w:val="000000" w:themeColor="text1"/>
              </w:rPr>
            </w:pPr>
            <w:r w:rsidRPr="00D22FCF">
              <w:rPr>
                <w:b/>
                <w:noProof/>
                <w:color w:val="000000" w:themeColor="text1"/>
              </w:rPr>
              <w:t>Česká republika</w:t>
            </w:r>
          </w:p>
          <w:p w14:paraId="6E98F55D" w14:textId="77777777" w:rsidR="005F6368" w:rsidRPr="00D22FCF" w:rsidRDefault="00452A7F">
            <w:pPr>
              <w:tabs>
                <w:tab w:val="left" w:pos="-720"/>
              </w:tabs>
              <w:suppressAutoHyphens/>
              <w:spacing w:after="0" w:line="240" w:lineRule="auto"/>
              <w:ind w:right="567"/>
              <w:rPr>
                <w:noProof/>
                <w:color w:val="000000" w:themeColor="text1"/>
              </w:rPr>
            </w:pPr>
            <w:r w:rsidRPr="00D22FCF">
              <w:rPr>
                <w:noProof/>
                <w:color w:val="000000" w:themeColor="text1"/>
              </w:rPr>
              <w:t>Teva Pharmaceuticals CR, s.r.o.</w:t>
            </w:r>
          </w:p>
          <w:p w14:paraId="7D09EE36" w14:textId="77777777" w:rsidR="005F6368" w:rsidRPr="00D22FCF" w:rsidRDefault="00452A7F">
            <w:pPr>
              <w:tabs>
                <w:tab w:val="left" w:pos="-720"/>
              </w:tabs>
              <w:suppressAutoHyphens/>
              <w:spacing w:after="0" w:line="240" w:lineRule="auto"/>
              <w:rPr>
                <w:noProof/>
                <w:color w:val="000000" w:themeColor="text1"/>
              </w:rPr>
            </w:pPr>
            <w:r w:rsidRPr="00D22FCF">
              <w:rPr>
                <w:noProof/>
                <w:color w:val="000000" w:themeColor="text1"/>
              </w:rPr>
              <w:t xml:space="preserve">Tel: </w:t>
            </w:r>
            <w:r w:rsidRPr="00D22FCF">
              <w:rPr>
                <w:color w:val="000000" w:themeColor="text1"/>
              </w:rPr>
              <w:t>+420 251007111</w:t>
            </w:r>
          </w:p>
          <w:p w14:paraId="01049085" w14:textId="77777777" w:rsidR="005F6368" w:rsidRPr="00D22FCF" w:rsidRDefault="005F6368">
            <w:pPr>
              <w:spacing w:after="0" w:line="240" w:lineRule="auto"/>
              <w:ind w:right="567"/>
              <w:rPr>
                <w:b/>
                <w:noProof/>
                <w:color w:val="000000" w:themeColor="text1"/>
              </w:rPr>
            </w:pPr>
          </w:p>
        </w:tc>
        <w:tc>
          <w:tcPr>
            <w:tcW w:w="4678" w:type="dxa"/>
          </w:tcPr>
          <w:p w14:paraId="2728FE62" w14:textId="77777777" w:rsidR="005F6368" w:rsidRPr="00D22FCF" w:rsidRDefault="00452A7F">
            <w:pPr>
              <w:spacing w:after="0" w:line="240" w:lineRule="auto"/>
              <w:ind w:right="567"/>
              <w:rPr>
                <w:b/>
                <w:noProof/>
                <w:color w:val="000000" w:themeColor="text1"/>
              </w:rPr>
            </w:pPr>
            <w:r w:rsidRPr="00D22FCF">
              <w:rPr>
                <w:b/>
                <w:noProof/>
                <w:color w:val="000000" w:themeColor="text1"/>
              </w:rPr>
              <w:t>Magyarország</w:t>
            </w:r>
          </w:p>
          <w:p w14:paraId="6AB3B4B1" w14:textId="77777777" w:rsidR="005F6368" w:rsidRPr="00D22FCF" w:rsidRDefault="00452A7F">
            <w:pPr>
              <w:spacing w:after="0" w:line="240" w:lineRule="auto"/>
              <w:ind w:right="567"/>
              <w:rPr>
                <w:noProof/>
                <w:color w:val="000000" w:themeColor="text1"/>
              </w:rPr>
            </w:pPr>
            <w:r w:rsidRPr="00D22FCF">
              <w:rPr>
                <w:noProof/>
                <w:color w:val="000000" w:themeColor="text1"/>
              </w:rPr>
              <w:t>Teva Gyógyszergyár Zrt.</w:t>
            </w:r>
          </w:p>
          <w:p w14:paraId="0B27CD66" w14:textId="77777777" w:rsidR="005F6368" w:rsidRPr="00D22FCF" w:rsidRDefault="00452A7F">
            <w:pPr>
              <w:tabs>
                <w:tab w:val="left" w:pos="-720"/>
                <w:tab w:val="left" w:pos="4536"/>
              </w:tabs>
              <w:suppressAutoHyphens/>
              <w:spacing w:after="0" w:line="240" w:lineRule="auto"/>
              <w:ind w:right="567"/>
              <w:rPr>
                <w:noProof/>
                <w:color w:val="000000" w:themeColor="text1"/>
              </w:rPr>
            </w:pPr>
            <w:r w:rsidRPr="00D22FCF">
              <w:rPr>
                <w:noProof/>
                <w:color w:val="000000" w:themeColor="text1"/>
              </w:rPr>
              <w:t>Tel</w:t>
            </w:r>
            <w:r w:rsidR="00D154F2" w:rsidRPr="00D22FCF">
              <w:rPr>
                <w:noProof/>
                <w:color w:val="000000" w:themeColor="text1"/>
              </w:rPr>
              <w:t>.</w:t>
            </w:r>
            <w:r w:rsidRPr="00D22FCF">
              <w:rPr>
                <w:noProof/>
                <w:color w:val="000000" w:themeColor="text1"/>
              </w:rPr>
              <w:t>: +36 12886400</w:t>
            </w:r>
          </w:p>
          <w:p w14:paraId="10FF6AD2" w14:textId="77777777" w:rsidR="005F6368" w:rsidRPr="00D22FCF" w:rsidRDefault="005F6368">
            <w:pPr>
              <w:tabs>
                <w:tab w:val="left" w:pos="-720"/>
                <w:tab w:val="left" w:pos="4536"/>
              </w:tabs>
              <w:suppressAutoHyphens/>
              <w:spacing w:after="0" w:line="240" w:lineRule="auto"/>
              <w:ind w:right="567"/>
              <w:rPr>
                <w:b/>
                <w:noProof/>
                <w:color w:val="000000" w:themeColor="text1"/>
              </w:rPr>
            </w:pPr>
          </w:p>
        </w:tc>
      </w:tr>
      <w:tr w:rsidR="005F6368" w:rsidRPr="00D22FCF" w14:paraId="7B933BA2" w14:textId="77777777">
        <w:trPr>
          <w:cantSplit/>
        </w:trPr>
        <w:tc>
          <w:tcPr>
            <w:tcW w:w="4648" w:type="dxa"/>
          </w:tcPr>
          <w:p w14:paraId="0750164B" w14:textId="77777777" w:rsidR="005F6368" w:rsidRPr="00D22FCF" w:rsidRDefault="00452A7F">
            <w:pPr>
              <w:spacing w:after="0" w:line="240" w:lineRule="auto"/>
              <w:ind w:right="567"/>
              <w:rPr>
                <w:noProof/>
                <w:color w:val="000000" w:themeColor="text1"/>
              </w:rPr>
            </w:pPr>
            <w:r w:rsidRPr="00D22FCF">
              <w:rPr>
                <w:b/>
                <w:noProof/>
                <w:color w:val="000000" w:themeColor="text1"/>
              </w:rPr>
              <w:t>Danmark</w:t>
            </w:r>
          </w:p>
          <w:p w14:paraId="2673FA43" w14:textId="77777777" w:rsidR="005F6368" w:rsidRPr="00D22FCF" w:rsidRDefault="00452A7F">
            <w:pPr>
              <w:autoSpaceDE w:val="0"/>
              <w:autoSpaceDN w:val="0"/>
              <w:adjustRightInd w:val="0"/>
              <w:spacing w:after="0" w:line="240" w:lineRule="auto"/>
              <w:rPr>
                <w:color w:val="000000" w:themeColor="text1"/>
              </w:rPr>
            </w:pPr>
            <w:r w:rsidRPr="00D22FCF">
              <w:rPr>
                <w:color w:val="000000" w:themeColor="text1"/>
              </w:rPr>
              <w:t>Teva Denmark A/S</w:t>
            </w:r>
          </w:p>
          <w:p w14:paraId="4A54ACF6" w14:textId="77777777" w:rsidR="005F6368" w:rsidRPr="00D22FCF" w:rsidRDefault="00452A7F">
            <w:pPr>
              <w:spacing w:after="0" w:line="240" w:lineRule="auto"/>
              <w:rPr>
                <w:color w:val="000000" w:themeColor="text1"/>
              </w:rPr>
            </w:pPr>
            <w:r w:rsidRPr="00D22FCF">
              <w:rPr>
                <w:color w:val="000000" w:themeColor="text1"/>
              </w:rPr>
              <w:t>Tlf</w:t>
            </w:r>
            <w:r w:rsidR="00D154F2" w:rsidRPr="00D22FCF">
              <w:rPr>
                <w:color w:val="000000" w:themeColor="text1"/>
              </w:rPr>
              <w:t>.</w:t>
            </w:r>
            <w:r w:rsidRPr="00D22FCF">
              <w:rPr>
                <w:color w:val="000000" w:themeColor="text1"/>
              </w:rPr>
              <w:t>: +45 44985511</w:t>
            </w:r>
          </w:p>
          <w:p w14:paraId="2D7C444B" w14:textId="77777777" w:rsidR="005F6368" w:rsidRPr="00D22FCF" w:rsidRDefault="005F6368">
            <w:pPr>
              <w:tabs>
                <w:tab w:val="left" w:pos="-720"/>
              </w:tabs>
              <w:suppressAutoHyphens/>
              <w:spacing w:after="0" w:line="240" w:lineRule="auto"/>
              <w:rPr>
                <w:noProof/>
                <w:color w:val="000000" w:themeColor="text1"/>
              </w:rPr>
            </w:pPr>
          </w:p>
        </w:tc>
        <w:tc>
          <w:tcPr>
            <w:tcW w:w="4678" w:type="dxa"/>
          </w:tcPr>
          <w:p w14:paraId="1354AC71" w14:textId="77777777" w:rsidR="005F6368" w:rsidRPr="00D22FCF" w:rsidRDefault="00452A7F">
            <w:pPr>
              <w:tabs>
                <w:tab w:val="left" w:pos="-720"/>
                <w:tab w:val="left" w:pos="4536"/>
              </w:tabs>
              <w:suppressAutoHyphens/>
              <w:spacing w:after="0" w:line="240" w:lineRule="auto"/>
              <w:ind w:right="567"/>
              <w:rPr>
                <w:b/>
                <w:noProof/>
                <w:color w:val="000000" w:themeColor="text1"/>
              </w:rPr>
            </w:pPr>
            <w:r w:rsidRPr="00D22FCF">
              <w:rPr>
                <w:b/>
                <w:noProof/>
                <w:color w:val="000000" w:themeColor="text1"/>
              </w:rPr>
              <w:t>Malta</w:t>
            </w:r>
          </w:p>
          <w:p w14:paraId="3268318F" w14:textId="77777777" w:rsidR="005F6368" w:rsidRPr="00D22FCF" w:rsidRDefault="00452A7F">
            <w:pPr>
              <w:widowControl w:val="0"/>
              <w:spacing w:after="0" w:line="240" w:lineRule="auto"/>
              <w:rPr>
                <w:color w:val="000000" w:themeColor="text1"/>
                <w:lang w:eastAsia="el-GR"/>
              </w:rPr>
            </w:pPr>
            <w:r w:rsidRPr="00D22FCF">
              <w:rPr>
                <w:color w:val="000000" w:themeColor="text1"/>
                <w:lang w:eastAsia="el-GR"/>
              </w:rPr>
              <w:t>Teva Pharmaceuticals Ireland</w:t>
            </w:r>
          </w:p>
          <w:p w14:paraId="624211DD" w14:textId="77777777" w:rsidR="005F6368" w:rsidRPr="00D22FCF" w:rsidRDefault="00452A7F">
            <w:pPr>
              <w:widowControl w:val="0"/>
              <w:spacing w:after="0" w:line="240" w:lineRule="auto"/>
              <w:rPr>
                <w:color w:val="000000" w:themeColor="text1"/>
                <w:lang w:eastAsia="el-GR"/>
              </w:rPr>
            </w:pPr>
            <w:r w:rsidRPr="00D22FCF">
              <w:rPr>
                <w:color w:val="000000" w:themeColor="text1"/>
                <w:lang w:eastAsia="el-GR"/>
              </w:rPr>
              <w:t>L-Irlanda</w:t>
            </w:r>
          </w:p>
          <w:p w14:paraId="1BB4401A" w14:textId="77777777" w:rsidR="005F6368" w:rsidRPr="00D22FCF" w:rsidRDefault="00452A7F">
            <w:pPr>
              <w:tabs>
                <w:tab w:val="left" w:pos="-720"/>
              </w:tabs>
              <w:suppressAutoHyphens/>
              <w:spacing w:after="0" w:line="240" w:lineRule="auto"/>
              <w:rPr>
                <w:noProof/>
                <w:color w:val="000000" w:themeColor="text1"/>
                <w:lang w:eastAsia="en-US"/>
              </w:rPr>
            </w:pPr>
            <w:r w:rsidRPr="00D22FCF">
              <w:rPr>
                <w:noProof/>
                <w:color w:val="000000" w:themeColor="text1"/>
              </w:rPr>
              <w:t xml:space="preserve">Tel: </w:t>
            </w:r>
            <w:r w:rsidRPr="00D22FCF">
              <w:rPr>
                <w:color w:val="000000" w:themeColor="text1"/>
                <w:lang w:eastAsia="el-GR"/>
              </w:rPr>
              <w:t>+44 2075407117</w:t>
            </w:r>
          </w:p>
          <w:p w14:paraId="6D0BDFBD" w14:textId="77777777" w:rsidR="005F6368" w:rsidRPr="00D22FCF" w:rsidRDefault="005F6368">
            <w:pPr>
              <w:tabs>
                <w:tab w:val="left" w:pos="-720"/>
              </w:tabs>
              <w:suppressAutoHyphens/>
              <w:spacing w:after="0" w:line="240" w:lineRule="auto"/>
              <w:rPr>
                <w:noProof/>
                <w:color w:val="000000" w:themeColor="text1"/>
              </w:rPr>
            </w:pPr>
          </w:p>
        </w:tc>
      </w:tr>
      <w:tr w:rsidR="005F6368" w:rsidRPr="00D22FCF" w14:paraId="167AE7CF" w14:textId="77777777">
        <w:trPr>
          <w:cantSplit/>
          <w:trHeight w:val="751"/>
        </w:trPr>
        <w:tc>
          <w:tcPr>
            <w:tcW w:w="4648" w:type="dxa"/>
          </w:tcPr>
          <w:p w14:paraId="5A63BE4B" w14:textId="77777777" w:rsidR="005F6368" w:rsidRPr="00D22FCF" w:rsidRDefault="00452A7F">
            <w:pPr>
              <w:spacing w:after="0" w:line="240" w:lineRule="auto"/>
              <w:ind w:right="567"/>
              <w:rPr>
                <w:noProof/>
                <w:color w:val="000000" w:themeColor="text1"/>
              </w:rPr>
            </w:pPr>
            <w:r w:rsidRPr="00D22FCF">
              <w:rPr>
                <w:b/>
                <w:noProof/>
                <w:color w:val="000000" w:themeColor="text1"/>
              </w:rPr>
              <w:t>Deutschland</w:t>
            </w:r>
          </w:p>
          <w:p w14:paraId="3F883A9B" w14:textId="77777777" w:rsidR="005F6368" w:rsidRPr="00D22FCF" w:rsidRDefault="00452A7F">
            <w:pPr>
              <w:tabs>
                <w:tab w:val="left" w:pos="-720"/>
                <w:tab w:val="left" w:pos="708"/>
              </w:tabs>
              <w:suppressAutoHyphens/>
              <w:spacing w:after="0" w:line="240" w:lineRule="auto"/>
              <w:rPr>
                <w:color w:val="000000" w:themeColor="text1"/>
                <w:lang w:eastAsia="de-DE"/>
              </w:rPr>
            </w:pPr>
            <w:r w:rsidRPr="00D22FCF">
              <w:rPr>
                <w:color w:val="000000" w:themeColor="text1"/>
              </w:rPr>
              <w:t>ratiopharm GmbH</w:t>
            </w:r>
          </w:p>
          <w:p w14:paraId="683D33B5" w14:textId="77777777" w:rsidR="005F6368" w:rsidRPr="00D22FCF" w:rsidRDefault="00452A7F">
            <w:pPr>
              <w:tabs>
                <w:tab w:val="left" w:pos="-720"/>
              </w:tabs>
              <w:suppressAutoHyphens/>
              <w:spacing w:after="0" w:line="240" w:lineRule="auto"/>
              <w:rPr>
                <w:color w:val="000000" w:themeColor="text1"/>
                <w:lang w:eastAsia="en-US"/>
              </w:rPr>
            </w:pPr>
            <w:r w:rsidRPr="00D22FCF">
              <w:rPr>
                <w:color w:val="000000" w:themeColor="text1"/>
              </w:rPr>
              <w:t>Tel: +</w:t>
            </w:r>
            <w:r w:rsidRPr="00D22FCF">
              <w:rPr>
                <w:color w:val="000000" w:themeColor="text1"/>
                <w:lang w:eastAsia="de-DE"/>
              </w:rPr>
              <w:t>49 73140202</w:t>
            </w:r>
          </w:p>
          <w:p w14:paraId="0EF59A12" w14:textId="77777777" w:rsidR="005F6368" w:rsidRPr="00D22FCF" w:rsidRDefault="005F6368">
            <w:pPr>
              <w:tabs>
                <w:tab w:val="left" w:pos="-720"/>
              </w:tabs>
              <w:suppressAutoHyphens/>
              <w:spacing w:after="0" w:line="240" w:lineRule="auto"/>
              <w:rPr>
                <w:noProof/>
                <w:color w:val="000000" w:themeColor="text1"/>
              </w:rPr>
            </w:pPr>
          </w:p>
        </w:tc>
        <w:tc>
          <w:tcPr>
            <w:tcW w:w="4678" w:type="dxa"/>
          </w:tcPr>
          <w:p w14:paraId="7F246CEB" w14:textId="77777777" w:rsidR="005F6368" w:rsidRPr="00D22FCF" w:rsidRDefault="00452A7F">
            <w:pPr>
              <w:suppressAutoHyphens/>
              <w:spacing w:after="0" w:line="240" w:lineRule="auto"/>
              <w:ind w:right="567"/>
              <w:rPr>
                <w:noProof/>
                <w:color w:val="000000" w:themeColor="text1"/>
              </w:rPr>
            </w:pPr>
            <w:r w:rsidRPr="00D22FCF">
              <w:rPr>
                <w:b/>
                <w:noProof/>
                <w:color w:val="000000" w:themeColor="text1"/>
              </w:rPr>
              <w:t>Nederland</w:t>
            </w:r>
          </w:p>
          <w:p w14:paraId="33735F0B" w14:textId="77777777" w:rsidR="005F6368" w:rsidRPr="00D22FCF" w:rsidRDefault="00452A7F">
            <w:pPr>
              <w:spacing w:after="0" w:line="240" w:lineRule="auto"/>
              <w:rPr>
                <w:iCs/>
                <w:color w:val="000000" w:themeColor="text1"/>
              </w:rPr>
            </w:pPr>
            <w:r w:rsidRPr="00D22FCF">
              <w:rPr>
                <w:color w:val="000000" w:themeColor="text1"/>
                <w:lang w:eastAsia="bg-BG"/>
              </w:rPr>
              <w:t>Teva Nederland B.V.</w:t>
            </w:r>
          </w:p>
          <w:p w14:paraId="6C120395" w14:textId="77777777" w:rsidR="005F6368" w:rsidRPr="00D22FCF" w:rsidRDefault="00452A7F">
            <w:pPr>
              <w:tabs>
                <w:tab w:val="left" w:pos="-720"/>
              </w:tabs>
              <w:suppressAutoHyphens/>
              <w:spacing w:after="0" w:line="240" w:lineRule="auto"/>
              <w:rPr>
                <w:iCs/>
                <w:color w:val="000000" w:themeColor="text1"/>
              </w:rPr>
            </w:pPr>
            <w:r w:rsidRPr="00D22FCF">
              <w:rPr>
                <w:color w:val="000000" w:themeColor="text1"/>
              </w:rPr>
              <w:t>Tel: +</w:t>
            </w:r>
            <w:r w:rsidRPr="00D22FCF">
              <w:rPr>
                <w:color w:val="000000" w:themeColor="text1"/>
                <w:lang w:eastAsia="bg-BG"/>
              </w:rPr>
              <w:t>31 8000228400</w:t>
            </w:r>
          </w:p>
          <w:p w14:paraId="0A205C20" w14:textId="77777777" w:rsidR="005F6368" w:rsidRPr="00D22FCF" w:rsidRDefault="005F6368">
            <w:pPr>
              <w:spacing w:after="0" w:line="240" w:lineRule="auto"/>
              <w:rPr>
                <w:noProof/>
                <w:color w:val="000000" w:themeColor="text1"/>
              </w:rPr>
            </w:pPr>
          </w:p>
        </w:tc>
      </w:tr>
      <w:tr w:rsidR="005F6368" w:rsidRPr="00D22FCF" w14:paraId="31916B87" w14:textId="77777777">
        <w:trPr>
          <w:cantSplit/>
        </w:trPr>
        <w:tc>
          <w:tcPr>
            <w:tcW w:w="4648" w:type="dxa"/>
          </w:tcPr>
          <w:p w14:paraId="041B9BD0" w14:textId="77777777" w:rsidR="005F6368" w:rsidRPr="00D22FCF" w:rsidRDefault="00452A7F">
            <w:pPr>
              <w:tabs>
                <w:tab w:val="left" w:pos="-720"/>
              </w:tabs>
              <w:suppressAutoHyphens/>
              <w:spacing w:after="0" w:line="240" w:lineRule="auto"/>
              <w:ind w:right="567"/>
              <w:rPr>
                <w:b/>
                <w:bCs/>
                <w:noProof/>
                <w:color w:val="000000" w:themeColor="text1"/>
              </w:rPr>
            </w:pPr>
            <w:r w:rsidRPr="00D22FCF">
              <w:rPr>
                <w:b/>
                <w:bCs/>
                <w:noProof/>
                <w:color w:val="000000" w:themeColor="text1"/>
              </w:rPr>
              <w:t>Eesti</w:t>
            </w:r>
          </w:p>
          <w:p w14:paraId="3235231A" w14:textId="77777777" w:rsidR="005F6368" w:rsidRPr="00D22FCF" w:rsidRDefault="00452A7F">
            <w:pPr>
              <w:tabs>
                <w:tab w:val="left" w:pos="708"/>
              </w:tabs>
              <w:autoSpaceDE w:val="0"/>
              <w:autoSpaceDN w:val="0"/>
              <w:adjustRightInd w:val="0"/>
              <w:spacing w:after="0" w:line="240" w:lineRule="auto"/>
              <w:rPr>
                <w:noProof/>
                <w:color w:val="000000" w:themeColor="text1"/>
              </w:rPr>
            </w:pPr>
            <w:r w:rsidRPr="00D22FCF">
              <w:rPr>
                <w:color w:val="000000" w:themeColor="text1"/>
                <w:lang w:eastAsia="en-GB"/>
              </w:rPr>
              <w:t xml:space="preserve">UAB </w:t>
            </w:r>
            <w:r w:rsidRPr="00D22FCF">
              <w:rPr>
                <w:color w:val="000000" w:themeColor="text1"/>
              </w:rPr>
              <w:t>Teva Baltics</w:t>
            </w:r>
            <w:r w:rsidRPr="00D22FCF">
              <w:rPr>
                <w:color w:val="000000" w:themeColor="text1"/>
                <w:lang w:eastAsia="en-GB"/>
              </w:rPr>
              <w:t xml:space="preserve"> Eesti filiaal</w:t>
            </w:r>
          </w:p>
          <w:p w14:paraId="3B905A30" w14:textId="77777777" w:rsidR="005F6368" w:rsidRPr="00D22FCF" w:rsidRDefault="00452A7F">
            <w:pPr>
              <w:tabs>
                <w:tab w:val="left" w:pos="-720"/>
              </w:tabs>
              <w:suppressAutoHyphens/>
              <w:spacing w:after="0" w:line="240" w:lineRule="auto"/>
              <w:ind w:right="567"/>
              <w:rPr>
                <w:noProof/>
                <w:color w:val="000000" w:themeColor="text1"/>
              </w:rPr>
            </w:pPr>
            <w:r w:rsidRPr="00D22FCF">
              <w:rPr>
                <w:noProof/>
                <w:color w:val="000000" w:themeColor="text1"/>
              </w:rPr>
              <w:t>Tel: +372 6610801</w:t>
            </w:r>
          </w:p>
          <w:p w14:paraId="2BE0B0B1" w14:textId="77777777" w:rsidR="005F6368" w:rsidRPr="00D22FCF" w:rsidRDefault="005F6368">
            <w:pPr>
              <w:tabs>
                <w:tab w:val="left" w:pos="-720"/>
              </w:tabs>
              <w:suppressAutoHyphens/>
              <w:spacing w:after="0" w:line="240" w:lineRule="auto"/>
              <w:rPr>
                <w:noProof/>
                <w:color w:val="000000" w:themeColor="text1"/>
              </w:rPr>
            </w:pPr>
          </w:p>
        </w:tc>
        <w:tc>
          <w:tcPr>
            <w:tcW w:w="4678" w:type="dxa"/>
          </w:tcPr>
          <w:p w14:paraId="65E73431" w14:textId="77777777" w:rsidR="005F6368" w:rsidRPr="00D22FCF" w:rsidRDefault="00452A7F">
            <w:pPr>
              <w:spacing w:after="0" w:line="240" w:lineRule="auto"/>
              <w:ind w:right="567"/>
              <w:rPr>
                <w:noProof/>
                <w:color w:val="000000" w:themeColor="text1"/>
              </w:rPr>
            </w:pPr>
            <w:r w:rsidRPr="00D22FCF">
              <w:rPr>
                <w:b/>
                <w:noProof/>
                <w:color w:val="000000" w:themeColor="text1"/>
              </w:rPr>
              <w:t>Norge</w:t>
            </w:r>
          </w:p>
          <w:p w14:paraId="71CA16FC" w14:textId="77777777" w:rsidR="005F6368" w:rsidRPr="00D22FCF" w:rsidRDefault="00452A7F">
            <w:pPr>
              <w:autoSpaceDE w:val="0"/>
              <w:autoSpaceDN w:val="0"/>
              <w:adjustRightInd w:val="0"/>
              <w:spacing w:after="0" w:line="240" w:lineRule="auto"/>
              <w:rPr>
                <w:iCs/>
                <w:noProof/>
                <w:color w:val="000000" w:themeColor="text1"/>
              </w:rPr>
            </w:pPr>
            <w:r w:rsidRPr="00D22FCF">
              <w:rPr>
                <w:iCs/>
                <w:noProof/>
                <w:color w:val="000000" w:themeColor="text1"/>
              </w:rPr>
              <w:t>Teva Norway AS</w:t>
            </w:r>
          </w:p>
          <w:p w14:paraId="70E0C3EB" w14:textId="77777777" w:rsidR="005F6368" w:rsidRPr="00D22FCF" w:rsidRDefault="00452A7F">
            <w:pPr>
              <w:spacing w:after="0" w:line="240" w:lineRule="auto"/>
              <w:rPr>
                <w:iCs/>
                <w:noProof/>
                <w:color w:val="000000" w:themeColor="text1"/>
              </w:rPr>
            </w:pPr>
            <w:r w:rsidRPr="00D22FCF">
              <w:rPr>
                <w:iCs/>
                <w:noProof/>
                <w:color w:val="000000" w:themeColor="text1"/>
              </w:rPr>
              <w:t>Tlf: +47 66775590</w:t>
            </w:r>
          </w:p>
          <w:p w14:paraId="79C910AB" w14:textId="77777777" w:rsidR="005F6368" w:rsidRPr="00D22FCF" w:rsidRDefault="005F6368">
            <w:pPr>
              <w:spacing w:after="0" w:line="240" w:lineRule="auto"/>
              <w:ind w:right="567"/>
              <w:rPr>
                <w:noProof/>
                <w:color w:val="000000" w:themeColor="text1"/>
              </w:rPr>
            </w:pPr>
          </w:p>
        </w:tc>
      </w:tr>
      <w:tr w:rsidR="005F6368" w:rsidRPr="00D22FCF" w14:paraId="2F5CBEC9" w14:textId="77777777">
        <w:trPr>
          <w:cantSplit/>
        </w:trPr>
        <w:tc>
          <w:tcPr>
            <w:tcW w:w="4648" w:type="dxa"/>
          </w:tcPr>
          <w:p w14:paraId="32D6FA2D" w14:textId="77777777" w:rsidR="005F6368" w:rsidRPr="00D22FCF" w:rsidRDefault="00452A7F">
            <w:pPr>
              <w:spacing w:after="0" w:line="240" w:lineRule="auto"/>
              <w:ind w:right="567"/>
              <w:rPr>
                <w:noProof/>
                <w:color w:val="000000" w:themeColor="text1"/>
              </w:rPr>
            </w:pPr>
            <w:r w:rsidRPr="00D22FCF">
              <w:rPr>
                <w:b/>
                <w:noProof/>
                <w:color w:val="000000" w:themeColor="text1"/>
              </w:rPr>
              <w:t>Ελλάδα</w:t>
            </w:r>
          </w:p>
          <w:p w14:paraId="7C486BE8" w14:textId="77777777" w:rsidR="005F6368" w:rsidRPr="00AA4DAD" w:rsidRDefault="00452A7F">
            <w:pPr>
              <w:pStyle w:val="NormalParagraphStyle"/>
              <w:spacing w:line="240" w:lineRule="auto"/>
              <w:rPr>
                <w:rFonts w:ascii="Times New Roman" w:hAnsi="Times New Roman"/>
                <w:color w:val="000000" w:themeColor="text1"/>
                <w:sz w:val="22"/>
                <w:szCs w:val="22"/>
                <w:lang w:val="es-ES"/>
              </w:rPr>
            </w:pPr>
            <w:r w:rsidRPr="00AA4DAD">
              <w:rPr>
                <w:rFonts w:ascii="Times New Roman" w:hAnsi="Times New Roman"/>
                <w:sz w:val="22"/>
                <w:szCs w:val="22"/>
                <w:lang w:val="es-ES"/>
                <w:rPrChange w:id="16" w:author="translator" w:date="2025-05-14T16:12:00Z">
                  <w:rPr>
                    <w:sz w:val="22"/>
                    <w:szCs w:val="22"/>
                    <w:lang w:val="es-ES"/>
                  </w:rPr>
                </w:rPrChange>
              </w:rPr>
              <w:t xml:space="preserve">TEVA HELLAS </w:t>
            </w:r>
            <w:r w:rsidRPr="00AA4DAD">
              <w:rPr>
                <w:rFonts w:ascii="Times New Roman" w:hAnsi="Times New Roman" w:hint="eastAsia"/>
                <w:sz w:val="22"/>
                <w:szCs w:val="22"/>
                <w:lang w:val="es-ES"/>
                <w:rPrChange w:id="17" w:author="translator" w:date="2025-05-14T16:12:00Z">
                  <w:rPr>
                    <w:rFonts w:hint="eastAsia"/>
                    <w:sz w:val="22"/>
                    <w:szCs w:val="22"/>
                    <w:lang w:val="es-ES"/>
                  </w:rPr>
                </w:rPrChange>
              </w:rPr>
              <w:t>Α</w:t>
            </w:r>
            <w:r w:rsidRPr="00AA4DAD">
              <w:rPr>
                <w:rFonts w:ascii="Times New Roman" w:hAnsi="Times New Roman"/>
                <w:sz w:val="22"/>
                <w:szCs w:val="22"/>
                <w:lang w:val="es-ES"/>
                <w:rPrChange w:id="18" w:author="translator" w:date="2025-05-14T16:12:00Z">
                  <w:rPr>
                    <w:sz w:val="22"/>
                    <w:szCs w:val="22"/>
                    <w:lang w:val="es-ES"/>
                  </w:rPr>
                </w:rPrChange>
              </w:rPr>
              <w:t>.</w:t>
            </w:r>
            <w:r w:rsidRPr="00AA4DAD">
              <w:rPr>
                <w:rFonts w:ascii="Times New Roman" w:hAnsi="Times New Roman" w:hint="eastAsia"/>
                <w:sz w:val="22"/>
                <w:szCs w:val="22"/>
                <w:lang w:val="es-ES"/>
                <w:rPrChange w:id="19" w:author="translator" w:date="2025-05-14T16:12:00Z">
                  <w:rPr>
                    <w:rFonts w:hint="eastAsia"/>
                    <w:sz w:val="22"/>
                    <w:szCs w:val="22"/>
                    <w:lang w:val="es-ES"/>
                  </w:rPr>
                </w:rPrChange>
              </w:rPr>
              <w:t>Ε</w:t>
            </w:r>
            <w:r w:rsidRPr="00AA4DAD">
              <w:rPr>
                <w:rFonts w:ascii="Times New Roman" w:hAnsi="Times New Roman"/>
                <w:sz w:val="22"/>
                <w:szCs w:val="22"/>
                <w:lang w:val="es-ES"/>
                <w:rPrChange w:id="20" w:author="translator" w:date="2025-05-14T16:12:00Z">
                  <w:rPr>
                    <w:sz w:val="22"/>
                    <w:szCs w:val="22"/>
                    <w:lang w:val="es-ES"/>
                  </w:rPr>
                </w:rPrChange>
              </w:rPr>
              <w:t>.</w:t>
            </w:r>
          </w:p>
          <w:p w14:paraId="0160A224" w14:textId="77777777" w:rsidR="005F6368" w:rsidRPr="00D22FCF" w:rsidRDefault="00452A7F">
            <w:pPr>
              <w:tabs>
                <w:tab w:val="left" w:pos="-720"/>
              </w:tabs>
              <w:suppressAutoHyphens/>
              <w:spacing w:after="0" w:line="240" w:lineRule="auto"/>
              <w:rPr>
                <w:color w:val="000000" w:themeColor="text1"/>
              </w:rPr>
            </w:pPr>
            <w:r w:rsidRPr="00D22FCF">
              <w:rPr>
                <w:color w:val="000000" w:themeColor="text1"/>
                <w:bdr w:val="none" w:sz="0" w:space="0" w:color="auto" w:frame="1"/>
              </w:rPr>
              <w:t>Τηλ</w:t>
            </w:r>
            <w:r w:rsidRPr="00D22FCF">
              <w:rPr>
                <w:color w:val="000000" w:themeColor="text1"/>
              </w:rPr>
              <w:t xml:space="preserve">: </w:t>
            </w:r>
            <w:r w:rsidRPr="00D22FCF">
              <w:rPr>
                <w:color w:val="000000" w:themeColor="text1"/>
                <w:lang w:eastAsia="el-GR"/>
              </w:rPr>
              <w:t>+30 2118805000</w:t>
            </w:r>
          </w:p>
          <w:p w14:paraId="7338E01E" w14:textId="77777777" w:rsidR="005F6368" w:rsidRPr="00D22FCF" w:rsidRDefault="005F6368">
            <w:pPr>
              <w:tabs>
                <w:tab w:val="left" w:pos="600"/>
              </w:tabs>
              <w:spacing w:after="0" w:line="240" w:lineRule="auto"/>
              <w:ind w:right="567"/>
              <w:rPr>
                <w:noProof/>
                <w:color w:val="000000" w:themeColor="text1"/>
              </w:rPr>
            </w:pPr>
          </w:p>
        </w:tc>
        <w:tc>
          <w:tcPr>
            <w:tcW w:w="4678" w:type="dxa"/>
          </w:tcPr>
          <w:p w14:paraId="67FAE312" w14:textId="77777777" w:rsidR="005F6368" w:rsidRPr="00D22FCF" w:rsidRDefault="00452A7F">
            <w:pPr>
              <w:spacing w:after="0" w:line="240" w:lineRule="auto"/>
              <w:ind w:right="567"/>
              <w:rPr>
                <w:noProof/>
                <w:color w:val="000000" w:themeColor="text1"/>
              </w:rPr>
            </w:pPr>
            <w:r w:rsidRPr="00D22FCF">
              <w:rPr>
                <w:b/>
                <w:noProof/>
                <w:color w:val="000000" w:themeColor="text1"/>
              </w:rPr>
              <w:t>Österreich</w:t>
            </w:r>
          </w:p>
          <w:p w14:paraId="1EE61ECE" w14:textId="77777777" w:rsidR="005F6368" w:rsidRPr="00D22FCF" w:rsidRDefault="00452A7F">
            <w:pPr>
              <w:spacing w:after="0" w:line="240" w:lineRule="auto"/>
              <w:ind w:right="567"/>
              <w:rPr>
                <w:iCs/>
                <w:noProof/>
                <w:color w:val="000000" w:themeColor="text1"/>
              </w:rPr>
            </w:pPr>
            <w:r w:rsidRPr="00D22FCF">
              <w:rPr>
                <w:iCs/>
                <w:noProof/>
                <w:color w:val="000000" w:themeColor="text1"/>
              </w:rPr>
              <w:t>ratiopharm Arzneimittel Vertriebs-GmbH</w:t>
            </w:r>
          </w:p>
          <w:p w14:paraId="7D388293" w14:textId="77777777" w:rsidR="005F6368" w:rsidRPr="00D22FCF" w:rsidRDefault="00452A7F">
            <w:pPr>
              <w:spacing w:after="0" w:line="240" w:lineRule="auto"/>
              <w:ind w:right="567"/>
              <w:rPr>
                <w:noProof/>
                <w:color w:val="000000" w:themeColor="text1"/>
              </w:rPr>
            </w:pPr>
            <w:r w:rsidRPr="00D22FCF">
              <w:rPr>
                <w:noProof/>
                <w:color w:val="000000" w:themeColor="text1"/>
              </w:rPr>
              <w:t>Tel: +43 1970070</w:t>
            </w:r>
          </w:p>
          <w:p w14:paraId="7BF63503" w14:textId="77777777" w:rsidR="005F6368" w:rsidRPr="00D22FCF" w:rsidRDefault="005F6368">
            <w:pPr>
              <w:spacing w:after="0" w:line="240" w:lineRule="auto"/>
              <w:ind w:right="567"/>
              <w:rPr>
                <w:noProof/>
                <w:color w:val="000000" w:themeColor="text1"/>
              </w:rPr>
            </w:pPr>
          </w:p>
        </w:tc>
      </w:tr>
      <w:tr w:rsidR="005F6368" w:rsidRPr="00D22FCF" w14:paraId="2A0B57BF" w14:textId="77777777">
        <w:trPr>
          <w:cantSplit/>
        </w:trPr>
        <w:tc>
          <w:tcPr>
            <w:tcW w:w="4648" w:type="dxa"/>
          </w:tcPr>
          <w:p w14:paraId="140FE0E4" w14:textId="77777777" w:rsidR="005F6368" w:rsidRPr="00D22FCF" w:rsidRDefault="00452A7F">
            <w:pPr>
              <w:tabs>
                <w:tab w:val="left" w:pos="-720"/>
                <w:tab w:val="left" w:pos="4536"/>
              </w:tabs>
              <w:suppressAutoHyphens/>
              <w:spacing w:after="0" w:line="240" w:lineRule="auto"/>
              <w:ind w:right="567"/>
              <w:rPr>
                <w:b/>
                <w:noProof/>
                <w:color w:val="000000" w:themeColor="text1"/>
              </w:rPr>
            </w:pPr>
            <w:r w:rsidRPr="00D22FCF">
              <w:rPr>
                <w:b/>
                <w:noProof/>
                <w:color w:val="000000" w:themeColor="text1"/>
              </w:rPr>
              <w:t>España</w:t>
            </w:r>
          </w:p>
          <w:p w14:paraId="40334353" w14:textId="77777777" w:rsidR="005F6368" w:rsidRPr="00D22FCF" w:rsidRDefault="00452A7F">
            <w:pPr>
              <w:widowControl w:val="0"/>
              <w:tabs>
                <w:tab w:val="left" w:pos="708"/>
              </w:tabs>
              <w:spacing w:after="0" w:line="240" w:lineRule="auto"/>
              <w:ind w:right="567"/>
              <w:rPr>
                <w:color w:val="000000" w:themeColor="text1"/>
              </w:rPr>
            </w:pPr>
            <w:r w:rsidRPr="00D22FCF">
              <w:rPr>
                <w:color w:val="000000" w:themeColor="text1"/>
                <w:lang w:eastAsia="en-GB"/>
              </w:rPr>
              <w:t>Teva Pharma, S.L.U.</w:t>
            </w:r>
          </w:p>
          <w:p w14:paraId="09AA9F59" w14:textId="3F066E45" w:rsidR="005F6368" w:rsidRPr="00D22FCF" w:rsidRDefault="00452A7F">
            <w:pPr>
              <w:tabs>
                <w:tab w:val="left" w:pos="-720"/>
              </w:tabs>
              <w:suppressAutoHyphens/>
              <w:spacing w:after="0" w:line="240" w:lineRule="auto"/>
              <w:rPr>
                <w:color w:val="000000" w:themeColor="text1"/>
              </w:rPr>
            </w:pPr>
            <w:r w:rsidRPr="00D22FCF">
              <w:rPr>
                <w:color w:val="000000" w:themeColor="text1"/>
              </w:rPr>
              <w:t>Tel: +</w:t>
            </w:r>
            <w:r w:rsidRPr="00D22FCF">
              <w:rPr>
                <w:color w:val="000000" w:themeColor="text1"/>
                <w:lang w:eastAsia="en-GB"/>
              </w:rPr>
              <w:t xml:space="preserve">34 </w:t>
            </w:r>
            <w:ins w:id="21" w:author="translator" w:date="2025-05-14T16:12:00Z">
              <w:r w:rsidR="00AA4DAD">
                <w:rPr>
                  <w:color w:val="000000"/>
                  <w:lang w:eastAsia="en-GB"/>
                </w:rPr>
                <w:t>915359180</w:t>
              </w:r>
            </w:ins>
            <w:del w:id="22" w:author="translator" w:date="2025-05-14T16:12:00Z">
              <w:r w:rsidRPr="00D22FCF" w:rsidDel="00AA4DAD">
                <w:rPr>
                  <w:color w:val="000000" w:themeColor="text1"/>
                  <w:lang w:eastAsia="en-GB"/>
                </w:rPr>
                <w:delText>913873280</w:delText>
              </w:r>
            </w:del>
          </w:p>
          <w:p w14:paraId="71AFC4CA" w14:textId="77777777" w:rsidR="005F6368" w:rsidRPr="00D22FCF" w:rsidRDefault="005F6368">
            <w:pPr>
              <w:spacing w:after="0" w:line="240" w:lineRule="auto"/>
              <w:ind w:right="567"/>
              <w:rPr>
                <w:b/>
                <w:noProof/>
                <w:color w:val="000000" w:themeColor="text1"/>
              </w:rPr>
            </w:pPr>
          </w:p>
        </w:tc>
        <w:tc>
          <w:tcPr>
            <w:tcW w:w="4678" w:type="dxa"/>
          </w:tcPr>
          <w:p w14:paraId="7F1D60B5" w14:textId="77777777" w:rsidR="005F6368" w:rsidRPr="00D22FCF" w:rsidRDefault="00452A7F">
            <w:pPr>
              <w:tabs>
                <w:tab w:val="left" w:pos="-720"/>
                <w:tab w:val="left" w:pos="4536"/>
              </w:tabs>
              <w:suppressAutoHyphens/>
              <w:spacing w:after="0" w:line="240" w:lineRule="auto"/>
              <w:ind w:right="567"/>
              <w:rPr>
                <w:b/>
                <w:bCs/>
                <w:i/>
                <w:iCs/>
                <w:noProof/>
                <w:color w:val="000000" w:themeColor="text1"/>
              </w:rPr>
            </w:pPr>
            <w:r w:rsidRPr="00D22FCF">
              <w:rPr>
                <w:b/>
                <w:noProof/>
                <w:color w:val="000000" w:themeColor="text1"/>
              </w:rPr>
              <w:t>Polska</w:t>
            </w:r>
          </w:p>
          <w:p w14:paraId="2513EC2D" w14:textId="77777777" w:rsidR="005F6368" w:rsidRPr="00D22FCF" w:rsidRDefault="00452A7F">
            <w:pPr>
              <w:spacing w:after="0" w:line="240" w:lineRule="auto"/>
              <w:ind w:right="567"/>
              <w:rPr>
                <w:noProof/>
                <w:color w:val="000000" w:themeColor="text1"/>
              </w:rPr>
            </w:pPr>
            <w:r w:rsidRPr="00D22FCF">
              <w:rPr>
                <w:noProof/>
                <w:color w:val="000000" w:themeColor="text1"/>
              </w:rPr>
              <w:t>Teva Pharmaceuticals Polska Sp. z o.o.</w:t>
            </w:r>
          </w:p>
          <w:p w14:paraId="08584DE5" w14:textId="77777777" w:rsidR="005F6368" w:rsidRPr="00D22FCF" w:rsidRDefault="00452A7F">
            <w:pPr>
              <w:spacing w:after="0" w:line="240" w:lineRule="auto"/>
              <w:ind w:right="567"/>
              <w:rPr>
                <w:noProof/>
                <w:color w:val="000000" w:themeColor="text1"/>
              </w:rPr>
            </w:pPr>
            <w:r w:rsidRPr="00D22FCF">
              <w:rPr>
                <w:noProof/>
                <w:color w:val="000000" w:themeColor="text1"/>
              </w:rPr>
              <w:t>Tel</w:t>
            </w:r>
            <w:r w:rsidR="00D154F2" w:rsidRPr="00D22FCF">
              <w:rPr>
                <w:noProof/>
                <w:color w:val="000000" w:themeColor="text1"/>
              </w:rPr>
              <w:t>.</w:t>
            </w:r>
            <w:r w:rsidRPr="00D22FCF">
              <w:rPr>
                <w:noProof/>
                <w:color w:val="000000" w:themeColor="text1"/>
              </w:rPr>
              <w:t>: +48 223459300</w:t>
            </w:r>
          </w:p>
          <w:p w14:paraId="3EB111F9" w14:textId="77777777" w:rsidR="005F6368" w:rsidRPr="00D22FCF" w:rsidRDefault="005F6368">
            <w:pPr>
              <w:spacing w:after="0" w:line="240" w:lineRule="auto"/>
              <w:ind w:right="567"/>
              <w:rPr>
                <w:b/>
                <w:noProof/>
                <w:color w:val="000000" w:themeColor="text1"/>
              </w:rPr>
            </w:pPr>
          </w:p>
        </w:tc>
      </w:tr>
      <w:tr w:rsidR="005F6368" w:rsidRPr="00D22FCF" w14:paraId="6CFACF57" w14:textId="77777777">
        <w:trPr>
          <w:cantSplit/>
        </w:trPr>
        <w:tc>
          <w:tcPr>
            <w:tcW w:w="4648" w:type="dxa"/>
          </w:tcPr>
          <w:p w14:paraId="10320F82" w14:textId="77777777" w:rsidR="005F6368" w:rsidRPr="00D22FCF" w:rsidRDefault="00452A7F">
            <w:pPr>
              <w:tabs>
                <w:tab w:val="left" w:pos="-720"/>
                <w:tab w:val="left" w:pos="4536"/>
              </w:tabs>
              <w:suppressAutoHyphens/>
              <w:spacing w:after="0" w:line="240" w:lineRule="auto"/>
              <w:ind w:right="567"/>
              <w:rPr>
                <w:b/>
                <w:noProof/>
                <w:color w:val="000000" w:themeColor="text1"/>
              </w:rPr>
            </w:pPr>
            <w:r w:rsidRPr="00D22FCF">
              <w:rPr>
                <w:b/>
                <w:noProof/>
                <w:color w:val="000000" w:themeColor="text1"/>
              </w:rPr>
              <w:t>France</w:t>
            </w:r>
          </w:p>
          <w:p w14:paraId="6B89AEE3" w14:textId="77777777" w:rsidR="005F6368" w:rsidRPr="00D22FCF" w:rsidRDefault="00452A7F">
            <w:pPr>
              <w:widowControl w:val="0"/>
              <w:spacing w:after="0" w:line="240" w:lineRule="auto"/>
              <w:rPr>
                <w:color w:val="000000" w:themeColor="text1"/>
              </w:rPr>
            </w:pPr>
            <w:r w:rsidRPr="00D22FCF">
              <w:rPr>
                <w:color w:val="000000" w:themeColor="text1"/>
              </w:rPr>
              <w:t>Teva Santé</w:t>
            </w:r>
          </w:p>
          <w:p w14:paraId="1C07314E" w14:textId="77777777" w:rsidR="005F6368" w:rsidRPr="00D22FCF" w:rsidRDefault="00452A7F">
            <w:pPr>
              <w:tabs>
                <w:tab w:val="left" w:pos="-720"/>
              </w:tabs>
              <w:suppressAutoHyphens/>
              <w:spacing w:after="0" w:line="240" w:lineRule="auto"/>
              <w:rPr>
                <w:color w:val="000000" w:themeColor="text1"/>
              </w:rPr>
            </w:pPr>
            <w:r w:rsidRPr="00D22FCF">
              <w:rPr>
                <w:color w:val="000000" w:themeColor="text1"/>
              </w:rPr>
              <w:t>Tél: +33 155917800</w:t>
            </w:r>
          </w:p>
          <w:p w14:paraId="5AFB341B" w14:textId="77777777" w:rsidR="005F6368" w:rsidRPr="00D22FCF" w:rsidRDefault="005F6368">
            <w:pPr>
              <w:spacing w:after="0" w:line="240" w:lineRule="auto"/>
              <w:ind w:right="567"/>
              <w:rPr>
                <w:b/>
                <w:noProof/>
                <w:color w:val="000000" w:themeColor="text1"/>
              </w:rPr>
            </w:pPr>
          </w:p>
        </w:tc>
        <w:tc>
          <w:tcPr>
            <w:tcW w:w="4678" w:type="dxa"/>
          </w:tcPr>
          <w:p w14:paraId="720AE78B" w14:textId="77777777" w:rsidR="005F6368" w:rsidRPr="00D22FCF" w:rsidRDefault="00452A7F">
            <w:pPr>
              <w:spacing w:after="0" w:line="240" w:lineRule="auto"/>
              <w:ind w:right="567"/>
              <w:rPr>
                <w:b/>
                <w:noProof/>
                <w:color w:val="000000" w:themeColor="text1"/>
              </w:rPr>
            </w:pPr>
            <w:r w:rsidRPr="00D22FCF">
              <w:rPr>
                <w:b/>
                <w:noProof/>
                <w:color w:val="000000" w:themeColor="text1"/>
              </w:rPr>
              <w:t>Portugal</w:t>
            </w:r>
          </w:p>
          <w:p w14:paraId="2761A361" w14:textId="77777777" w:rsidR="005F6368" w:rsidRPr="00D22FCF" w:rsidRDefault="00452A7F">
            <w:pPr>
              <w:spacing w:after="0" w:line="240" w:lineRule="auto"/>
              <w:ind w:right="567"/>
              <w:rPr>
                <w:color w:val="000000" w:themeColor="text1"/>
              </w:rPr>
            </w:pPr>
            <w:r w:rsidRPr="00D22FCF">
              <w:rPr>
                <w:color w:val="000000" w:themeColor="text1"/>
                <w:lang w:eastAsia="bg-BG"/>
              </w:rPr>
              <w:t>Teva Pharma - Produtos Farmacêuticos, Lda.</w:t>
            </w:r>
          </w:p>
          <w:p w14:paraId="67C578A8" w14:textId="77777777" w:rsidR="005F6368" w:rsidRPr="00D22FCF" w:rsidRDefault="00452A7F">
            <w:pPr>
              <w:tabs>
                <w:tab w:val="left" w:pos="-720"/>
              </w:tabs>
              <w:suppressAutoHyphens/>
              <w:spacing w:after="0" w:line="240" w:lineRule="auto"/>
              <w:rPr>
                <w:color w:val="000000" w:themeColor="text1"/>
              </w:rPr>
            </w:pPr>
            <w:r w:rsidRPr="00D22FCF">
              <w:rPr>
                <w:color w:val="000000" w:themeColor="text1"/>
              </w:rPr>
              <w:t>Tel: +</w:t>
            </w:r>
            <w:r w:rsidRPr="00D22FCF">
              <w:rPr>
                <w:color w:val="000000" w:themeColor="text1"/>
                <w:lang w:eastAsia="bg-BG"/>
              </w:rPr>
              <w:t>351 214767550</w:t>
            </w:r>
          </w:p>
          <w:p w14:paraId="1DB2BC9F" w14:textId="77777777" w:rsidR="005F6368" w:rsidRPr="00D22FCF" w:rsidRDefault="005F6368">
            <w:pPr>
              <w:spacing w:after="0" w:line="240" w:lineRule="auto"/>
              <w:ind w:right="567"/>
              <w:rPr>
                <w:b/>
                <w:noProof/>
                <w:color w:val="000000" w:themeColor="text1"/>
              </w:rPr>
            </w:pPr>
          </w:p>
        </w:tc>
      </w:tr>
      <w:tr w:rsidR="005F6368" w:rsidRPr="00D22FCF" w14:paraId="795785B8" w14:textId="77777777">
        <w:trPr>
          <w:cantSplit/>
        </w:trPr>
        <w:tc>
          <w:tcPr>
            <w:tcW w:w="4648" w:type="dxa"/>
          </w:tcPr>
          <w:p w14:paraId="6CF1238E" w14:textId="77777777" w:rsidR="005F6368" w:rsidRPr="00D22FCF" w:rsidRDefault="00452A7F">
            <w:pPr>
              <w:spacing w:after="0" w:line="240" w:lineRule="auto"/>
              <w:rPr>
                <w:color w:val="000000" w:themeColor="text1"/>
              </w:rPr>
            </w:pPr>
            <w:r w:rsidRPr="00D22FCF">
              <w:rPr>
                <w:b/>
                <w:bCs/>
                <w:color w:val="000000" w:themeColor="text1"/>
              </w:rPr>
              <w:t>Hrvatska</w:t>
            </w:r>
          </w:p>
          <w:p w14:paraId="79EDEE9A" w14:textId="77777777" w:rsidR="005F6368" w:rsidRPr="00D22FCF" w:rsidRDefault="00452A7F">
            <w:pPr>
              <w:tabs>
                <w:tab w:val="left" w:pos="-720"/>
                <w:tab w:val="left" w:pos="4536"/>
              </w:tabs>
              <w:suppressAutoHyphens/>
              <w:spacing w:after="0" w:line="240" w:lineRule="auto"/>
              <w:ind w:right="567"/>
              <w:rPr>
                <w:color w:val="000000" w:themeColor="text1"/>
              </w:rPr>
            </w:pPr>
            <w:r w:rsidRPr="00D22FCF">
              <w:rPr>
                <w:color w:val="000000" w:themeColor="text1"/>
              </w:rPr>
              <w:t xml:space="preserve">Pliva Hrvatska d.o.o. </w:t>
            </w:r>
          </w:p>
          <w:p w14:paraId="37E77911" w14:textId="77777777" w:rsidR="005F6368" w:rsidRPr="00D22FCF" w:rsidRDefault="00452A7F">
            <w:pPr>
              <w:pStyle w:val="NoSpacing"/>
              <w:rPr>
                <w:rFonts w:ascii="Times New Roman" w:hAnsi="Times New Roman"/>
                <w:color w:val="000000" w:themeColor="text1"/>
                <w:lang w:val="es-ES"/>
              </w:rPr>
            </w:pPr>
            <w:r w:rsidRPr="00D22FCF">
              <w:rPr>
                <w:rFonts w:ascii="Times New Roman" w:hAnsi="Times New Roman"/>
                <w:color w:val="000000" w:themeColor="text1"/>
                <w:lang w:val="es-ES"/>
              </w:rPr>
              <w:t xml:space="preserve">Tel: +385 13720000 </w:t>
            </w:r>
          </w:p>
          <w:p w14:paraId="461C430A" w14:textId="77777777" w:rsidR="005F6368" w:rsidRPr="00D22FCF" w:rsidRDefault="005F6368">
            <w:pPr>
              <w:spacing w:after="0" w:line="240" w:lineRule="auto"/>
              <w:ind w:right="567"/>
              <w:rPr>
                <w:b/>
                <w:noProof/>
                <w:color w:val="000000" w:themeColor="text1"/>
              </w:rPr>
            </w:pPr>
          </w:p>
        </w:tc>
        <w:tc>
          <w:tcPr>
            <w:tcW w:w="4678" w:type="dxa"/>
          </w:tcPr>
          <w:p w14:paraId="4544A382" w14:textId="77777777" w:rsidR="005F6368" w:rsidRPr="00D22FCF" w:rsidRDefault="00452A7F">
            <w:pPr>
              <w:tabs>
                <w:tab w:val="left" w:pos="-720"/>
                <w:tab w:val="left" w:pos="4536"/>
              </w:tabs>
              <w:suppressAutoHyphens/>
              <w:spacing w:after="0" w:line="240" w:lineRule="auto"/>
              <w:ind w:right="567"/>
              <w:rPr>
                <w:b/>
                <w:noProof/>
                <w:color w:val="000000" w:themeColor="text1"/>
              </w:rPr>
            </w:pPr>
            <w:r w:rsidRPr="00D22FCF">
              <w:rPr>
                <w:b/>
                <w:noProof/>
                <w:color w:val="000000" w:themeColor="text1"/>
              </w:rPr>
              <w:t>România</w:t>
            </w:r>
          </w:p>
          <w:p w14:paraId="75419A00" w14:textId="77777777" w:rsidR="005F6368" w:rsidRPr="00D22FCF" w:rsidRDefault="00452A7F">
            <w:pPr>
              <w:spacing w:after="0" w:line="240" w:lineRule="auto"/>
              <w:ind w:right="567"/>
              <w:rPr>
                <w:noProof/>
                <w:color w:val="000000" w:themeColor="text1"/>
              </w:rPr>
            </w:pPr>
            <w:r w:rsidRPr="00D22FCF">
              <w:rPr>
                <w:color w:val="000000" w:themeColor="text1"/>
              </w:rPr>
              <w:t>Teva Pharmaceuticals S.R.L.</w:t>
            </w:r>
          </w:p>
          <w:p w14:paraId="70BDE1CA" w14:textId="77777777" w:rsidR="005F6368" w:rsidRPr="00D22FCF" w:rsidRDefault="00452A7F">
            <w:pPr>
              <w:spacing w:after="0" w:line="240" w:lineRule="auto"/>
              <w:ind w:right="567"/>
              <w:rPr>
                <w:noProof/>
                <w:color w:val="000000" w:themeColor="text1"/>
              </w:rPr>
            </w:pPr>
            <w:r w:rsidRPr="00D22FCF">
              <w:rPr>
                <w:noProof/>
                <w:color w:val="000000" w:themeColor="text1"/>
              </w:rPr>
              <w:t>Tel: +40 212306524</w:t>
            </w:r>
          </w:p>
          <w:p w14:paraId="3F8C02E3" w14:textId="77777777" w:rsidR="005F6368" w:rsidRPr="00D22FCF" w:rsidRDefault="005F6368">
            <w:pPr>
              <w:spacing w:after="0" w:line="240" w:lineRule="auto"/>
              <w:ind w:right="567"/>
              <w:rPr>
                <w:b/>
                <w:noProof/>
                <w:color w:val="000000" w:themeColor="text1"/>
              </w:rPr>
            </w:pPr>
          </w:p>
        </w:tc>
      </w:tr>
      <w:tr w:rsidR="005F6368" w:rsidRPr="00D22FCF" w14:paraId="6D5D46B4" w14:textId="77777777">
        <w:trPr>
          <w:cantSplit/>
        </w:trPr>
        <w:tc>
          <w:tcPr>
            <w:tcW w:w="4648" w:type="dxa"/>
          </w:tcPr>
          <w:p w14:paraId="2DB1DA15" w14:textId="77777777" w:rsidR="005F6368" w:rsidRPr="00D22FCF" w:rsidRDefault="00452A7F">
            <w:pPr>
              <w:spacing w:after="0" w:line="240" w:lineRule="auto"/>
              <w:ind w:right="567"/>
              <w:rPr>
                <w:noProof/>
                <w:color w:val="000000" w:themeColor="text1"/>
              </w:rPr>
            </w:pPr>
            <w:r w:rsidRPr="00D22FCF">
              <w:rPr>
                <w:b/>
                <w:noProof/>
                <w:color w:val="000000" w:themeColor="text1"/>
              </w:rPr>
              <w:t>Ireland</w:t>
            </w:r>
          </w:p>
          <w:p w14:paraId="1B082362" w14:textId="77777777" w:rsidR="005F6368" w:rsidRPr="00D22FCF" w:rsidRDefault="00452A7F">
            <w:pPr>
              <w:widowControl w:val="0"/>
              <w:spacing w:after="0" w:line="240" w:lineRule="auto"/>
              <w:rPr>
                <w:color w:val="000000" w:themeColor="text1"/>
                <w:lang w:eastAsia="el-GR"/>
              </w:rPr>
            </w:pPr>
            <w:r w:rsidRPr="00D22FCF">
              <w:rPr>
                <w:color w:val="000000" w:themeColor="text1"/>
                <w:lang w:eastAsia="el-GR"/>
              </w:rPr>
              <w:t>Teva Pharmaceuticals Ireland</w:t>
            </w:r>
          </w:p>
          <w:p w14:paraId="22423295" w14:textId="77777777" w:rsidR="005F6368" w:rsidRPr="00D22FCF" w:rsidRDefault="00452A7F">
            <w:pPr>
              <w:spacing w:after="0" w:line="240" w:lineRule="auto"/>
              <w:ind w:right="567"/>
              <w:rPr>
                <w:color w:val="000000" w:themeColor="text1"/>
                <w:lang w:eastAsia="el-GR"/>
              </w:rPr>
            </w:pPr>
            <w:r w:rsidRPr="00D22FCF">
              <w:rPr>
                <w:color w:val="000000" w:themeColor="text1"/>
                <w:lang w:eastAsia="el-GR"/>
              </w:rPr>
              <w:t>Tel: +44 2075407117</w:t>
            </w:r>
          </w:p>
          <w:p w14:paraId="609B38A5" w14:textId="77777777" w:rsidR="005F6368" w:rsidRPr="00D22FCF" w:rsidRDefault="005F6368">
            <w:pPr>
              <w:spacing w:after="0" w:line="240" w:lineRule="auto"/>
              <w:ind w:right="567"/>
              <w:rPr>
                <w:b/>
                <w:noProof/>
                <w:color w:val="000000" w:themeColor="text1"/>
                <w:lang w:eastAsia="en-US"/>
              </w:rPr>
            </w:pPr>
          </w:p>
        </w:tc>
        <w:tc>
          <w:tcPr>
            <w:tcW w:w="4678" w:type="dxa"/>
          </w:tcPr>
          <w:p w14:paraId="3DD90CD3" w14:textId="77777777" w:rsidR="005F6368" w:rsidRPr="00D22FCF" w:rsidRDefault="00452A7F">
            <w:pPr>
              <w:spacing w:after="0" w:line="240" w:lineRule="auto"/>
              <w:ind w:right="567"/>
              <w:rPr>
                <w:b/>
                <w:noProof/>
                <w:color w:val="000000" w:themeColor="text1"/>
              </w:rPr>
            </w:pPr>
            <w:r w:rsidRPr="00D22FCF">
              <w:rPr>
                <w:b/>
                <w:noProof/>
                <w:color w:val="000000" w:themeColor="text1"/>
              </w:rPr>
              <w:t>Slovenija</w:t>
            </w:r>
          </w:p>
          <w:p w14:paraId="4ACDD04C" w14:textId="77777777" w:rsidR="005F6368" w:rsidRPr="00D22FCF" w:rsidRDefault="00452A7F">
            <w:pPr>
              <w:spacing w:after="0" w:line="240" w:lineRule="auto"/>
              <w:ind w:right="-1"/>
              <w:rPr>
                <w:noProof/>
                <w:color w:val="000000" w:themeColor="text1"/>
              </w:rPr>
            </w:pPr>
            <w:r w:rsidRPr="00D22FCF">
              <w:rPr>
                <w:noProof/>
                <w:color w:val="000000" w:themeColor="text1"/>
              </w:rPr>
              <w:t>Pliva Ljubljana d.o.o.</w:t>
            </w:r>
          </w:p>
          <w:p w14:paraId="54BCBEB0" w14:textId="77777777" w:rsidR="005F6368" w:rsidRPr="00D22FCF" w:rsidRDefault="00452A7F">
            <w:pPr>
              <w:spacing w:after="0" w:line="240" w:lineRule="auto"/>
              <w:ind w:right="-1"/>
              <w:rPr>
                <w:noProof/>
                <w:color w:val="000000" w:themeColor="text1"/>
              </w:rPr>
            </w:pPr>
            <w:r w:rsidRPr="00D22FCF">
              <w:rPr>
                <w:noProof/>
                <w:color w:val="000000" w:themeColor="text1"/>
              </w:rPr>
              <w:t>Tel: +386 15890390</w:t>
            </w:r>
          </w:p>
          <w:p w14:paraId="67EC3FED" w14:textId="77777777" w:rsidR="005F6368" w:rsidRPr="00D22FCF" w:rsidRDefault="005F6368">
            <w:pPr>
              <w:spacing w:after="0" w:line="240" w:lineRule="auto"/>
              <w:ind w:right="567"/>
              <w:rPr>
                <w:b/>
                <w:noProof/>
                <w:color w:val="000000" w:themeColor="text1"/>
              </w:rPr>
            </w:pPr>
          </w:p>
        </w:tc>
      </w:tr>
      <w:tr w:rsidR="005F6368" w:rsidRPr="00D22FCF" w14:paraId="63F82148" w14:textId="77777777">
        <w:trPr>
          <w:cantSplit/>
        </w:trPr>
        <w:tc>
          <w:tcPr>
            <w:tcW w:w="4648" w:type="dxa"/>
          </w:tcPr>
          <w:p w14:paraId="2E6E5EE7" w14:textId="77777777" w:rsidR="005F6368" w:rsidRPr="00D22FCF" w:rsidRDefault="00452A7F">
            <w:pPr>
              <w:spacing w:after="0" w:line="240" w:lineRule="auto"/>
              <w:ind w:right="567"/>
              <w:rPr>
                <w:b/>
                <w:noProof/>
                <w:color w:val="000000" w:themeColor="text1"/>
              </w:rPr>
            </w:pPr>
            <w:r w:rsidRPr="00D22FCF">
              <w:rPr>
                <w:b/>
                <w:noProof/>
                <w:color w:val="000000" w:themeColor="text1"/>
              </w:rPr>
              <w:lastRenderedPageBreak/>
              <w:t>Ísland</w:t>
            </w:r>
          </w:p>
          <w:p w14:paraId="5B3B92F7" w14:textId="77777777" w:rsidR="005F6368" w:rsidRPr="00D22FCF" w:rsidRDefault="00452A7F">
            <w:pPr>
              <w:widowControl w:val="0"/>
              <w:spacing w:after="0" w:line="240" w:lineRule="auto"/>
              <w:rPr>
                <w:color w:val="000000" w:themeColor="text1"/>
              </w:rPr>
            </w:pPr>
            <w:r w:rsidRPr="00D22FCF">
              <w:rPr>
                <w:color w:val="000000" w:themeColor="text1"/>
              </w:rPr>
              <w:t>Teva Pharma Iceland ehf.</w:t>
            </w:r>
          </w:p>
          <w:p w14:paraId="1781FFC6" w14:textId="77777777" w:rsidR="005F6368" w:rsidRPr="00D22FCF" w:rsidRDefault="00452A7F">
            <w:pPr>
              <w:spacing w:after="0" w:line="240" w:lineRule="auto"/>
              <w:ind w:right="567"/>
              <w:rPr>
                <w:noProof/>
                <w:color w:val="000000" w:themeColor="text1"/>
              </w:rPr>
            </w:pPr>
            <w:r w:rsidRPr="00D22FCF">
              <w:rPr>
                <w:noProof/>
                <w:color w:val="000000" w:themeColor="text1"/>
              </w:rPr>
              <w:t>Sími: +354 5503300</w:t>
            </w:r>
          </w:p>
          <w:p w14:paraId="713E13F0" w14:textId="77777777" w:rsidR="005F6368" w:rsidRPr="00D22FCF" w:rsidRDefault="005F6368">
            <w:pPr>
              <w:spacing w:after="0" w:line="240" w:lineRule="auto"/>
              <w:ind w:right="567"/>
              <w:rPr>
                <w:b/>
                <w:noProof/>
                <w:color w:val="000000" w:themeColor="text1"/>
              </w:rPr>
            </w:pPr>
          </w:p>
        </w:tc>
        <w:tc>
          <w:tcPr>
            <w:tcW w:w="4678" w:type="dxa"/>
          </w:tcPr>
          <w:p w14:paraId="758FC330" w14:textId="77777777" w:rsidR="005F6368" w:rsidRPr="00D22FCF" w:rsidRDefault="00452A7F">
            <w:pPr>
              <w:tabs>
                <w:tab w:val="left" w:pos="-720"/>
              </w:tabs>
              <w:suppressAutoHyphens/>
              <w:spacing w:after="0" w:line="240" w:lineRule="auto"/>
              <w:ind w:right="567"/>
              <w:rPr>
                <w:b/>
                <w:noProof/>
                <w:color w:val="000000" w:themeColor="text1"/>
              </w:rPr>
            </w:pPr>
            <w:r w:rsidRPr="00D22FCF">
              <w:rPr>
                <w:b/>
                <w:noProof/>
                <w:color w:val="000000" w:themeColor="text1"/>
              </w:rPr>
              <w:t>Slovenská republika</w:t>
            </w:r>
          </w:p>
          <w:p w14:paraId="274002F2" w14:textId="77777777" w:rsidR="005F6368" w:rsidRPr="00D22FCF" w:rsidRDefault="00452A7F">
            <w:pPr>
              <w:spacing w:after="0" w:line="240" w:lineRule="auto"/>
              <w:ind w:right="567"/>
              <w:rPr>
                <w:noProof/>
                <w:color w:val="000000" w:themeColor="text1"/>
              </w:rPr>
            </w:pPr>
            <w:r w:rsidRPr="00D22FCF">
              <w:rPr>
                <w:noProof/>
                <w:color w:val="000000" w:themeColor="text1"/>
              </w:rPr>
              <w:t>TEVA Pharmaceuticals Slovakia s.r.o.</w:t>
            </w:r>
          </w:p>
          <w:p w14:paraId="5DBDD727" w14:textId="77777777" w:rsidR="005F6368" w:rsidRPr="00D22FCF" w:rsidRDefault="00452A7F">
            <w:pPr>
              <w:spacing w:after="0" w:line="240" w:lineRule="auto"/>
              <w:ind w:right="567"/>
              <w:rPr>
                <w:noProof/>
                <w:color w:val="000000" w:themeColor="text1"/>
              </w:rPr>
            </w:pPr>
            <w:r w:rsidRPr="00D22FCF">
              <w:rPr>
                <w:noProof/>
                <w:color w:val="000000" w:themeColor="text1"/>
              </w:rPr>
              <w:t>Tel: +421 257267911</w:t>
            </w:r>
          </w:p>
          <w:p w14:paraId="56F3D9D2" w14:textId="77777777" w:rsidR="005F6368" w:rsidRPr="00D22FCF" w:rsidRDefault="005F6368">
            <w:pPr>
              <w:spacing w:after="0" w:line="240" w:lineRule="auto"/>
              <w:ind w:right="567"/>
              <w:rPr>
                <w:b/>
                <w:noProof/>
                <w:color w:val="000000" w:themeColor="text1"/>
              </w:rPr>
            </w:pPr>
          </w:p>
        </w:tc>
      </w:tr>
      <w:tr w:rsidR="005F6368" w:rsidRPr="00D22FCF" w14:paraId="4F589213" w14:textId="77777777">
        <w:trPr>
          <w:cantSplit/>
        </w:trPr>
        <w:tc>
          <w:tcPr>
            <w:tcW w:w="4648" w:type="dxa"/>
          </w:tcPr>
          <w:p w14:paraId="4121B8BF" w14:textId="77777777" w:rsidR="005F6368" w:rsidRPr="00D22FCF" w:rsidRDefault="00452A7F">
            <w:pPr>
              <w:spacing w:after="0" w:line="240" w:lineRule="auto"/>
              <w:ind w:right="567"/>
              <w:rPr>
                <w:noProof/>
                <w:color w:val="000000" w:themeColor="text1"/>
              </w:rPr>
            </w:pPr>
            <w:r w:rsidRPr="00D22FCF">
              <w:rPr>
                <w:b/>
                <w:noProof/>
                <w:color w:val="000000" w:themeColor="text1"/>
              </w:rPr>
              <w:t>Italia</w:t>
            </w:r>
          </w:p>
          <w:p w14:paraId="45B95F50" w14:textId="77777777" w:rsidR="005F6368" w:rsidRPr="00D22FCF" w:rsidRDefault="00452A7F">
            <w:pPr>
              <w:widowControl w:val="0"/>
              <w:spacing w:after="0" w:line="240" w:lineRule="auto"/>
              <w:rPr>
                <w:color w:val="000000" w:themeColor="text1"/>
              </w:rPr>
            </w:pPr>
            <w:r w:rsidRPr="00D22FCF">
              <w:rPr>
                <w:color w:val="000000" w:themeColor="text1"/>
              </w:rPr>
              <w:t>Teva Italia S.r.l.</w:t>
            </w:r>
          </w:p>
          <w:p w14:paraId="738A576D" w14:textId="77777777" w:rsidR="005F6368" w:rsidRPr="00D22FCF" w:rsidRDefault="00452A7F">
            <w:pPr>
              <w:tabs>
                <w:tab w:val="left" w:pos="-720"/>
              </w:tabs>
              <w:suppressAutoHyphens/>
              <w:spacing w:after="0" w:line="240" w:lineRule="auto"/>
              <w:rPr>
                <w:color w:val="000000" w:themeColor="text1"/>
              </w:rPr>
            </w:pPr>
            <w:r w:rsidRPr="00D22FCF">
              <w:rPr>
                <w:color w:val="000000" w:themeColor="text1"/>
              </w:rPr>
              <w:t>Tel: +39 028917981</w:t>
            </w:r>
          </w:p>
          <w:p w14:paraId="1D48E8DC" w14:textId="77777777" w:rsidR="005F6368" w:rsidRPr="00D22FCF" w:rsidRDefault="005F6368">
            <w:pPr>
              <w:spacing w:after="0" w:line="240" w:lineRule="auto"/>
              <w:ind w:right="567"/>
              <w:rPr>
                <w:b/>
                <w:noProof/>
                <w:color w:val="000000" w:themeColor="text1"/>
              </w:rPr>
            </w:pPr>
          </w:p>
        </w:tc>
        <w:tc>
          <w:tcPr>
            <w:tcW w:w="4678" w:type="dxa"/>
          </w:tcPr>
          <w:p w14:paraId="111A07EE" w14:textId="77777777" w:rsidR="005F6368" w:rsidRPr="00D22FCF" w:rsidRDefault="00452A7F">
            <w:pPr>
              <w:tabs>
                <w:tab w:val="left" w:pos="-720"/>
                <w:tab w:val="left" w:pos="4536"/>
              </w:tabs>
              <w:suppressAutoHyphens/>
              <w:spacing w:after="0" w:line="240" w:lineRule="auto"/>
              <w:ind w:right="567"/>
              <w:rPr>
                <w:noProof/>
                <w:color w:val="000000" w:themeColor="text1"/>
              </w:rPr>
            </w:pPr>
            <w:r w:rsidRPr="00D22FCF">
              <w:rPr>
                <w:b/>
                <w:noProof/>
                <w:color w:val="000000" w:themeColor="text1"/>
              </w:rPr>
              <w:t>Suomi/Finland</w:t>
            </w:r>
          </w:p>
          <w:p w14:paraId="2EAEFE4B" w14:textId="77777777" w:rsidR="005F6368" w:rsidRPr="00D22FCF" w:rsidRDefault="00452A7F">
            <w:pPr>
              <w:widowControl w:val="0"/>
              <w:spacing w:after="0" w:line="240" w:lineRule="auto"/>
              <w:rPr>
                <w:noProof/>
                <w:color w:val="000000" w:themeColor="text1"/>
              </w:rPr>
            </w:pPr>
            <w:r w:rsidRPr="00D22FCF">
              <w:rPr>
                <w:color w:val="000000" w:themeColor="text1"/>
              </w:rPr>
              <w:t>Teva Finland Oy</w:t>
            </w:r>
          </w:p>
          <w:p w14:paraId="0A5E4C01" w14:textId="77777777" w:rsidR="005F6368" w:rsidRPr="00D22FCF" w:rsidRDefault="00452A7F">
            <w:pPr>
              <w:spacing w:after="0" w:line="240" w:lineRule="auto"/>
              <w:ind w:right="567"/>
              <w:rPr>
                <w:noProof/>
                <w:color w:val="000000" w:themeColor="text1"/>
              </w:rPr>
            </w:pPr>
            <w:r w:rsidRPr="00D22FCF">
              <w:rPr>
                <w:noProof/>
                <w:color w:val="000000" w:themeColor="text1"/>
              </w:rPr>
              <w:t xml:space="preserve">Puh/Tel: </w:t>
            </w:r>
            <w:r w:rsidRPr="00D22FCF">
              <w:rPr>
                <w:color w:val="000000" w:themeColor="text1"/>
              </w:rPr>
              <w:t>+358 201805900</w:t>
            </w:r>
          </w:p>
          <w:p w14:paraId="5E968426" w14:textId="77777777" w:rsidR="005F6368" w:rsidRPr="00D22FCF" w:rsidRDefault="005F6368">
            <w:pPr>
              <w:spacing w:after="0" w:line="240" w:lineRule="auto"/>
              <w:ind w:right="567"/>
              <w:rPr>
                <w:b/>
                <w:noProof/>
                <w:color w:val="000000" w:themeColor="text1"/>
              </w:rPr>
            </w:pPr>
          </w:p>
        </w:tc>
      </w:tr>
      <w:tr w:rsidR="005F6368" w:rsidRPr="00D22FCF" w14:paraId="5168CC06" w14:textId="77777777">
        <w:trPr>
          <w:cantSplit/>
        </w:trPr>
        <w:tc>
          <w:tcPr>
            <w:tcW w:w="4648" w:type="dxa"/>
          </w:tcPr>
          <w:p w14:paraId="13E8CECD" w14:textId="77777777" w:rsidR="005F6368" w:rsidRPr="00D22FCF" w:rsidRDefault="00452A7F">
            <w:pPr>
              <w:spacing w:after="0" w:line="240" w:lineRule="auto"/>
              <w:ind w:right="567"/>
              <w:rPr>
                <w:b/>
                <w:noProof/>
                <w:color w:val="000000" w:themeColor="text1"/>
              </w:rPr>
            </w:pPr>
            <w:r w:rsidRPr="00D22FCF">
              <w:rPr>
                <w:b/>
                <w:noProof/>
                <w:color w:val="000000" w:themeColor="text1"/>
              </w:rPr>
              <w:t>Κύπρος</w:t>
            </w:r>
          </w:p>
          <w:p w14:paraId="65525787" w14:textId="77777777" w:rsidR="005F6368" w:rsidRPr="00D22FCF" w:rsidRDefault="00452A7F">
            <w:pPr>
              <w:spacing w:after="0" w:line="240" w:lineRule="auto"/>
              <w:rPr>
                <w:color w:val="000000" w:themeColor="text1"/>
              </w:rPr>
            </w:pPr>
            <w:r w:rsidRPr="00D22FCF">
              <w:t>TEVA HELLAS Α.Ε.</w:t>
            </w:r>
          </w:p>
          <w:p w14:paraId="22F4B3B5" w14:textId="77777777" w:rsidR="005F6368" w:rsidRPr="00D22FCF" w:rsidRDefault="00452A7F">
            <w:pPr>
              <w:spacing w:after="0" w:line="240" w:lineRule="auto"/>
              <w:rPr>
                <w:color w:val="000000" w:themeColor="text1"/>
              </w:rPr>
            </w:pPr>
            <w:r w:rsidRPr="00D22FCF">
              <w:rPr>
                <w:color w:val="000000" w:themeColor="text1"/>
              </w:rPr>
              <w:t>Ελλάδα</w:t>
            </w:r>
          </w:p>
          <w:p w14:paraId="209EDC2E" w14:textId="77777777" w:rsidR="005F6368" w:rsidRPr="00D22FCF" w:rsidRDefault="00452A7F">
            <w:pPr>
              <w:widowControl w:val="0"/>
              <w:autoSpaceDE w:val="0"/>
              <w:autoSpaceDN w:val="0"/>
              <w:adjustRightInd w:val="0"/>
              <w:spacing w:after="0" w:line="240" w:lineRule="auto"/>
              <w:rPr>
                <w:color w:val="000000" w:themeColor="text1"/>
              </w:rPr>
            </w:pPr>
            <w:r w:rsidRPr="00D22FCF">
              <w:rPr>
                <w:color w:val="000000" w:themeColor="text1"/>
                <w:lang w:eastAsia="el-GR"/>
              </w:rPr>
              <w:t>Τηλ: +30 2118805000</w:t>
            </w:r>
          </w:p>
          <w:p w14:paraId="097197BF" w14:textId="77777777" w:rsidR="005F6368" w:rsidRPr="00D22FCF" w:rsidRDefault="005F6368">
            <w:pPr>
              <w:tabs>
                <w:tab w:val="left" w:pos="-720"/>
              </w:tabs>
              <w:suppressAutoHyphens/>
              <w:spacing w:after="0" w:line="240" w:lineRule="auto"/>
              <w:ind w:right="567"/>
              <w:rPr>
                <w:noProof/>
                <w:color w:val="000000" w:themeColor="text1"/>
              </w:rPr>
            </w:pPr>
          </w:p>
        </w:tc>
        <w:tc>
          <w:tcPr>
            <w:tcW w:w="4678" w:type="dxa"/>
          </w:tcPr>
          <w:p w14:paraId="65D7355A" w14:textId="77777777" w:rsidR="005F6368" w:rsidRPr="00D22FCF" w:rsidRDefault="00452A7F">
            <w:pPr>
              <w:tabs>
                <w:tab w:val="left" w:pos="-720"/>
                <w:tab w:val="left" w:pos="4536"/>
              </w:tabs>
              <w:suppressAutoHyphens/>
              <w:spacing w:after="0" w:line="240" w:lineRule="auto"/>
              <w:ind w:right="567"/>
              <w:rPr>
                <w:b/>
                <w:noProof/>
                <w:color w:val="000000" w:themeColor="text1"/>
              </w:rPr>
            </w:pPr>
            <w:r w:rsidRPr="00D22FCF">
              <w:rPr>
                <w:b/>
                <w:noProof/>
                <w:color w:val="000000" w:themeColor="text1"/>
              </w:rPr>
              <w:t>Sverige</w:t>
            </w:r>
          </w:p>
          <w:p w14:paraId="0C26BC07" w14:textId="77777777" w:rsidR="005F6368" w:rsidRPr="00D22FCF" w:rsidRDefault="00452A7F">
            <w:pPr>
              <w:spacing w:after="0" w:line="240" w:lineRule="auto"/>
              <w:ind w:right="567"/>
              <w:rPr>
                <w:noProof/>
                <w:color w:val="000000" w:themeColor="text1"/>
              </w:rPr>
            </w:pPr>
            <w:r w:rsidRPr="00D22FCF">
              <w:rPr>
                <w:noProof/>
                <w:color w:val="000000" w:themeColor="text1"/>
              </w:rPr>
              <w:t>Teva Sweden AB</w:t>
            </w:r>
          </w:p>
          <w:p w14:paraId="45081576" w14:textId="77777777" w:rsidR="005F6368" w:rsidRPr="00D22FCF" w:rsidRDefault="00452A7F">
            <w:pPr>
              <w:spacing w:after="0" w:line="240" w:lineRule="auto"/>
              <w:ind w:right="567"/>
              <w:rPr>
                <w:noProof/>
                <w:color w:val="000000" w:themeColor="text1"/>
              </w:rPr>
            </w:pPr>
            <w:r w:rsidRPr="00D22FCF">
              <w:rPr>
                <w:noProof/>
                <w:color w:val="000000" w:themeColor="text1"/>
              </w:rPr>
              <w:t>Tel: +46 42121100</w:t>
            </w:r>
          </w:p>
          <w:p w14:paraId="622C1D31" w14:textId="77777777" w:rsidR="005F6368" w:rsidRPr="00D22FCF" w:rsidRDefault="005F6368">
            <w:pPr>
              <w:spacing w:after="0" w:line="240" w:lineRule="auto"/>
              <w:ind w:right="567"/>
              <w:rPr>
                <w:noProof/>
                <w:color w:val="000000" w:themeColor="text1"/>
              </w:rPr>
            </w:pPr>
          </w:p>
        </w:tc>
      </w:tr>
      <w:tr w:rsidR="005F6368" w:rsidRPr="00D22FCF" w14:paraId="3DAD0D66" w14:textId="77777777">
        <w:trPr>
          <w:cantSplit/>
        </w:trPr>
        <w:tc>
          <w:tcPr>
            <w:tcW w:w="4648" w:type="dxa"/>
          </w:tcPr>
          <w:p w14:paraId="3C67D93F" w14:textId="77777777" w:rsidR="005F6368" w:rsidRPr="00D22FCF" w:rsidRDefault="00452A7F">
            <w:pPr>
              <w:tabs>
                <w:tab w:val="left" w:pos="708"/>
              </w:tabs>
              <w:spacing w:after="0" w:line="240" w:lineRule="auto"/>
              <w:rPr>
                <w:b/>
                <w:bCs/>
                <w:color w:val="000000" w:themeColor="text1"/>
                <w:lang w:eastAsia="en-GB"/>
              </w:rPr>
            </w:pPr>
            <w:r w:rsidRPr="00D22FCF">
              <w:rPr>
                <w:b/>
                <w:bCs/>
                <w:color w:val="000000" w:themeColor="text1"/>
                <w:lang w:eastAsia="en-GB"/>
              </w:rPr>
              <w:t>Latvija</w:t>
            </w:r>
          </w:p>
          <w:p w14:paraId="77062245" w14:textId="77777777" w:rsidR="005F6368" w:rsidRPr="00D22FCF" w:rsidRDefault="00452A7F">
            <w:pPr>
              <w:widowControl w:val="0"/>
              <w:autoSpaceDE w:val="0"/>
              <w:autoSpaceDN w:val="0"/>
              <w:adjustRightInd w:val="0"/>
              <w:spacing w:after="0" w:line="240" w:lineRule="auto"/>
              <w:rPr>
                <w:color w:val="000000" w:themeColor="text1"/>
                <w:lang w:eastAsia="en-US"/>
              </w:rPr>
            </w:pPr>
            <w:r w:rsidRPr="00D22FCF">
              <w:rPr>
                <w:color w:val="000000" w:themeColor="text1"/>
              </w:rPr>
              <w:t>UAB Teva Baltics filiāle Latvijā</w:t>
            </w:r>
          </w:p>
          <w:p w14:paraId="415DAFD8" w14:textId="77777777" w:rsidR="005F6368" w:rsidRPr="00D22FCF" w:rsidRDefault="00452A7F">
            <w:pPr>
              <w:tabs>
                <w:tab w:val="left" w:pos="708"/>
              </w:tabs>
              <w:spacing w:after="0" w:line="240" w:lineRule="auto"/>
              <w:rPr>
                <w:color w:val="000000" w:themeColor="text1"/>
                <w:lang w:eastAsia="en-GB"/>
              </w:rPr>
            </w:pPr>
            <w:r w:rsidRPr="00D22FCF">
              <w:rPr>
                <w:color w:val="000000" w:themeColor="text1"/>
                <w:lang w:eastAsia="en-GB"/>
              </w:rPr>
              <w:t>Tel: +371 67323666</w:t>
            </w:r>
          </w:p>
          <w:p w14:paraId="422FD832" w14:textId="77777777" w:rsidR="005F6368" w:rsidRPr="00D22FCF" w:rsidRDefault="005F6368">
            <w:pPr>
              <w:spacing w:after="0" w:line="240" w:lineRule="auto"/>
              <w:rPr>
                <w:b/>
                <w:noProof/>
                <w:color w:val="000000" w:themeColor="text1"/>
                <w:lang w:eastAsia="en-US"/>
              </w:rPr>
            </w:pPr>
          </w:p>
        </w:tc>
        <w:tc>
          <w:tcPr>
            <w:tcW w:w="4678" w:type="dxa"/>
          </w:tcPr>
          <w:p w14:paraId="20502520" w14:textId="77777777" w:rsidR="005F6368" w:rsidRPr="00D22FCF" w:rsidRDefault="005F6368">
            <w:pPr>
              <w:tabs>
                <w:tab w:val="left" w:pos="-720"/>
              </w:tabs>
              <w:suppressAutoHyphens/>
              <w:spacing w:after="0" w:line="240" w:lineRule="auto"/>
              <w:ind w:right="567"/>
              <w:rPr>
                <w:noProof/>
                <w:color w:val="000000" w:themeColor="text1"/>
              </w:rPr>
            </w:pPr>
          </w:p>
        </w:tc>
      </w:tr>
      <w:bookmarkEnd w:id="15"/>
    </w:tbl>
    <w:p w14:paraId="32E7D48D" w14:textId="77777777" w:rsidR="005F6368" w:rsidRPr="00D22FCF" w:rsidRDefault="005F6368">
      <w:pPr>
        <w:widowControl w:val="0"/>
        <w:numPr>
          <w:ilvl w:val="12"/>
          <w:numId w:val="0"/>
        </w:numPr>
        <w:spacing w:after="0" w:line="240" w:lineRule="auto"/>
        <w:rPr>
          <w:noProof/>
          <w:color w:val="000000" w:themeColor="text1"/>
          <w:lang w:eastAsia="en-US"/>
        </w:rPr>
      </w:pPr>
    </w:p>
    <w:p w14:paraId="02D1FE8B" w14:textId="77777777" w:rsidR="005F6368" w:rsidRPr="00D22FCF" w:rsidRDefault="00452A7F">
      <w:pPr>
        <w:numPr>
          <w:ilvl w:val="12"/>
          <w:numId w:val="0"/>
        </w:numPr>
        <w:spacing w:after="0" w:line="240" w:lineRule="auto"/>
        <w:ind w:right="-2"/>
      </w:pPr>
      <w:r w:rsidRPr="00D22FCF">
        <w:rPr>
          <w:b/>
          <w:bCs/>
          <w:color w:val="000000"/>
        </w:rPr>
        <w:t>Fecha de la última revisión del prospecto:</w:t>
      </w:r>
    </w:p>
    <w:p w14:paraId="4D1EBB64" w14:textId="77777777" w:rsidR="005F6368" w:rsidRPr="00D22FCF" w:rsidRDefault="005F6368">
      <w:pPr>
        <w:widowControl w:val="0"/>
        <w:autoSpaceDE w:val="0"/>
        <w:autoSpaceDN w:val="0"/>
        <w:adjustRightInd w:val="0"/>
        <w:spacing w:after="0" w:line="240" w:lineRule="auto"/>
        <w:rPr>
          <w:color w:val="000000"/>
        </w:rPr>
      </w:pPr>
    </w:p>
    <w:p w14:paraId="2F07BB35" w14:textId="77777777" w:rsidR="005F6368" w:rsidRPr="00D22FCF" w:rsidRDefault="00452A7F">
      <w:pPr>
        <w:keepNext/>
        <w:widowControl w:val="0"/>
        <w:autoSpaceDE w:val="0"/>
        <w:autoSpaceDN w:val="0"/>
        <w:adjustRightInd w:val="0"/>
        <w:spacing w:after="0" w:line="240" w:lineRule="auto"/>
        <w:rPr>
          <w:color w:val="000000"/>
        </w:rPr>
      </w:pPr>
      <w:r w:rsidRPr="00D22FCF">
        <w:rPr>
          <w:b/>
          <w:bCs/>
          <w:color w:val="000000"/>
        </w:rPr>
        <w:t>Otras fuentes de información</w:t>
      </w:r>
    </w:p>
    <w:p w14:paraId="56A59C7F" w14:textId="57C93D26" w:rsidR="005F6368" w:rsidRPr="00D22FCF" w:rsidRDefault="00452A7F">
      <w:pPr>
        <w:widowControl w:val="0"/>
        <w:autoSpaceDE w:val="0"/>
        <w:autoSpaceDN w:val="0"/>
        <w:adjustRightInd w:val="0"/>
        <w:spacing w:after="0" w:line="240" w:lineRule="auto"/>
        <w:rPr>
          <w:color w:val="000000"/>
        </w:rPr>
      </w:pPr>
      <w:r w:rsidRPr="00D22FCF">
        <w:rPr>
          <w:color w:val="000000"/>
        </w:rPr>
        <w:t xml:space="preserve">La información detallada de este medicamento está disponible en la página web de la Agencia Europea de Medicamentos </w:t>
      </w:r>
      <w:hyperlink r:id="rId15" w:history="1">
        <w:r w:rsidR="002177D8" w:rsidRPr="00D22FCF">
          <w:rPr>
            <w:rStyle w:val="Hyperlink"/>
            <w:noProof/>
          </w:rPr>
          <w:t>https://www.ema.europa.eu</w:t>
        </w:r>
      </w:hyperlink>
      <w:r w:rsidRPr="00D22FCF">
        <w:rPr>
          <w:color w:val="000000"/>
        </w:rPr>
        <w:t xml:space="preserve">. </w:t>
      </w:r>
    </w:p>
    <w:p w14:paraId="2A718F7A" w14:textId="77777777" w:rsidR="005F6368" w:rsidRPr="00D22FCF" w:rsidRDefault="005F6368">
      <w:pPr>
        <w:widowControl w:val="0"/>
        <w:autoSpaceDE w:val="0"/>
        <w:autoSpaceDN w:val="0"/>
        <w:adjustRightInd w:val="0"/>
        <w:spacing w:after="0" w:line="240" w:lineRule="auto"/>
        <w:jc w:val="center"/>
        <w:rPr>
          <w:color w:val="000000"/>
        </w:rPr>
      </w:pPr>
    </w:p>
    <w:sectPr w:rsidR="005F6368" w:rsidRPr="00D22FCF">
      <w:footerReference w:type="default" r:id="rId16"/>
      <w:type w:val="continuous"/>
      <w:pgSz w:w="11907" w:h="16840" w:code="9"/>
      <w:pgMar w:top="1134" w:right="1418" w:bottom="1134" w:left="1418" w:header="737"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13C7" w14:textId="77777777" w:rsidR="0023011B" w:rsidRDefault="0023011B">
      <w:pPr>
        <w:spacing w:after="0" w:line="240" w:lineRule="auto"/>
      </w:pPr>
      <w:r>
        <w:separator/>
      </w:r>
    </w:p>
  </w:endnote>
  <w:endnote w:type="continuationSeparator" w:id="0">
    <w:p w14:paraId="7485391D" w14:textId="77777777" w:rsidR="0023011B" w:rsidRDefault="0023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bon">
    <w:altName w:val="Cambria"/>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DokChampa"/>
    <w:panose1 w:val="00000000000000000000"/>
    <w:charset w:val="4D"/>
    <w:family w:val="auto"/>
    <w:notTrueType/>
    <w:pitch w:val="default"/>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760E" w14:textId="77777777" w:rsidR="0023011B" w:rsidRDefault="0023011B">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55</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BD81" w14:textId="77777777" w:rsidR="0023011B" w:rsidRDefault="0023011B">
      <w:pPr>
        <w:spacing w:after="0" w:line="240" w:lineRule="auto"/>
      </w:pPr>
      <w:r>
        <w:separator/>
      </w:r>
    </w:p>
  </w:footnote>
  <w:footnote w:type="continuationSeparator" w:id="0">
    <w:p w14:paraId="63EF1098" w14:textId="77777777" w:rsidR="0023011B" w:rsidRDefault="00230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A2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C0B9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F62D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26A57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9A1A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DE8F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526D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E633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42B2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88FE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1926890"/>
    <w:multiLevelType w:val="singleLevel"/>
    <w:tmpl w:val="0C0A000F"/>
    <w:lvl w:ilvl="0">
      <w:start w:val="1"/>
      <w:numFmt w:val="decimal"/>
      <w:lvlText w:val="%1."/>
      <w:lvlJc w:val="left"/>
      <w:pPr>
        <w:tabs>
          <w:tab w:val="num" w:pos="360"/>
        </w:tabs>
        <w:ind w:left="360" w:hanging="360"/>
      </w:pPr>
      <w:rPr>
        <w:rFonts w:hint="default"/>
      </w:rPr>
    </w:lvl>
  </w:abstractNum>
  <w:abstractNum w:abstractNumId="13" w15:restartNumberingAfterBreak="0">
    <w:nsid w:val="02883845"/>
    <w:multiLevelType w:val="hybridMultilevel"/>
    <w:tmpl w:val="2D1CDB12"/>
    <w:lvl w:ilvl="0" w:tplc="FAB2225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8D0FBE"/>
    <w:multiLevelType w:val="singleLevel"/>
    <w:tmpl w:val="B33CB162"/>
    <w:lvl w:ilvl="0">
      <w:numFmt w:val="bullet"/>
      <w:lvlText w:val="-"/>
      <w:lvlJc w:val="left"/>
      <w:pPr>
        <w:tabs>
          <w:tab w:val="num" w:pos="360"/>
        </w:tabs>
        <w:ind w:left="360" w:hanging="360"/>
      </w:pPr>
      <w:rPr>
        <w:rFonts w:hint="default"/>
      </w:rPr>
    </w:lvl>
  </w:abstractNum>
  <w:abstractNum w:abstractNumId="15" w15:restartNumberingAfterBreak="0">
    <w:nsid w:val="03260A49"/>
    <w:multiLevelType w:val="multilevel"/>
    <w:tmpl w:val="F7ECAE70"/>
    <w:lvl w:ilvl="0">
      <w:start w:val="1"/>
      <w:numFmt w:val="bullet"/>
      <w:lvlText w:val=""/>
      <w:lvlJc w:val="left"/>
      <w:rPr>
        <w:rFonts w:ascii="Symbol" w:hAnsi="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41E3347"/>
    <w:multiLevelType w:val="hybridMultilevel"/>
    <w:tmpl w:val="CF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BD6575"/>
    <w:multiLevelType w:val="hybridMultilevel"/>
    <w:tmpl w:val="243683F0"/>
    <w:lvl w:ilvl="0" w:tplc="FFFFFFFF">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7E80C95"/>
    <w:multiLevelType w:val="hybridMultilevel"/>
    <w:tmpl w:val="C5EE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D61C4C"/>
    <w:multiLevelType w:val="hybridMultilevel"/>
    <w:tmpl w:val="6CCA0034"/>
    <w:lvl w:ilvl="0" w:tplc="FFFFFFFF">
      <w:start w:val="1"/>
      <w:numFmt w:val="bullet"/>
      <w:lvlText w:val="-"/>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1860BB"/>
    <w:multiLevelType w:val="singleLevel"/>
    <w:tmpl w:val="331AE2BC"/>
    <w:lvl w:ilvl="0">
      <w:start w:val="6"/>
      <w:numFmt w:val="bullet"/>
      <w:lvlText w:val="-"/>
      <w:lvlJc w:val="left"/>
      <w:pPr>
        <w:tabs>
          <w:tab w:val="num" w:pos="360"/>
        </w:tabs>
        <w:ind w:left="360" w:hanging="360"/>
      </w:pPr>
      <w:rPr>
        <w:rFonts w:hint="default"/>
      </w:rPr>
    </w:lvl>
  </w:abstractNum>
  <w:abstractNum w:abstractNumId="21" w15:restartNumberingAfterBreak="0">
    <w:nsid w:val="0BC42045"/>
    <w:multiLevelType w:val="hybridMultilevel"/>
    <w:tmpl w:val="43AEC016"/>
    <w:lvl w:ilvl="0" w:tplc="0530463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E800C7"/>
    <w:multiLevelType w:val="hybridMultilevel"/>
    <w:tmpl w:val="1A0ED342"/>
    <w:lvl w:ilvl="0" w:tplc="B33CB16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B943DD"/>
    <w:multiLevelType w:val="singleLevel"/>
    <w:tmpl w:val="FFFFFFFF"/>
    <w:lvl w:ilvl="0">
      <w:numFmt w:val="bullet"/>
      <w:lvlText w:val="-"/>
      <w:lvlJc w:val="left"/>
      <w:pPr>
        <w:ind w:left="720" w:hanging="360"/>
      </w:pPr>
      <w:rPr>
        <w:rFonts w:hint="default"/>
      </w:rPr>
    </w:lvl>
  </w:abstractNum>
  <w:abstractNum w:abstractNumId="24"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25" w15:restartNumberingAfterBreak="0">
    <w:nsid w:val="10E43631"/>
    <w:multiLevelType w:val="hybridMultilevel"/>
    <w:tmpl w:val="D90E7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8E3A3F"/>
    <w:multiLevelType w:val="hybridMultilevel"/>
    <w:tmpl w:val="979A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3F1DB8"/>
    <w:multiLevelType w:val="singleLevel"/>
    <w:tmpl w:val="B33CB162"/>
    <w:lvl w:ilvl="0">
      <w:numFmt w:val="bullet"/>
      <w:lvlText w:val="-"/>
      <w:lvlJc w:val="left"/>
      <w:pPr>
        <w:tabs>
          <w:tab w:val="num" w:pos="360"/>
        </w:tabs>
        <w:ind w:left="360" w:hanging="360"/>
      </w:pPr>
      <w:rPr>
        <w:rFonts w:hint="default"/>
      </w:rPr>
    </w:lvl>
  </w:abstractNum>
  <w:abstractNum w:abstractNumId="28" w15:restartNumberingAfterBreak="0">
    <w:nsid w:val="12724EAD"/>
    <w:multiLevelType w:val="singleLevel"/>
    <w:tmpl w:val="B33CB162"/>
    <w:lvl w:ilvl="0">
      <w:numFmt w:val="bullet"/>
      <w:lvlText w:val="-"/>
      <w:lvlJc w:val="left"/>
      <w:pPr>
        <w:tabs>
          <w:tab w:val="num" w:pos="360"/>
        </w:tabs>
        <w:ind w:left="360" w:hanging="360"/>
      </w:pPr>
      <w:rPr>
        <w:rFonts w:hint="default"/>
      </w:rPr>
    </w:lvl>
  </w:abstractNum>
  <w:abstractNum w:abstractNumId="29" w15:restartNumberingAfterBreak="0">
    <w:nsid w:val="12F575CE"/>
    <w:multiLevelType w:val="hybridMultilevel"/>
    <w:tmpl w:val="3E26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93584"/>
    <w:multiLevelType w:val="hybridMultilevel"/>
    <w:tmpl w:val="3DD0B550"/>
    <w:lvl w:ilvl="0" w:tplc="0530463C">
      <w:start w:val="1"/>
      <w:numFmt w:val="bullet"/>
      <w:lvlText w:val=""/>
      <w:lvlJc w:val="left"/>
      <w:pPr>
        <w:tabs>
          <w:tab w:val="num" w:pos="408"/>
        </w:tabs>
        <w:ind w:left="408" w:hanging="357"/>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31" w15:restartNumberingAfterBreak="0">
    <w:nsid w:val="18A653BD"/>
    <w:multiLevelType w:val="hybridMultilevel"/>
    <w:tmpl w:val="88C8F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585589"/>
    <w:multiLevelType w:val="hybridMultilevel"/>
    <w:tmpl w:val="6D3AC1D6"/>
    <w:lvl w:ilvl="0" w:tplc="FF4228EE">
      <w:start w:val="4"/>
      <w:numFmt w:val="bullet"/>
      <w:lvlText w:val="-"/>
      <w:lvlJc w:val="left"/>
      <w:pPr>
        <w:tabs>
          <w:tab w:val="num" w:pos="1065"/>
        </w:tabs>
        <w:ind w:left="1065" w:hanging="70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CD00F30"/>
    <w:multiLevelType w:val="hybridMultilevel"/>
    <w:tmpl w:val="9F16870C"/>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14C0D69"/>
    <w:multiLevelType w:val="hybridMultilevel"/>
    <w:tmpl w:val="53B01FB4"/>
    <w:lvl w:ilvl="0" w:tplc="FFFFFFFF">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9327C3"/>
    <w:multiLevelType w:val="multilevel"/>
    <w:tmpl w:val="27A08524"/>
    <w:lvl w:ilvl="0">
      <w:start w:val="1"/>
      <w:numFmt w:val="bullet"/>
      <w:lvlText w:val=""/>
      <w:lvlJc w:val="left"/>
      <w:rPr>
        <w:rFonts w:ascii="Symbol" w:hAnsi="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547A16"/>
    <w:multiLevelType w:val="hybridMultilevel"/>
    <w:tmpl w:val="D9C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1445A5"/>
    <w:multiLevelType w:val="hybridMultilevel"/>
    <w:tmpl w:val="13EC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5164E8"/>
    <w:multiLevelType w:val="singleLevel"/>
    <w:tmpl w:val="B33CB162"/>
    <w:lvl w:ilvl="0">
      <w:numFmt w:val="bullet"/>
      <w:lvlText w:val="-"/>
      <w:lvlJc w:val="left"/>
      <w:pPr>
        <w:tabs>
          <w:tab w:val="num" w:pos="360"/>
        </w:tabs>
        <w:ind w:left="360" w:hanging="360"/>
      </w:pPr>
      <w:rPr>
        <w:rFonts w:hint="default"/>
      </w:rPr>
    </w:lvl>
  </w:abstractNum>
  <w:abstractNum w:abstractNumId="39" w15:restartNumberingAfterBreak="0">
    <w:nsid w:val="264F6DDC"/>
    <w:multiLevelType w:val="hybridMultilevel"/>
    <w:tmpl w:val="DB168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6640994"/>
    <w:multiLevelType w:val="hybridMultilevel"/>
    <w:tmpl w:val="4F2CB35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D744F4"/>
    <w:multiLevelType w:val="hybridMultilevel"/>
    <w:tmpl w:val="E994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384EE0"/>
    <w:multiLevelType w:val="hybridMultilevel"/>
    <w:tmpl w:val="46383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7BA4283"/>
    <w:multiLevelType w:val="hybridMultilevel"/>
    <w:tmpl w:val="C9B2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D26576"/>
    <w:multiLevelType w:val="hybridMultilevel"/>
    <w:tmpl w:val="459E3520"/>
    <w:lvl w:ilvl="0" w:tplc="F6D84C1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C086D9F"/>
    <w:multiLevelType w:val="singleLevel"/>
    <w:tmpl w:val="B33CB162"/>
    <w:lvl w:ilvl="0">
      <w:numFmt w:val="bullet"/>
      <w:lvlText w:val="-"/>
      <w:lvlJc w:val="left"/>
      <w:pPr>
        <w:tabs>
          <w:tab w:val="num" w:pos="360"/>
        </w:tabs>
        <w:ind w:left="360" w:hanging="360"/>
      </w:pPr>
      <w:rPr>
        <w:rFonts w:hint="default"/>
      </w:rPr>
    </w:lvl>
  </w:abstractNum>
  <w:abstractNum w:abstractNumId="46" w15:restartNumberingAfterBreak="0">
    <w:nsid w:val="2C0D2474"/>
    <w:multiLevelType w:val="hybridMultilevel"/>
    <w:tmpl w:val="80060C28"/>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C212B83"/>
    <w:multiLevelType w:val="hybridMultilevel"/>
    <w:tmpl w:val="D06408EE"/>
    <w:lvl w:ilvl="0" w:tplc="0352A1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06B3AC9"/>
    <w:multiLevelType w:val="singleLevel"/>
    <w:tmpl w:val="B33CB162"/>
    <w:lvl w:ilvl="0">
      <w:numFmt w:val="bullet"/>
      <w:lvlText w:val="-"/>
      <w:lvlJc w:val="left"/>
      <w:pPr>
        <w:tabs>
          <w:tab w:val="num" w:pos="360"/>
        </w:tabs>
        <w:ind w:left="360" w:hanging="360"/>
      </w:pPr>
      <w:rPr>
        <w:rFonts w:hint="default"/>
      </w:rPr>
    </w:lvl>
  </w:abstractNum>
  <w:abstractNum w:abstractNumId="49" w15:restartNumberingAfterBreak="0">
    <w:nsid w:val="31106B9C"/>
    <w:multiLevelType w:val="multilevel"/>
    <w:tmpl w:val="CE400F48"/>
    <w:lvl w:ilvl="0">
      <w:start w:val="1"/>
      <w:numFmt w:val="bullet"/>
      <w:lvlText w:val=""/>
      <w:lvlJc w:val="left"/>
      <w:pPr>
        <w:tabs>
          <w:tab w:val="num" w:pos="2160"/>
        </w:tabs>
        <w:ind w:left="2160" w:hanging="360"/>
      </w:pPr>
      <w:rPr>
        <w:rFonts w:ascii="Symbol" w:hAnsi="Symbol" w:hint="default"/>
        <w:b w:val="0"/>
        <w:i w:val="0"/>
        <w:color w:val="00000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29700CC"/>
    <w:multiLevelType w:val="hybridMultilevel"/>
    <w:tmpl w:val="9C0AC236"/>
    <w:lvl w:ilvl="0" w:tplc="B33CB16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B87FC3"/>
    <w:multiLevelType w:val="singleLevel"/>
    <w:tmpl w:val="0C0A000F"/>
    <w:lvl w:ilvl="0">
      <w:start w:val="1"/>
      <w:numFmt w:val="decimal"/>
      <w:lvlText w:val="%1."/>
      <w:lvlJc w:val="left"/>
      <w:pPr>
        <w:tabs>
          <w:tab w:val="num" w:pos="360"/>
        </w:tabs>
        <w:ind w:left="360" w:hanging="360"/>
      </w:pPr>
      <w:rPr>
        <w:rFonts w:hint="default"/>
      </w:rPr>
    </w:lvl>
  </w:abstractNum>
  <w:abstractNum w:abstractNumId="52" w15:restartNumberingAfterBreak="0">
    <w:nsid w:val="33446CD2"/>
    <w:multiLevelType w:val="singleLevel"/>
    <w:tmpl w:val="B33CB162"/>
    <w:lvl w:ilvl="0">
      <w:numFmt w:val="bullet"/>
      <w:lvlText w:val="-"/>
      <w:lvlJc w:val="left"/>
      <w:pPr>
        <w:tabs>
          <w:tab w:val="num" w:pos="360"/>
        </w:tabs>
        <w:ind w:left="360" w:hanging="360"/>
      </w:pPr>
      <w:rPr>
        <w:rFonts w:hint="default"/>
      </w:rPr>
    </w:lvl>
  </w:abstractNum>
  <w:abstractNum w:abstractNumId="53" w15:restartNumberingAfterBreak="0">
    <w:nsid w:val="335338F8"/>
    <w:multiLevelType w:val="singleLevel"/>
    <w:tmpl w:val="0C0A000F"/>
    <w:lvl w:ilvl="0">
      <w:start w:val="1"/>
      <w:numFmt w:val="decimal"/>
      <w:lvlText w:val="%1."/>
      <w:lvlJc w:val="left"/>
      <w:pPr>
        <w:tabs>
          <w:tab w:val="num" w:pos="360"/>
        </w:tabs>
        <w:ind w:left="360" w:hanging="360"/>
      </w:pPr>
      <w:rPr>
        <w:rFonts w:hint="default"/>
      </w:rPr>
    </w:lvl>
  </w:abstractNum>
  <w:abstractNum w:abstractNumId="54" w15:restartNumberingAfterBreak="0">
    <w:nsid w:val="35B640B6"/>
    <w:multiLevelType w:val="hybridMultilevel"/>
    <w:tmpl w:val="9A5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DE3391"/>
    <w:multiLevelType w:val="multilevel"/>
    <w:tmpl w:val="F4D066C2"/>
    <w:lvl w:ilvl="0">
      <w:start w:val="1"/>
      <w:numFmt w:val="bullet"/>
      <w:lvlText w:val=""/>
      <w:lvlJc w:val="left"/>
      <w:rPr>
        <w:rFonts w:ascii="Symbol" w:hAnsi="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6702C14"/>
    <w:multiLevelType w:val="hybridMultilevel"/>
    <w:tmpl w:val="878CA2D0"/>
    <w:lvl w:ilvl="0" w:tplc="E250B126">
      <w:start w:val="3"/>
      <w:numFmt w:val="upperLetter"/>
      <w:lvlText w:val="%1."/>
      <w:lvlJc w:val="left"/>
      <w:pPr>
        <w:ind w:left="2049" w:hanging="360"/>
      </w:pPr>
      <w:rPr>
        <w:rFonts w:hint="default"/>
        <w:b/>
      </w:r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57" w15:restartNumberingAfterBreak="0">
    <w:nsid w:val="394C59D8"/>
    <w:multiLevelType w:val="multilevel"/>
    <w:tmpl w:val="931AB250"/>
    <w:lvl w:ilvl="0">
      <w:start w:val="1"/>
      <w:numFmt w:val="bullet"/>
      <w:lvlText w:val=""/>
      <w:lvlJc w:val="left"/>
      <w:rPr>
        <w:rFonts w:ascii="Symbol" w:hAnsi="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9E07A3B"/>
    <w:multiLevelType w:val="singleLevel"/>
    <w:tmpl w:val="331AE2BC"/>
    <w:lvl w:ilvl="0">
      <w:start w:val="6"/>
      <w:numFmt w:val="bullet"/>
      <w:lvlText w:val="-"/>
      <w:lvlJc w:val="left"/>
      <w:pPr>
        <w:tabs>
          <w:tab w:val="num" w:pos="360"/>
        </w:tabs>
        <w:ind w:left="360" w:hanging="360"/>
      </w:pPr>
      <w:rPr>
        <w:rFonts w:hint="default"/>
      </w:rPr>
    </w:lvl>
  </w:abstractNum>
  <w:abstractNum w:abstractNumId="59" w15:restartNumberingAfterBreak="0">
    <w:nsid w:val="3B264FE6"/>
    <w:multiLevelType w:val="hybridMultilevel"/>
    <w:tmpl w:val="F300F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DDE39CD"/>
    <w:multiLevelType w:val="hybridMultilevel"/>
    <w:tmpl w:val="3BA0E3C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7E1813"/>
    <w:multiLevelType w:val="hybridMultilevel"/>
    <w:tmpl w:val="8616890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436B4D"/>
    <w:multiLevelType w:val="hybridMultilevel"/>
    <w:tmpl w:val="5B0C4CAA"/>
    <w:lvl w:ilvl="0" w:tplc="B33CB16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A14B0D"/>
    <w:multiLevelType w:val="hybridMultilevel"/>
    <w:tmpl w:val="DBE80AF0"/>
    <w:lvl w:ilvl="0" w:tplc="0530463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3205C4B"/>
    <w:multiLevelType w:val="hybridMultilevel"/>
    <w:tmpl w:val="3FF4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34D3491"/>
    <w:multiLevelType w:val="singleLevel"/>
    <w:tmpl w:val="B33CB162"/>
    <w:lvl w:ilvl="0">
      <w:numFmt w:val="bullet"/>
      <w:lvlText w:val="-"/>
      <w:lvlJc w:val="left"/>
      <w:pPr>
        <w:tabs>
          <w:tab w:val="num" w:pos="360"/>
        </w:tabs>
        <w:ind w:left="360" w:hanging="360"/>
      </w:pPr>
      <w:rPr>
        <w:rFonts w:hint="default"/>
      </w:rPr>
    </w:lvl>
  </w:abstractNum>
  <w:abstractNum w:abstractNumId="66" w15:restartNumberingAfterBreak="0">
    <w:nsid w:val="470673F3"/>
    <w:multiLevelType w:val="hybridMultilevel"/>
    <w:tmpl w:val="015A5006"/>
    <w:lvl w:ilvl="0" w:tplc="B33CB16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8663DF6"/>
    <w:multiLevelType w:val="hybridMultilevel"/>
    <w:tmpl w:val="8BCCBB48"/>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984081C"/>
    <w:multiLevelType w:val="multilevel"/>
    <w:tmpl w:val="48287F26"/>
    <w:lvl w:ilvl="0">
      <w:start w:val="1"/>
      <w:numFmt w:val="bullet"/>
      <w:lvlText w:val=""/>
      <w:lvlJc w:val="left"/>
      <w:rPr>
        <w:rFonts w:ascii="Symbol" w:hAnsi="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A4C0BCD"/>
    <w:multiLevelType w:val="multilevel"/>
    <w:tmpl w:val="DBE80AF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A8D58A9"/>
    <w:multiLevelType w:val="hybridMultilevel"/>
    <w:tmpl w:val="4AC4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427508"/>
    <w:multiLevelType w:val="hybridMultilevel"/>
    <w:tmpl w:val="008669D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C6178A7"/>
    <w:multiLevelType w:val="hybridMultilevel"/>
    <w:tmpl w:val="E0EECEBA"/>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4CC608BE"/>
    <w:multiLevelType w:val="singleLevel"/>
    <w:tmpl w:val="B33CB162"/>
    <w:lvl w:ilvl="0">
      <w:numFmt w:val="bullet"/>
      <w:lvlText w:val="-"/>
      <w:lvlJc w:val="left"/>
      <w:pPr>
        <w:tabs>
          <w:tab w:val="num" w:pos="360"/>
        </w:tabs>
        <w:ind w:left="360" w:hanging="360"/>
      </w:pPr>
      <w:rPr>
        <w:rFonts w:hint="default"/>
      </w:rPr>
    </w:lvl>
  </w:abstractNum>
  <w:abstractNum w:abstractNumId="75" w15:restartNumberingAfterBreak="0">
    <w:nsid w:val="4CD84FCC"/>
    <w:multiLevelType w:val="hybridMultilevel"/>
    <w:tmpl w:val="20B4FB40"/>
    <w:lvl w:ilvl="0" w:tplc="B33CB16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CDA133F"/>
    <w:multiLevelType w:val="multilevel"/>
    <w:tmpl w:val="B31AA44E"/>
    <w:lvl w:ilvl="0">
      <w:start w:val="1"/>
      <w:numFmt w:val="bullet"/>
      <w:lvlText w:val=""/>
      <w:lvlJc w:val="left"/>
      <w:rPr>
        <w:rFonts w:ascii="Symbol" w:hAnsi="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D922768"/>
    <w:multiLevelType w:val="hybridMultilevel"/>
    <w:tmpl w:val="BC9E6994"/>
    <w:lvl w:ilvl="0" w:tplc="0530463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1658C6"/>
    <w:multiLevelType w:val="hybridMultilevel"/>
    <w:tmpl w:val="D33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BB56AA"/>
    <w:multiLevelType w:val="hybridMultilevel"/>
    <w:tmpl w:val="FD7AB8C8"/>
    <w:lvl w:ilvl="0" w:tplc="B33CB162">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1876458"/>
    <w:multiLevelType w:val="hybridMultilevel"/>
    <w:tmpl w:val="BCE0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4F5551"/>
    <w:multiLevelType w:val="hybridMultilevel"/>
    <w:tmpl w:val="0608D8F0"/>
    <w:lvl w:ilvl="0" w:tplc="86F865CE">
      <w:start w:val="1"/>
      <w:numFmt w:val="upperLetter"/>
      <w:lvlText w:val="%1."/>
      <w:lvlJc w:val="left"/>
      <w:pPr>
        <w:ind w:left="5053" w:hanging="360"/>
      </w:pPr>
      <w:rPr>
        <w:rFonts w:hint="default"/>
      </w:rPr>
    </w:lvl>
    <w:lvl w:ilvl="1" w:tplc="0C0A0019" w:tentative="1">
      <w:start w:val="1"/>
      <w:numFmt w:val="lowerLetter"/>
      <w:lvlText w:val="%2."/>
      <w:lvlJc w:val="left"/>
      <w:pPr>
        <w:ind w:left="5773" w:hanging="360"/>
      </w:pPr>
    </w:lvl>
    <w:lvl w:ilvl="2" w:tplc="0C0A001B" w:tentative="1">
      <w:start w:val="1"/>
      <w:numFmt w:val="lowerRoman"/>
      <w:lvlText w:val="%3."/>
      <w:lvlJc w:val="right"/>
      <w:pPr>
        <w:ind w:left="6493" w:hanging="180"/>
      </w:pPr>
    </w:lvl>
    <w:lvl w:ilvl="3" w:tplc="0C0A000F" w:tentative="1">
      <w:start w:val="1"/>
      <w:numFmt w:val="decimal"/>
      <w:lvlText w:val="%4."/>
      <w:lvlJc w:val="left"/>
      <w:pPr>
        <w:ind w:left="7213" w:hanging="360"/>
      </w:pPr>
    </w:lvl>
    <w:lvl w:ilvl="4" w:tplc="0C0A0019" w:tentative="1">
      <w:start w:val="1"/>
      <w:numFmt w:val="lowerLetter"/>
      <w:lvlText w:val="%5."/>
      <w:lvlJc w:val="left"/>
      <w:pPr>
        <w:ind w:left="7933" w:hanging="360"/>
      </w:pPr>
    </w:lvl>
    <w:lvl w:ilvl="5" w:tplc="0C0A001B" w:tentative="1">
      <w:start w:val="1"/>
      <w:numFmt w:val="lowerRoman"/>
      <w:lvlText w:val="%6."/>
      <w:lvlJc w:val="right"/>
      <w:pPr>
        <w:ind w:left="8653" w:hanging="180"/>
      </w:pPr>
    </w:lvl>
    <w:lvl w:ilvl="6" w:tplc="0C0A000F" w:tentative="1">
      <w:start w:val="1"/>
      <w:numFmt w:val="decimal"/>
      <w:lvlText w:val="%7."/>
      <w:lvlJc w:val="left"/>
      <w:pPr>
        <w:ind w:left="9373" w:hanging="360"/>
      </w:pPr>
    </w:lvl>
    <w:lvl w:ilvl="7" w:tplc="0C0A0019" w:tentative="1">
      <w:start w:val="1"/>
      <w:numFmt w:val="lowerLetter"/>
      <w:lvlText w:val="%8."/>
      <w:lvlJc w:val="left"/>
      <w:pPr>
        <w:ind w:left="10093" w:hanging="360"/>
      </w:pPr>
    </w:lvl>
    <w:lvl w:ilvl="8" w:tplc="0C0A001B" w:tentative="1">
      <w:start w:val="1"/>
      <w:numFmt w:val="lowerRoman"/>
      <w:lvlText w:val="%9."/>
      <w:lvlJc w:val="right"/>
      <w:pPr>
        <w:ind w:left="10813" w:hanging="180"/>
      </w:pPr>
    </w:lvl>
  </w:abstractNum>
  <w:abstractNum w:abstractNumId="82"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58D45F4"/>
    <w:multiLevelType w:val="singleLevel"/>
    <w:tmpl w:val="0809000F"/>
    <w:lvl w:ilvl="0">
      <w:start w:val="1"/>
      <w:numFmt w:val="decimal"/>
      <w:lvlText w:val="%1."/>
      <w:lvlJc w:val="left"/>
      <w:pPr>
        <w:tabs>
          <w:tab w:val="num" w:pos="360"/>
        </w:tabs>
        <w:ind w:left="360" w:hanging="360"/>
      </w:pPr>
    </w:lvl>
  </w:abstractNum>
  <w:abstractNum w:abstractNumId="84" w15:restartNumberingAfterBreak="0">
    <w:nsid w:val="572610B1"/>
    <w:multiLevelType w:val="singleLevel"/>
    <w:tmpl w:val="B33CB162"/>
    <w:lvl w:ilvl="0">
      <w:numFmt w:val="bullet"/>
      <w:lvlText w:val="-"/>
      <w:lvlJc w:val="left"/>
      <w:pPr>
        <w:tabs>
          <w:tab w:val="num" w:pos="360"/>
        </w:tabs>
        <w:ind w:left="360" w:hanging="360"/>
      </w:pPr>
      <w:rPr>
        <w:rFonts w:hint="default"/>
      </w:rPr>
    </w:lvl>
  </w:abstractNum>
  <w:abstractNum w:abstractNumId="85" w15:restartNumberingAfterBreak="0">
    <w:nsid w:val="57E07504"/>
    <w:multiLevelType w:val="hybridMultilevel"/>
    <w:tmpl w:val="BBEA7582"/>
    <w:lvl w:ilvl="0" w:tplc="FFFFFFFF">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8563536"/>
    <w:multiLevelType w:val="singleLevel"/>
    <w:tmpl w:val="B33CB162"/>
    <w:lvl w:ilvl="0">
      <w:numFmt w:val="bullet"/>
      <w:lvlText w:val="-"/>
      <w:lvlJc w:val="left"/>
      <w:pPr>
        <w:tabs>
          <w:tab w:val="num" w:pos="360"/>
        </w:tabs>
        <w:ind w:left="360" w:hanging="360"/>
      </w:pPr>
      <w:rPr>
        <w:rFonts w:hint="default"/>
      </w:rPr>
    </w:lvl>
  </w:abstractNum>
  <w:abstractNum w:abstractNumId="87" w15:restartNumberingAfterBreak="0">
    <w:nsid w:val="58B847C9"/>
    <w:multiLevelType w:val="hybridMultilevel"/>
    <w:tmpl w:val="69C2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93E5B1D"/>
    <w:multiLevelType w:val="hybridMultilevel"/>
    <w:tmpl w:val="67D6F43A"/>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97D6498"/>
    <w:multiLevelType w:val="hybridMultilevel"/>
    <w:tmpl w:val="6BFE6C24"/>
    <w:lvl w:ilvl="0" w:tplc="8FF8C16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A5369AD"/>
    <w:multiLevelType w:val="hybridMultilevel"/>
    <w:tmpl w:val="935E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983388"/>
    <w:multiLevelType w:val="hybridMultilevel"/>
    <w:tmpl w:val="2A78AA1A"/>
    <w:lvl w:ilvl="0" w:tplc="3F5645B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4F2A46"/>
    <w:multiLevelType w:val="multilevel"/>
    <w:tmpl w:val="C816A9B6"/>
    <w:lvl w:ilvl="0">
      <w:start w:val="1"/>
      <w:numFmt w:val="bullet"/>
      <w:lvlText w:val=""/>
      <w:lvlJc w:val="left"/>
      <w:rPr>
        <w:rFonts w:ascii="Symbol" w:hAnsi="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BBB4EB2"/>
    <w:multiLevelType w:val="singleLevel"/>
    <w:tmpl w:val="B33CB162"/>
    <w:lvl w:ilvl="0">
      <w:numFmt w:val="bullet"/>
      <w:lvlText w:val="-"/>
      <w:lvlJc w:val="left"/>
      <w:pPr>
        <w:tabs>
          <w:tab w:val="num" w:pos="360"/>
        </w:tabs>
        <w:ind w:left="360" w:hanging="360"/>
      </w:pPr>
      <w:rPr>
        <w:rFonts w:hint="default"/>
      </w:rPr>
    </w:lvl>
  </w:abstractNum>
  <w:abstractNum w:abstractNumId="94"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D281999"/>
    <w:multiLevelType w:val="hybridMultilevel"/>
    <w:tmpl w:val="8462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F76A19"/>
    <w:multiLevelType w:val="singleLevel"/>
    <w:tmpl w:val="A1A6C608"/>
    <w:lvl w:ilvl="0">
      <w:start w:val="1"/>
      <w:numFmt w:val="decimal"/>
      <w:lvlText w:val="%1."/>
      <w:lvlJc w:val="left"/>
      <w:pPr>
        <w:tabs>
          <w:tab w:val="num" w:pos="360"/>
        </w:tabs>
        <w:ind w:left="360" w:hanging="360"/>
      </w:pPr>
    </w:lvl>
  </w:abstractNum>
  <w:abstractNum w:abstractNumId="97" w15:restartNumberingAfterBreak="0">
    <w:nsid w:val="6225622A"/>
    <w:multiLevelType w:val="hybridMultilevel"/>
    <w:tmpl w:val="7D325552"/>
    <w:lvl w:ilvl="0" w:tplc="B33CB16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194D01"/>
    <w:multiLevelType w:val="hybridMultilevel"/>
    <w:tmpl w:val="BF50E482"/>
    <w:lvl w:ilvl="0" w:tplc="EA1A9F6A">
      <w:start w:val="8023"/>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4DA4EC3"/>
    <w:multiLevelType w:val="hybridMultilevel"/>
    <w:tmpl w:val="B18C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5110B54"/>
    <w:multiLevelType w:val="hybridMultilevel"/>
    <w:tmpl w:val="A7BA1B20"/>
    <w:lvl w:ilvl="0" w:tplc="0352A1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6D37A8F"/>
    <w:multiLevelType w:val="hybridMultilevel"/>
    <w:tmpl w:val="5F5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004694"/>
    <w:multiLevelType w:val="hybridMultilevel"/>
    <w:tmpl w:val="DB784138"/>
    <w:lvl w:ilvl="0" w:tplc="0530463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AA03C62"/>
    <w:multiLevelType w:val="hybridMultilevel"/>
    <w:tmpl w:val="722E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6418FB"/>
    <w:multiLevelType w:val="hybridMultilevel"/>
    <w:tmpl w:val="11E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D5118EE"/>
    <w:multiLevelType w:val="hybridMultilevel"/>
    <w:tmpl w:val="23BE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F806332"/>
    <w:multiLevelType w:val="hybridMultilevel"/>
    <w:tmpl w:val="9CCCC5E4"/>
    <w:lvl w:ilvl="0" w:tplc="1816508C">
      <w:start w:val="1"/>
      <w:numFmt w:val="bullet"/>
      <w:lvlText w:val=""/>
      <w:lvlJc w:val="left"/>
      <w:pPr>
        <w:tabs>
          <w:tab w:val="num" w:pos="360"/>
        </w:tabs>
        <w:ind w:left="3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F9337D0"/>
    <w:multiLevelType w:val="hybridMultilevel"/>
    <w:tmpl w:val="466AE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FEE490E"/>
    <w:multiLevelType w:val="singleLevel"/>
    <w:tmpl w:val="B33CB162"/>
    <w:lvl w:ilvl="0">
      <w:numFmt w:val="bullet"/>
      <w:lvlText w:val="-"/>
      <w:lvlJc w:val="left"/>
      <w:pPr>
        <w:tabs>
          <w:tab w:val="num" w:pos="360"/>
        </w:tabs>
        <w:ind w:left="360" w:hanging="360"/>
      </w:pPr>
      <w:rPr>
        <w:rFonts w:hint="default"/>
      </w:rPr>
    </w:lvl>
  </w:abstractNum>
  <w:abstractNum w:abstractNumId="110"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08A2166"/>
    <w:multiLevelType w:val="hybridMultilevel"/>
    <w:tmpl w:val="EAC8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0FD6523"/>
    <w:multiLevelType w:val="hybridMultilevel"/>
    <w:tmpl w:val="A30C9D24"/>
    <w:lvl w:ilvl="0" w:tplc="199A7200">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24050D1"/>
    <w:multiLevelType w:val="singleLevel"/>
    <w:tmpl w:val="0C0A000F"/>
    <w:lvl w:ilvl="0">
      <w:start w:val="1"/>
      <w:numFmt w:val="decimal"/>
      <w:lvlText w:val="%1."/>
      <w:lvlJc w:val="left"/>
      <w:pPr>
        <w:tabs>
          <w:tab w:val="num" w:pos="360"/>
        </w:tabs>
        <w:ind w:left="360" w:hanging="360"/>
      </w:pPr>
      <w:rPr>
        <w:rFonts w:hint="default"/>
      </w:rPr>
    </w:lvl>
  </w:abstractNum>
  <w:abstractNum w:abstractNumId="114" w15:restartNumberingAfterBreak="0">
    <w:nsid w:val="735C628D"/>
    <w:multiLevelType w:val="hybridMultilevel"/>
    <w:tmpl w:val="1E1A336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74680FEC"/>
    <w:multiLevelType w:val="hybridMultilevel"/>
    <w:tmpl w:val="F39C6BC8"/>
    <w:lvl w:ilvl="0" w:tplc="FFFFFFFF">
      <w:start w:val="1"/>
      <w:numFmt w:val="bullet"/>
      <w:lvlText w:val="-"/>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54110D8"/>
    <w:multiLevelType w:val="hybridMultilevel"/>
    <w:tmpl w:val="B2F2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5FD37C6"/>
    <w:multiLevelType w:val="hybridMultilevel"/>
    <w:tmpl w:val="AED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6B24B09"/>
    <w:multiLevelType w:val="hybridMultilevel"/>
    <w:tmpl w:val="53BE38A2"/>
    <w:lvl w:ilvl="0" w:tplc="FF749C36">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9" w15:restartNumberingAfterBreak="0">
    <w:nsid w:val="7AA4300B"/>
    <w:multiLevelType w:val="singleLevel"/>
    <w:tmpl w:val="B33CB162"/>
    <w:lvl w:ilvl="0">
      <w:numFmt w:val="bullet"/>
      <w:lvlText w:val="-"/>
      <w:lvlJc w:val="left"/>
      <w:pPr>
        <w:tabs>
          <w:tab w:val="num" w:pos="360"/>
        </w:tabs>
        <w:ind w:left="360" w:hanging="360"/>
      </w:pPr>
      <w:rPr>
        <w:rFonts w:hint="default"/>
      </w:rPr>
    </w:lvl>
  </w:abstractNum>
  <w:abstractNum w:abstractNumId="120"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B6771AB"/>
    <w:multiLevelType w:val="hybridMultilevel"/>
    <w:tmpl w:val="0714FD8A"/>
    <w:lvl w:ilvl="0" w:tplc="0352A1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7B745BE3"/>
    <w:multiLevelType w:val="hybridMultilevel"/>
    <w:tmpl w:val="DB2003BA"/>
    <w:lvl w:ilvl="0" w:tplc="B33CB16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BEE2F9A"/>
    <w:multiLevelType w:val="singleLevel"/>
    <w:tmpl w:val="B33CB162"/>
    <w:lvl w:ilvl="0">
      <w:numFmt w:val="bullet"/>
      <w:lvlText w:val="-"/>
      <w:lvlJc w:val="left"/>
      <w:pPr>
        <w:tabs>
          <w:tab w:val="num" w:pos="360"/>
        </w:tabs>
        <w:ind w:left="360" w:hanging="360"/>
      </w:pPr>
      <w:rPr>
        <w:rFonts w:hint="default"/>
      </w:rPr>
    </w:lvl>
  </w:abstractNum>
  <w:abstractNum w:abstractNumId="124" w15:restartNumberingAfterBreak="0">
    <w:nsid w:val="7C540247"/>
    <w:multiLevelType w:val="hybridMultilevel"/>
    <w:tmpl w:val="05A4A6B2"/>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897234"/>
    <w:multiLevelType w:val="hybridMultilevel"/>
    <w:tmpl w:val="2360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CA05A70"/>
    <w:multiLevelType w:val="hybridMultilevel"/>
    <w:tmpl w:val="5E96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562543"/>
    <w:multiLevelType w:val="hybridMultilevel"/>
    <w:tmpl w:val="486A7E1E"/>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28" w15:restartNumberingAfterBreak="0">
    <w:nsid w:val="7DD64866"/>
    <w:multiLevelType w:val="hybridMultilevel"/>
    <w:tmpl w:val="86B2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E9B4BB3"/>
    <w:multiLevelType w:val="hybridMultilevel"/>
    <w:tmpl w:val="88F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EB36552"/>
    <w:multiLevelType w:val="hybridMultilevel"/>
    <w:tmpl w:val="8FFA0F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F430A13"/>
    <w:multiLevelType w:val="multilevel"/>
    <w:tmpl w:val="ED743D6A"/>
    <w:lvl w:ilvl="0">
      <w:start w:val="1"/>
      <w:numFmt w:val="bullet"/>
      <w:lvlText w:val=""/>
      <w:lvlJc w:val="left"/>
      <w:rPr>
        <w:rFonts w:ascii="Symbol" w:hAnsi="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F583036"/>
    <w:multiLevelType w:val="hybridMultilevel"/>
    <w:tmpl w:val="A9583462"/>
    <w:lvl w:ilvl="0" w:tplc="1816508C">
      <w:start w:val="1"/>
      <w:numFmt w:val="bullet"/>
      <w:lvlText w:val=""/>
      <w:lvlJc w:val="left"/>
      <w:pPr>
        <w:tabs>
          <w:tab w:val="num" w:pos="360"/>
        </w:tabs>
        <w:ind w:left="3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F7B64E5"/>
    <w:multiLevelType w:val="singleLevel"/>
    <w:tmpl w:val="B33CB162"/>
    <w:lvl w:ilvl="0">
      <w:numFmt w:val="bullet"/>
      <w:lvlText w:val="-"/>
      <w:lvlJc w:val="left"/>
      <w:pPr>
        <w:tabs>
          <w:tab w:val="num" w:pos="360"/>
        </w:tabs>
        <w:ind w:left="360" w:hanging="360"/>
      </w:pPr>
      <w:rPr>
        <w:rFonts w:hint="default"/>
      </w:rPr>
    </w:lvl>
  </w:abstractNum>
  <w:abstractNum w:abstractNumId="134" w15:restartNumberingAfterBreak="0">
    <w:nsid w:val="7FB22BE5"/>
    <w:multiLevelType w:val="singleLevel"/>
    <w:tmpl w:val="331AE2BC"/>
    <w:lvl w:ilvl="0">
      <w:start w:val="6"/>
      <w:numFmt w:val="bullet"/>
      <w:lvlText w:val="-"/>
      <w:lvlJc w:val="left"/>
      <w:pPr>
        <w:tabs>
          <w:tab w:val="num" w:pos="360"/>
        </w:tabs>
        <w:ind w:left="360" w:hanging="360"/>
      </w:pPr>
      <w:rPr>
        <w:rFonts w:hint="default"/>
      </w:rPr>
    </w:lvl>
  </w:abstractNum>
  <w:num w:numId="1">
    <w:abstractNumId w:val="81"/>
  </w:num>
  <w:num w:numId="2">
    <w:abstractNumId w:val="10"/>
    <w:lvlOverride w:ilvl="0">
      <w:lvl w:ilvl="0">
        <w:start w:val="1"/>
        <w:numFmt w:val="bullet"/>
        <w:lvlText w:val="-"/>
        <w:lvlJc w:val="left"/>
        <w:pPr>
          <w:ind w:left="720" w:hanging="360"/>
        </w:p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3">
    <w:abstractNumId w:val="24"/>
  </w:num>
  <w:num w:numId="4">
    <w:abstractNumId w:val="44"/>
  </w:num>
  <w:num w:numId="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2"/>
  </w:num>
  <w:num w:numId="7">
    <w:abstractNumId w:val="8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8"/>
  </w:num>
  <w:num w:numId="19">
    <w:abstractNumId w:val="13"/>
  </w:num>
  <w:num w:numId="20">
    <w:abstractNumId w:val="117"/>
  </w:num>
  <w:num w:numId="21">
    <w:abstractNumId w:val="112"/>
  </w:num>
  <w:num w:numId="22">
    <w:abstractNumId w:val="11"/>
  </w:num>
  <w:num w:numId="23">
    <w:abstractNumId w:val="94"/>
  </w:num>
  <w:num w:numId="24">
    <w:abstractNumId w:val="72"/>
  </w:num>
  <w:num w:numId="25">
    <w:abstractNumId w:val="29"/>
  </w:num>
  <w:num w:numId="26">
    <w:abstractNumId w:val="123"/>
  </w:num>
  <w:num w:numId="27">
    <w:abstractNumId w:val="84"/>
  </w:num>
  <w:num w:numId="28">
    <w:abstractNumId w:val="27"/>
  </w:num>
  <w:num w:numId="29">
    <w:abstractNumId w:val="45"/>
  </w:num>
  <w:num w:numId="30">
    <w:abstractNumId w:val="65"/>
  </w:num>
  <w:num w:numId="31">
    <w:abstractNumId w:val="93"/>
  </w:num>
  <w:num w:numId="32">
    <w:abstractNumId w:val="52"/>
  </w:num>
  <w:num w:numId="33">
    <w:abstractNumId w:val="28"/>
  </w:num>
  <w:num w:numId="34">
    <w:abstractNumId w:val="14"/>
  </w:num>
  <w:num w:numId="35">
    <w:abstractNumId w:val="48"/>
  </w:num>
  <w:num w:numId="36">
    <w:abstractNumId w:val="12"/>
  </w:num>
  <w:num w:numId="37">
    <w:abstractNumId w:val="119"/>
  </w:num>
  <w:num w:numId="38">
    <w:abstractNumId w:val="74"/>
  </w:num>
  <w:num w:numId="39">
    <w:abstractNumId w:val="109"/>
  </w:num>
  <w:num w:numId="40">
    <w:abstractNumId w:val="86"/>
  </w:num>
  <w:num w:numId="41">
    <w:abstractNumId w:val="23"/>
  </w:num>
  <w:num w:numId="42">
    <w:abstractNumId w:val="113"/>
  </w:num>
  <w:num w:numId="43">
    <w:abstractNumId w:val="51"/>
  </w:num>
  <w:num w:numId="44">
    <w:abstractNumId w:val="53"/>
  </w:num>
  <w:num w:numId="45">
    <w:abstractNumId w:val="83"/>
  </w:num>
  <w:num w:numId="46">
    <w:abstractNumId w:val="96"/>
  </w:num>
  <w:num w:numId="47">
    <w:abstractNumId w:val="133"/>
  </w:num>
  <w:num w:numId="48">
    <w:abstractNumId w:val="47"/>
  </w:num>
  <w:num w:numId="49">
    <w:abstractNumId w:val="100"/>
  </w:num>
  <w:num w:numId="50">
    <w:abstractNumId w:val="33"/>
  </w:num>
  <w:num w:numId="51">
    <w:abstractNumId w:val="121"/>
  </w:num>
  <w:num w:numId="52">
    <w:abstractNumId w:val="46"/>
  </w:num>
  <w:num w:numId="53">
    <w:abstractNumId w:val="88"/>
  </w:num>
  <w:num w:numId="54">
    <w:abstractNumId w:val="73"/>
  </w:num>
  <w:num w:numId="55">
    <w:abstractNumId w:val="77"/>
  </w:num>
  <w:num w:numId="56">
    <w:abstractNumId w:val="30"/>
  </w:num>
  <w:num w:numId="57">
    <w:abstractNumId w:val="103"/>
  </w:num>
  <w:num w:numId="58">
    <w:abstractNumId w:val="134"/>
  </w:num>
  <w:num w:numId="59">
    <w:abstractNumId w:val="58"/>
  </w:num>
  <w:num w:numId="60">
    <w:abstractNumId w:val="20"/>
  </w:num>
  <w:num w:numId="61">
    <w:abstractNumId w:val="63"/>
  </w:num>
  <w:num w:numId="62">
    <w:abstractNumId w:val="69"/>
  </w:num>
  <w:num w:numId="63">
    <w:abstractNumId w:val="98"/>
  </w:num>
  <w:num w:numId="64">
    <w:abstractNumId w:val="21"/>
  </w:num>
  <w:num w:numId="65">
    <w:abstractNumId w:val="75"/>
  </w:num>
  <w:num w:numId="66">
    <w:abstractNumId w:val="66"/>
  </w:num>
  <w:num w:numId="67">
    <w:abstractNumId w:val="110"/>
  </w:num>
  <w:num w:numId="68">
    <w:abstractNumId w:val="49"/>
  </w:num>
  <w:num w:numId="69">
    <w:abstractNumId w:val="132"/>
  </w:num>
  <w:num w:numId="70">
    <w:abstractNumId w:val="107"/>
  </w:num>
  <w:num w:numId="71">
    <w:abstractNumId w:val="42"/>
  </w:num>
  <w:num w:numId="72">
    <w:abstractNumId w:val="122"/>
  </w:num>
  <w:num w:numId="73">
    <w:abstractNumId w:val="25"/>
  </w:num>
  <w:num w:numId="74">
    <w:abstractNumId w:val="87"/>
  </w:num>
  <w:num w:numId="75">
    <w:abstractNumId w:val="39"/>
  </w:num>
  <w:num w:numId="76">
    <w:abstractNumId w:val="129"/>
  </w:num>
  <w:num w:numId="77">
    <w:abstractNumId w:val="50"/>
  </w:num>
  <w:num w:numId="78">
    <w:abstractNumId w:val="18"/>
  </w:num>
  <w:num w:numId="79">
    <w:abstractNumId w:val="102"/>
  </w:num>
  <w:num w:numId="80">
    <w:abstractNumId w:val="59"/>
  </w:num>
  <w:num w:numId="81">
    <w:abstractNumId w:val="43"/>
  </w:num>
  <w:num w:numId="82">
    <w:abstractNumId w:val="111"/>
  </w:num>
  <w:num w:numId="83">
    <w:abstractNumId w:val="37"/>
  </w:num>
  <w:num w:numId="84">
    <w:abstractNumId w:val="104"/>
  </w:num>
  <w:num w:numId="85">
    <w:abstractNumId w:val="126"/>
  </w:num>
  <w:num w:numId="86">
    <w:abstractNumId w:val="70"/>
  </w:num>
  <w:num w:numId="87">
    <w:abstractNumId w:val="80"/>
  </w:num>
  <w:num w:numId="88">
    <w:abstractNumId w:val="95"/>
  </w:num>
  <w:num w:numId="89">
    <w:abstractNumId w:val="26"/>
  </w:num>
  <w:num w:numId="90">
    <w:abstractNumId w:val="105"/>
  </w:num>
  <w:num w:numId="91">
    <w:abstractNumId w:val="106"/>
  </w:num>
  <w:num w:numId="92">
    <w:abstractNumId w:val="85"/>
  </w:num>
  <w:num w:numId="93">
    <w:abstractNumId w:val="17"/>
  </w:num>
  <w:num w:numId="94">
    <w:abstractNumId w:val="34"/>
  </w:num>
  <w:num w:numId="95">
    <w:abstractNumId w:val="71"/>
  </w:num>
  <w:num w:numId="96">
    <w:abstractNumId w:val="82"/>
  </w:num>
  <w:num w:numId="97">
    <w:abstractNumId w:val="124"/>
  </w:num>
  <w:num w:numId="98">
    <w:abstractNumId w:val="67"/>
  </w:num>
  <w:num w:numId="99">
    <w:abstractNumId w:val="41"/>
  </w:num>
  <w:num w:numId="100">
    <w:abstractNumId w:val="118"/>
  </w:num>
  <w:num w:numId="101">
    <w:abstractNumId w:val="56"/>
  </w:num>
  <w:num w:numId="102">
    <w:abstractNumId w:val="36"/>
  </w:num>
  <w:num w:numId="103">
    <w:abstractNumId w:val="128"/>
  </w:num>
  <w:num w:numId="104">
    <w:abstractNumId w:val="54"/>
  </w:num>
  <w:num w:numId="105">
    <w:abstractNumId w:val="125"/>
  </w:num>
  <w:num w:numId="106">
    <w:abstractNumId w:val="90"/>
  </w:num>
  <w:num w:numId="107">
    <w:abstractNumId w:val="120"/>
  </w:num>
  <w:num w:numId="108">
    <w:abstractNumId w:val="101"/>
  </w:num>
  <w:num w:numId="109">
    <w:abstractNumId w:val="108"/>
  </w:num>
  <w:num w:numId="110">
    <w:abstractNumId w:val="99"/>
  </w:num>
  <w:num w:numId="111">
    <w:abstractNumId w:val="78"/>
  </w:num>
  <w:num w:numId="112">
    <w:abstractNumId w:val="116"/>
  </w:num>
  <w:num w:numId="113">
    <w:abstractNumId w:val="127"/>
  </w:num>
  <w:num w:numId="114">
    <w:abstractNumId w:val="31"/>
  </w:num>
  <w:num w:numId="115">
    <w:abstractNumId w:val="16"/>
  </w:num>
  <w:num w:numId="116">
    <w:abstractNumId w:val="40"/>
  </w:num>
  <w:num w:numId="117">
    <w:abstractNumId w:val="79"/>
  </w:num>
  <w:num w:numId="118">
    <w:abstractNumId w:val="97"/>
  </w:num>
  <w:num w:numId="119">
    <w:abstractNumId w:val="62"/>
  </w:num>
  <w:num w:numId="120">
    <w:abstractNumId w:val="22"/>
  </w:num>
  <w:num w:numId="121">
    <w:abstractNumId w:val="91"/>
  </w:num>
  <w:num w:numId="122">
    <w:abstractNumId w:val="60"/>
  </w:num>
  <w:num w:numId="123">
    <w:abstractNumId w:val="61"/>
  </w:num>
  <w:num w:numId="124">
    <w:abstractNumId w:val="130"/>
  </w:num>
  <w:num w:numId="125">
    <w:abstractNumId w:val="115"/>
  </w:num>
  <w:num w:numId="126">
    <w:abstractNumId w:val="19"/>
  </w:num>
  <w:num w:numId="127">
    <w:abstractNumId w:val="64"/>
  </w:num>
  <w:num w:numId="128">
    <w:abstractNumId w:val="114"/>
  </w:num>
  <w:num w:numId="129">
    <w:abstractNumId w:val="92"/>
  </w:num>
  <w:num w:numId="130">
    <w:abstractNumId w:val="131"/>
  </w:num>
  <w:num w:numId="131">
    <w:abstractNumId w:val="76"/>
  </w:num>
  <w:num w:numId="132">
    <w:abstractNumId w:val="55"/>
  </w:num>
  <w:num w:numId="133">
    <w:abstractNumId w:val="15"/>
  </w:num>
  <w:num w:numId="134">
    <w:abstractNumId w:val="35"/>
  </w:num>
  <w:num w:numId="135">
    <w:abstractNumId w:val="68"/>
  </w:num>
  <w:num w:numId="136">
    <w:abstractNumId w:val="57"/>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s-ES" w:vendorID="64" w:dllVersion="6" w:nlCheck="1" w:checkStyle="0"/>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l-PL" w:vendorID="64" w:dllVersion="4096" w:nlCheck="1" w:checkStyle="0"/>
  <w:activeWritingStyle w:appName="MSWord" w:lang="pt-BR" w:vendorID="64" w:dllVersion="4096" w:nlCheck="1" w:checkStyle="0"/>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6237210-6dff-4b09-b81c-51c5e716fe1b" w:val=" "/>
    <w:docVar w:name="VAULT_ND_0a47a72c-5493-48aa-874e-acf59ede7357" w:val=" "/>
    <w:docVar w:name="VAULT_ND_0d037088-25a5-48ec-88df-c4a18b4ffdad" w:val=" "/>
    <w:docVar w:name="VAULT_ND_10bfa74d-87c9-4529-babd-7c66d08af6a3" w:val=" "/>
    <w:docVar w:name="VAULT_ND_11bd6e38-54f7-4761-aba4-083f970d5e26" w:val=" "/>
    <w:docVar w:name="VAULT_ND_19d45fb9-33b5-406b-bd0f-51d63874efbb" w:val=" "/>
    <w:docVar w:name="VAULT_ND_1d371349-ce9e-44e0-a248-109f90394d63" w:val=" "/>
    <w:docVar w:name="VAULT_ND_1f4d0c86-fca5-4f13-a1e4-ee0959cc7fe1" w:val=" "/>
    <w:docVar w:name="VAULT_ND_1f4d1920-8129-4e9b-b0aa-2c061059e4bc" w:val=" "/>
    <w:docVar w:name="VAULT_ND_227c2884-1197-4942-964b-ace68c7aa5c5" w:val=" "/>
    <w:docVar w:name="VAULT_ND_2daee35d-f8ac-4325-b748-ea776ca105af" w:val=" "/>
    <w:docVar w:name="VAULT_ND_3241feb7-aea0-47d0-a68f-0431667699a6" w:val=" "/>
    <w:docVar w:name="VAULT_ND_364e2939-928a-4c2b-8361-7f497a24c747" w:val=" "/>
    <w:docVar w:name="VAULT_ND_44bf63b9-8f58-4682-8d13-649bd0050dca" w:val=" "/>
    <w:docVar w:name="VAULT_ND_51e1af7b-ec2a-4215-bab6-4520f2e21baf" w:val=" "/>
    <w:docVar w:name="VAULT_ND_5238bc96-12d6-4ba1-8f77-e399ced2b0e9" w:val=" "/>
    <w:docVar w:name="VAULT_ND_52644121-43f4-42f4-a0a6-5a28e0e61f05" w:val=" "/>
    <w:docVar w:name="VAULT_ND_6d4ab337-4543-4ba7-946c-59830d693916" w:val=" "/>
    <w:docVar w:name="VAULT_ND_7b68aa28-b53e-4f35-8d42-dcc6313c8625" w:val=" "/>
    <w:docVar w:name="VAULT_ND_81222468-c834-4887-b40b-d3f5d425afcc" w:val=" "/>
    <w:docVar w:name="VAULT_ND_8a9e9e43-136a-4bfa-ad00-322473a0f006" w:val=" "/>
    <w:docVar w:name="VAULT_ND_b212d296-b6ce-4a45-97ff-e4ea25faede3" w:val=" "/>
    <w:docVar w:name="VAULT_ND_bbb207f5-7366-41cb-bec1-faff67031992" w:val=" "/>
    <w:docVar w:name="VAULT_ND_c4dd291d-3948-4ea5-aaa1-65e3cfd1159d" w:val=" "/>
    <w:docVar w:name="VAULT_ND_cd9a0c3a-e106-46ba-b06d-910e9955ec76" w:val=" "/>
    <w:docVar w:name="VAULT_ND_da1f6f2a-9903-4d10-bd01-8dfc93721d81" w:val=" "/>
    <w:docVar w:name="VAULT_ND_e6cd4a60-6c5b-47b2-9c7a-03afee0e57a0" w:val=" "/>
    <w:docVar w:name="VAULT_ND_f4730792-84e5-4f1e-8763-5292c8dd121b" w:val=" "/>
  </w:docVars>
  <w:rsids>
    <w:rsidRoot w:val="005F6368"/>
    <w:rsid w:val="00107031"/>
    <w:rsid w:val="00193F53"/>
    <w:rsid w:val="001D145B"/>
    <w:rsid w:val="002177D8"/>
    <w:rsid w:val="0023011B"/>
    <w:rsid w:val="002664FC"/>
    <w:rsid w:val="002C2506"/>
    <w:rsid w:val="002F4CEC"/>
    <w:rsid w:val="00356EBE"/>
    <w:rsid w:val="003946AF"/>
    <w:rsid w:val="00452A7F"/>
    <w:rsid w:val="004979E7"/>
    <w:rsid w:val="005E40C7"/>
    <w:rsid w:val="005F6368"/>
    <w:rsid w:val="00615E80"/>
    <w:rsid w:val="00650BD9"/>
    <w:rsid w:val="00676C57"/>
    <w:rsid w:val="0067717D"/>
    <w:rsid w:val="006920F5"/>
    <w:rsid w:val="008467D0"/>
    <w:rsid w:val="00935E45"/>
    <w:rsid w:val="009B1AEB"/>
    <w:rsid w:val="00AA4DAD"/>
    <w:rsid w:val="00B31724"/>
    <w:rsid w:val="00B56F4A"/>
    <w:rsid w:val="00B92C3C"/>
    <w:rsid w:val="00D154F2"/>
    <w:rsid w:val="00D22FCF"/>
    <w:rsid w:val="00DA6940"/>
    <w:rsid w:val="00EE75B3"/>
    <w:rsid w:val="00FB4713"/>
    <w:rsid w:val="00FB6EA0"/>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4AF8609"/>
  <w15:chartTrackingRefBased/>
  <w15:docId w15:val="{20401F88-CFEC-4CDF-8064-7D594F2E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2"/>
      <w:szCs w:val="22"/>
      <w:lang w:val="es-ES" w:eastAsia="es-ES"/>
    </w:rPr>
  </w:style>
  <w:style w:type="paragraph" w:styleId="Heading1">
    <w:name w:val="heading 1"/>
    <w:basedOn w:val="Normal"/>
    <w:next w:val="Normal"/>
    <w:link w:val="Heading1Char"/>
    <w:qFormat/>
    <w:pPr>
      <w:keepNext/>
      <w:widowControl w:val="0"/>
      <w:numPr>
        <w:ilvl w:val="12"/>
      </w:numPr>
      <w:tabs>
        <w:tab w:val="left" w:pos="-720"/>
        <w:tab w:val="left" w:pos="4536"/>
      </w:tabs>
      <w:spacing w:after="0" w:line="240" w:lineRule="auto"/>
      <w:outlineLvl w:val="0"/>
    </w:pPr>
    <w:rPr>
      <w:b/>
      <w:i/>
      <w:noProof/>
      <w:szCs w:val="20"/>
      <w:lang w:val="en-GB" w:eastAsia="x-none"/>
    </w:rPr>
  </w:style>
  <w:style w:type="paragraph" w:styleId="Heading2">
    <w:name w:val="heading 2"/>
    <w:basedOn w:val="Normal"/>
    <w:next w:val="Normal"/>
    <w:link w:val="Heading2Char"/>
    <w:qFormat/>
    <w:pPr>
      <w:keepNext/>
      <w:widowControl w:val="0"/>
      <w:spacing w:after="0" w:line="240" w:lineRule="auto"/>
      <w:ind w:left="426"/>
      <w:jc w:val="both"/>
      <w:outlineLvl w:val="1"/>
    </w:pPr>
    <w:rPr>
      <w:szCs w:val="20"/>
      <w:lang w:val="en-GB" w:eastAsia="x-none"/>
    </w:rPr>
  </w:style>
  <w:style w:type="paragraph" w:styleId="Heading3">
    <w:name w:val="heading 3"/>
    <w:basedOn w:val="Normal"/>
    <w:next w:val="Normal"/>
    <w:link w:val="Heading3Char"/>
    <w:qFormat/>
    <w:pPr>
      <w:keepNext/>
      <w:spacing w:after="0" w:line="240" w:lineRule="auto"/>
      <w:ind w:left="426"/>
      <w:outlineLvl w:val="2"/>
    </w:pPr>
    <w:rPr>
      <w:szCs w:val="20"/>
      <w:lang w:val="en-GB" w:eastAsia="x-none"/>
    </w:rPr>
  </w:style>
  <w:style w:type="paragraph" w:styleId="Heading4">
    <w:name w:val="heading 4"/>
    <w:basedOn w:val="Normal"/>
    <w:next w:val="Normal"/>
    <w:link w:val="Heading4Char"/>
    <w:qFormat/>
    <w:pPr>
      <w:keepNext/>
      <w:widowControl w:val="0"/>
      <w:spacing w:after="0" w:line="240" w:lineRule="auto"/>
      <w:outlineLvl w:val="3"/>
    </w:pPr>
    <w:rPr>
      <w:b/>
      <w:bCs/>
      <w:szCs w:val="20"/>
      <w:lang w:val="en-GB" w:eastAsia="x-none"/>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252"/>
        <w:tab w:val="right" w:pos="8504"/>
      </w:tabs>
    </w:pPr>
    <w:rPr>
      <w:rFonts w:ascii="Calibri" w:hAnsi="Calibri"/>
      <w:sz w:val="20"/>
      <w:szCs w:val="20"/>
      <w:lang w:val="x-none" w:eastAsia="x-none"/>
    </w:rPr>
  </w:style>
  <w:style w:type="character" w:customStyle="1" w:styleId="HeaderChar">
    <w:name w:val="Header Char"/>
    <w:link w:val="Header"/>
    <w:locked/>
    <w:rPr>
      <w:rFonts w:cs="Times New Roman"/>
    </w:rPr>
  </w:style>
  <w:style w:type="paragraph" w:styleId="Footer">
    <w:name w:val="footer"/>
    <w:basedOn w:val="Normal"/>
    <w:link w:val="FooterChar"/>
    <w:uiPriority w:val="99"/>
    <w:unhideWhenUsed/>
    <w:pPr>
      <w:tabs>
        <w:tab w:val="center" w:pos="4252"/>
        <w:tab w:val="right" w:pos="8504"/>
      </w:tabs>
    </w:pPr>
    <w:rPr>
      <w:rFonts w:ascii="Calibri" w:hAnsi="Calibri"/>
      <w:sz w:val="20"/>
      <w:szCs w:val="20"/>
      <w:lang w:val="x-none" w:eastAsia="x-none"/>
    </w:rPr>
  </w:style>
  <w:style w:type="character" w:customStyle="1" w:styleId="FooterChar">
    <w:name w:val="Footer Char"/>
    <w:link w:val="Footer"/>
    <w:uiPriority w:val="99"/>
    <w:semiHidden/>
    <w:locked/>
    <w:rPr>
      <w:rFonts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Pr>
      <w:color w:val="0000FF"/>
      <w:u w:val="single"/>
    </w:rPr>
  </w:style>
  <w:style w:type="paragraph" w:styleId="BodyText">
    <w:name w:val="Body Text"/>
    <w:basedOn w:val="Normal"/>
    <w:link w:val="BodyTextChar"/>
    <w:pPr>
      <w:spacing w:after="0" w:line="240" w:lineRule="auto"/>
      <w:ind w:right="-2"/>
    </w:pPr>
    <w:rPr>
      <w:szCs w:val="20"/>
      <w:lang w:val="x-none" w:eastAsia="en-US"/>
    </w:rPr>
  </w:style>
  <w:style w:type="character" w:customStyle="1" w:styleId="BodyTextChar">
    <w:name w:val="Body Text Char"/>
    <w:link w:val="BodyText"/>
    <w:rPr>
      <w:rFonts w:ascii="Times New Roman" w:hAnsi="Times New Roman" w:cs="Times New Roman"/>
      <w:sz w:val="22"/>
      <w:lang w:eastAsia="en-US"/>
    </w:rPr>
  </w:style>
  <w:style w:type="character" w:styleId="FollowedHyperlink">
    <w:name w:val="FollowedHyperlink"/>
    <w:unhideWhenUsed/>
    <w:rPr>
      <w:color w:val="800080"/>
      <w:u w:val="single"/>
    </w:rPr>
  </w:style>
  <w:style w:type="paragraph" w:customStyle="1" w:styleId="Musterberschrift112">
    <w:name w:val="Muster_Überschrift1_12"/>
    <w:basedOn w:val="Normal"/>
    <w:pPr>
      <w:tabs>
        <w:tab w:val="left" w:pos="567"/>
      </w:tabs>
      <w:autoSpaceDE w:val="0"/>
      <w:autoSpaceDN w:val="0"/>
      <w:spacing w:before="240" w:after="240" w:line="240" w:lineRule="auto"/>
      <w:ind w:left="567"/>
    </w:pPr>
    <w:rPr>
      <w:rFonts w:ascii="Arial" w:hAnsi="Arial" w:cs="Arial"/>
      <w:b/>
      <w:bCs/>
      <w:sz w:val="24"/>
      <w:szCs w:val="24"/>
      <w:lang w:val="de-DE" w:eastAsia="de-DE"/>
    </w:rPr>
  </w:style>
  <w:style w:type="paragraph" w:customStyle="1" w:styleId="Prrafodelista1">
    <w:name w:val="Párrafo de lista1"/>
    <w:basedOn w:val="Normal"/>
    <w:uiPriority w:val="34"/>
    <w:qFormat/>
    <w:pPr>
      <w:ind w:left="708"/>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Times New Roman" w:hAnsi="Times New Roman" w:cs="Times New Roman"/>
      <w:sz w:val="22"/>
      <w:szCs w:val="22"/>
      <w:lang w:val="es-ES" w:eastAsia="es-ES"/>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semiHidden/>
    <w:rPr>
      <w:rFonts w:ascii="Times New Roman" w:hAnsi="Times New Roman" w:cs="Times New Roman"/>
      <w:sz w:val="22"/>
      <w:szCs w:val="22"/>
      <w:lang w:val="es-ES" w:eastAsia="es-ES"/>
    </w:rPr>
  </w:style>
  <w:style w:type="character" w:customStyle="1" w:styleId="Heading1Char">
    <w:name w:val="Heading 1 Char"/>
    <w:link w:val="Heading1"/>
    <w:rPr>
      <w:rFonts w:ascii="Times New Roman" w:hAnsi="Times New Roman" w:cs="Times New Roman"/>
      <w:b/>
      <w:i/>
      <w:noProof/>
      <w:sz w:val="22"/>
      <w:lang w:val="en-GB"/>
    </w:rPr>
  </w:style>
  <w:style w:type="character" w:customStyle="1" w:styleId="Heading2Char">
    <w:name w:val="Heading 2 Char"/>
    <w:link w:val="Heading2"/>
    <w:rPr>
      <w:rFonts w:ascii="Times New Roman" w:hAnsi="Times New Roman" w:cs="Times New Roman"/>
      <w:sz w:val="22"/>
      <w:lang w:val="en-GB"/>
    </w:rPr>
  </w:style>
  <w:style w:type="character" w:customStyle="1" w:styleId="Heading3Char">
    <w:name w:val="Heading 3 Char"/>
    <w:link w:val="Heading3"/>
    <w:rPr>
      <w:rFonts w:ascii="Times New Roman" w:hAnsi="Times New Roman" w:cs="Times New Roman"/>
      <w:sz w:val="22"/>
      <w:lang w:val="en-GB"/>
    </w:rPr>
  </w:style>
  <w:style w:type="character" w:customStyle="1" w:styleId="Heading4Char">
    <w:name w:val="Heading 4 Char"/>
    <w:link w:val="Heading4"/>
    <w:rPr>
      <w:rFonts w:ascii="Times New Roman" w:hAnsi="Times New Roman" w:cs="Times New Roman"/>
      <w:b/>
      <w:bCs/>
      <w:sz w:val="22"/>
      <w:lang w:val="en-GB"/>
    </w:rPr>
  </w:style>
  <w:style w:type="numbering" w:customStyle="1" w:styleId="Sinlista1">
    <w:name w:val="Sin lista1"/>
    <w:next w:val="NoList"/>
    <w:semiHidden/>
  </w:style>
  <w:style w:type="paragraph" w:styleId="EndnoteText">
    <w:name w:val="endnote text"/>
    <w:basedOn w:val="Normal"/>
    <w:link w:val="EndnoteTextChar"/>
    <w:semiHidden/>
    <w:pPr>
      <w:spacing w:after="0" w:line="240" w:lineRule="auto"/>
    </w:pPr>
    <w:rPr>
      <w:sz w:val="18"/>
      <w:szCs w:val="20"/>
      <w:lang w:val="en-GB" w:eastAsia="x-none"/>
    </w:rPr>
  </w:style>
  <w:style w:type="character" w:customStyle="1" w:styleId="EndnoteTextChar">
    <w:name w:val="Endnote Text Char"/>
    <w:link w:val="EndnoteText"/>
    <w:semiHidden/>
    <w:rPr>
      <w:rFonts w:ascii="Times New Roman" w:hAnsi="Times New Roman" w:cs="Times New Roman"/>
      <w:sz w:val="18"/>
      <w:lang w:val="en-GB"/>
    </w:rPr>
  </w:style>
  <w:style w:type="character" w:styleId="EndnoteReference">
    <w:name w:val="endnote reference"/>
    <w:semiHidden/>
    <w:rPr>
      <w:sz w:val="20"/>
      <w:vertAlign w:val="superscript"/>
    </w:rPr>
  </w:style>
  <w:style w:type="paragraph" w:customStyle="1" w:styleId="paragraph">
    <w:name w:val="paragraph"/>
    <w:basedOn w:val="Normal"/>
    <w:pPr>
      <w:spacing w:before="120" w:after="0" w:line="240" w:lineRule="auto"/>
      <w:jc w:val="both"/>
    </w:pPr>
    <w:rPr>
      <w:sz w:val="24"/>
      <w:szCs w:val="20"/>
      <w:lang w:val="en-GB" w:eastAsia="en-US"/>
    </w:rPr>
  </w:style>
  <w:style w:type="paragraph" w:styleId="BodyTextIndent">
    <w:name w:val="Body Text Indent"/>
    <w:basedOn w:val="Normal"/>
    <w:link w:val="BodyTextIndentChar"/>
    <w:pPr>
      <w:widowControl w:val="0"/>
      <w:spacing w:after="0" w:line="240" w:lineRule="auto"/>
      <w:ind w:left="567"/>
      <w:jc w:val="both"/>
    </w:pPr>
    <w:rPr>
      <w:szCs w:val="20"/>
      <w:lang w:val="en-GB" w:eastAsia="x-none"/>
    </w:rPr>
  </w:style>
  <w:style w:type="character" w:customStyle="1" w:styleId="BodyTextIndentChar">
    <w:name w:val="Body Text Indent Char"/>
    <w:link w:val="BodyTextIndent"/>
    <w:rPr>
      <w:rFonts w:ascii="Times New Roman" w:hAnsi="Times New Roman" w:cs="Times New Roman"/>
      <w:sz w:val="22"/>
      <w:lang w:val="en-GB"/>
    </w:rPr>
  </w:style>
  <w:style w:type="paragraph" w:customStyle="1" w:styleId="Text">
    <w:name w:val="Text"/>
    <w:basedOn w:val="Normal"/>
    <w:link w:val="TextChar1"/>
    <w:pPr>
      <w:spacing w:before="120" w:after="0" w:line="240" w:lineRule="auto"/>
      <w:jc w:val="both"/>
    </w:pPr>
    <w:rPr>
      <w:sz w:val="24"/>
      <w:szCs w:val="20"/>
      <w:lang w:val="en-GB" w:eastAsia="x-none"/>
    </w:rPr>
  </w:style>
  <w:style w:type="paragraph" w:customStyle="1" w:styleId="Head1">
    <w:name w:val="Head1"/>
    <w:basedOn w:val="Normal"/>
    <w:pPr>
      <w:widowControl w:val="0"/>
      <w:tabs>
        <w:tab w:val="left" w:pos="576"/>
      </w:tabs>
      <w:spacing w:after="0" w:line="240" w:lineRule="auto"/>
      <w:jc w:val="both"/>
    </w:pPr>
    <w:rPr>
      <w:b/>
      <w:szCs w:val="20"/>
      <w:lang w:val="en-US" w:eastAsia="en-US"/>
    </w:rPr>
  </w:style>
  <w:style w:type="paragraph" w:customStyle="1" w:styleId="Head2">
    <w:name w:val="Head2"/>
    <w:basedOn w:val="Normal"/>
    <w:pPr>
      <w:widowControl w:val="0"/>
      <w:tabs>
        <w:tab w:val="left" w:pos="720"/>
      </w:tabs>
      <w:spacing w:before="120" w:after="120" w:line="240" w:lineRule="auto"/>
      <w:jc w:val="both"/>
    </w:pPr>
    <w:rPr>
      <w:b/>
      <w:szCs w:val="20"/>
      <w:lang w:val="en-US" w:eastAsia="en-US"/>
    </w:rPr>
  </w:style>
  <w:style w:type="table" w:customStyle="1" w:styleId="Tablaconcuadrcula1">
    <w:name w:val="Tabla con cuadrícula1"/>
    <w:basedOn w:val="TableNormal"/>
    <w:next w:val="TableGrid"/>
    <w:pPr>
      <w:tabs>
        <w:tab w:val="left" w:pos="567"/>
      </w:tabs>
      <w:spacing w:line="-26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Pr>
      <w:rFonts w:ascii="Times New Roman" w:hAnsi="Times New Roman" w:cs="Times New Roman"/>
      <w:color w:val="000000"/>
      <w:sz w:val="24"/>
      <w:lang w:val="en-US" w:eastAsia="en-US"/>
    </w:rPr>
  </w:style>
  <w:style w:type="paragraph" w:customStyle="1" w:styleId="CarCarCharCarCarCharCarCar">
    <w:name w:val="Car Car Char Car Car Char Car Car"/>
    <w:basedOn w:val="Normal"/>
    <w:pPr>
      <w:spacing w:after="160" w:line="240" w:lineRule="exact"/>
    </w:pPr>
    <w:rPr>
      <w:rFonts w:ascii="Verdana" w:hAnsi="Verdana" w:cs="Verdana"/>
      <w:sz w:val="20"/>
      <w:szCs w:val="20"/>
      <w:lang w:val="en-GB" w:eastAsia="en-US"/>
    </w:rPr>
  </w:style>
  <w:style w:type="paragraph" w:customStyle="1" w:styleId="BodyText21">
    <w:name w:val="Body Text 21"/>
    <w:basedOn w:val="Normal"/>
    <w:pPr>
      <w:tabs>
        <w:tab w:val="left" w:pos="567"/>
      </w:tabs>
      <w:spacing w:after="0" w:line="-260" w:lineRule="auto"/>
      <w:ind w:left="567"/>
      <w:jc w:val="both"/>
    </w:pPr>
    <w:rPr>
      <w:szCs w:val="20"/>
      <w:lang w:val="en-GB" w:eastAsia="en-US"/>
    </w:rPr>
  </w:style>
  <w:style w:type="paragraph" w:customStyle="1" w:styleId="Table">
    <w:name w:val="Table"/>
    <w:basedOn w:val="Normal"/>
    <w:link w:val="TableChar"/>
    <w:pPr>
      <w:keepLines/>
      <w:tabs>
        <w:tab w:val="left" w:pos="284"/>
      </w:tabs>
      <w:spacing w:before="40" w:after="20" w:line="240" w:lineRule="auto"/>
    </w:pPr>
    <w:rPr>
      <w:rFonts w:ascii="Arial" w:hAnsi="Arial"/>
      <w:szCs w:val="20"/>
      <w:lang w:val="x-none" w:eastAsia="x-none"/>
    </w:rPr>
  </w:style>
  <w:style w:type="character" w:customStyle="1" w:styleId="TableChar">
    <w:name w:val="Table Char"/>
    <w:link w:val="Table"/>
    <w:rPr>
      <w:rFonts w:ascii="Arial" w:hAnsi="Arial" w:cs="Times New Roman"/>
      <w:sz w:val="22"/>
    </w:rPr>
  </w:style>
  <w:style w:type="character" w:customStyle="1" w:styleId="TextChar1">
    <w:name w:val="Text Char1"/>
    <w:link w:val="Text"/>
    <w:rPr>
      <w:rFonts w:ascii="Times New Roman" w:hAnsi="Times New Roman" w:cs="Times New Roman"/>
      <w:sz w:val="24"/>
      <w:lang w:val="en-GB"/>
    </w:rPr>
  </w:style>
  <w:style w:type="paragraph" w:customStyle="1" w:styleId="CarCarCharCharCarCar">
    <w:name w:val="Car Car Char Char Car Car"/>
    <w:basedOn w:val="Normal"/>
    <w:pPr>
      <w:spacing w:after="160" w:line="240" w:lineRule="exact"/>
    </w:pPr>
    <w:rPr>
      <w:rFonts w:ascii="Verdana" w:hAnsi="Verdana" w:cs="Verdana"/>
      <w:sz w:val="20"/>
      <w:szCs w:val="20"/>
      <w:lang w:val="en-GB" w:eastAsia="en-US"/>
    </w:rPr>
  </w:style>
  <w:style w:type="paragraph" w:customStyle="1" w:styleId="Char">
    <w:name w:val="Char"/>
    <w:basedOn w:val="Normal"/>
    <w:pPr>
      <w:spacing w:after="160" w:line="240" w:lineRule="exact"/>
    </w:pPr>
    <w:rPr>
      <w:rFonts w:ascii="Verdana" w:hAnsi="Verdana" w:cs="Verdana"/>
      <w:sz w:val="20"/>
      <w:szCs w:val="20"/>
      <w:lang w:val="en-GB" w:eastAsia="en-US"/>
    </w:rPr>
  </w:style>
  <w:style w:type="paragraph" w:styleId="DocumentMap">
    <w:name w:val="Document Map"/>
    <w:basedOn w:val="Normal"/>
    <w:link w:val="DocumentMapChar"/>
    <w:semiHidden/>
    <w:pPr>
      <w:shd w:val="clear" w:color="auto" w:fill="000080"/>
      <w:spacing w:after="0" w:line="240" w:lineRule="auto"/>
    </w:pPr>
    <w:rPr>
      <w:rFonts w:ascii="Tahoma" w:hAnsi="Tahoma"/>
      <w:sz w:val="20"/>
      <w:szCs w:val="20"/>
      <w:lang w:val="en-GB" w:eastAsia="x-none"/>
    </w:rPr>
  </w:style>
  <w:style w:type="character" w:customStyle="1" w:styleId="DocumentMapChar">
    <w:name w:val="Document Map Char"/>
    <w:link w:val="DocumentMap"/>
    <w:semiHidden/>
    <w:rPr>
      <w:rFonts w:ascii="Tahoma" w:hAnsi="Tahoma" w:cs="Tahoma"/>
      <w:shd w:val="clear" w:color="auto" w:fill="000080"/>
      <w:lang w:val="en-GB"/>
    </w:rPr>
  </w:style>
  <w:style w:type="paragraph" w:customStyle="1" w:styleId="Authors">
    <w:name w:val="Authors"/>
    <w:basedOn w:val="Normal"/>
    <w:pPr>
      <w:keepNext/>
      <w:spacing w:before="240" w:after="0" w:line="240" w:lineRule="auto"/>
    </w:pPr>
    <w:rPr>
      <w:rFonts w:ascii="Arial" w:hAnsi="Arial"/>
      <w:szCs w:val="20"/>
      <w:lang w:val="en-GB" w:eastAsia="en-US"/>
    </w:rPr>
  </w:style>
  <w:style w:type="paragraph" w:customStyle="1" w:styleId="CarCar1">
    <w:name w:val="Car Car1"/>
    <w:basedOn w:val="Normal"/>
    <w:pPr>
      <w:spacing w:after="160" w:line="240" w:lineRule="exact"/>
    </w:pPr>
    <w:rPr>
      <w:rFonts w:ascii="Verdana" w:hAnsi="Verdana" w:cs="Verdana"/>
      <w:sz w:val="20"/>
      <w:szCs w:val="20"/>
      <w:lang w:val="en-US" w:eastAsia="en-US"/>
    </w:rPr>
  </w:style>
  <w:style w:type="paragraph" w:customStyle="1" w:styleId="CharChar1">
    <w:name w:val="Char Char1"/>
    <w:basedOn w:val="Normal"/>
    <w:pPr>
      <w:widowControl w:val="0"/>
      <w:adjustRightInd w:val="0"/>
      <w:spacing w:after="160" w:line="240" w:lineRule="exact"/>
      <w:jc w:val="both"/>
      <w:textAlignment w:val="baseline"/>
    </w:pPr>
    <w:rPr>
      <w:rFonts w:ascii="Verdana" w:hAnsi="Verdana" w:cs="Verdana"/>
      <w:sz w:val="20"/>
      <w:szCs w:val="20"/>
      <w:lang w:val="en-US" w:eastAsia="en-US"/>
    </w:rPr>
  </w:style>
  <w:style w:type="character" w:customStyle="1" w:styleId="TextChar">
    <w:name w:val="Text Char"/>
    <w:rPr>
      <w:rFonts w:ascii="Sabon" w:hAnsi="Sabon"/>
      <w:sz w:val="22"/>
      <w:lang w:val="en-GB"/>
    </w:rPr>
  </w:style>
  <w:style w:type="paragraph" w:customStyle="1" w:styleId="Nottoc-headings">
    <w:name w:val="Not toc-headings"/>
    <w:basedOn w:val="Normal"/>
    <w:next w:val="Text"/>
    <w:link w:val="Nottoc-headingsChar"/>
    <w:pPr>
      <w:keepNext/>
      <w:keepLines/>
      <w:spacing w:before="240" w:after="60" w:line="240" w:lineRule="auto"/>
      <w:ind w:left="1701" w:hanging="1701"/>
    </w:pPr>
    <w:rPr>
      <w:rFonts w:ascii="Arial" w:hAnsi="Arial"/>
      <w:b/>
      <w:sz w:val="24"/>
      <w:szCs w:val="20"/>
      <w:lang w:val="x-none" w:eastAsia="x-none"/>
    </w:rPr>
  </w:style>
  <w:style w:type="character" w:customStyle="1" w:styleId="Nottoc-headingsChar">
    <w:name w:val="Not toc-headings Char"/>
    <w:link w:val="Nottoc-headings"/>
    <w:rPr>
      <w:rFonts w:ascii="Arial" w:hAnsi="Arial" w:cs="Times New Roman"/>
      <w:b/>
      <w:sz w:val="24"/>
      <w:lang w:val="x-none" w:eastAsia="x-none"/>
    </w:rPr>
  </w:style>
  <w:style w:type="paragraph" w:customStyle="1" w:styleId="knZulassung01">
    <w:name w:val="knZulassung01"/>
    <w:basedOn w:val="Normal"/>
    <w:pPr>
      <w:suppressAutoHyphens/>
      <w:autoSpaceDE w:val="0"/>
      <w:autoSpaceDN w:val="0"/>
      <w:spacing w:after="0" w:line="240" w:lineRule="auto"/>
      <w:ind w:left="1843" w:right="284" w:hanging="1843"/>
    </w:pPr>
    <w:rPr>
      <w:rFonts w:ascii="Courier" w:hAnsi="Courier"/>
      <w:noProof/>
      <w:sz w:val="24"/>
      <w:szCs w:val="24"/>
      <w:lang w:val="en-US" w:eastAsia="de-DE"/>
    </w:rPr>
  </w:style>
  <w:style w:type="character" w:customStyle="1" w:styleId="CommentTextChar">
    <w:name w:val="Comment Text Char"/>
    <w:aliases w:val="Comment Text Char1 Char Char,Comment Text Char Char Char Char,Comment Text Char1 Char1"/>
    <w:link w:val="CommentText"/>
    <w:uiPriority w:val="99"/>
    <w:semiHidden/>
    <w:rPr>
      <w:rFonts w:ascii="Times New Roman" w:hAnsi="Times New Roman" w:cs="Times New Roman"/>
      <w:lang w:val="es-ES" w:eastAsia="es-ES"/>
    </w:rPr>
  </w:style>
  <w:style w:type="character" w:customStyle="1" w:styleId="st1">
    <w:name w:val="st1"/>
    <w:basedOn w:val="DefaultParagraphFont"/>
  </w:style>
  <w:style w:type="paragraph" w:customStyle="1" w:styleId="Legend">
    <w:name w:val="Legend"/>
    <w:basedOn w:val="Table"/>
    <w:rPr>
      <w:rFonts w:eastAsia="MS Mincho"/>
      <w:sz w:val="20"/>
      <w:szCs w:val="24"/>
      <w:lang w:eastAsia="ja-JP"/>
    </w:rPr>
  </w:style>
  <w:style w:type="paragraph" w:styleId="ListParagraph">
    <w:name w:val="List Paragraph"/>
    <w:basedOn w:val="Normal"/>
    <w:uiPriority w:val="34"/>
    <w:qFormat/>
    <w:pPr>
      <w:spacing w:after="0" w:line="240" w:lineRule="auto"/>
      <w:ind w:left="708"/>
    </w:pPr>
    <w:rPr>
      <w:szCs w:val="20"/>
      <w:lang w:val="en-GB" w:eastAsia="en-US"/>
    </w:rPr>
  </w:style>
  <w:style w:type="paragraph" w:customStyle="1" w:styleId="NormalAgency">
    <w:name w:val="Normal (Agency)"/>
    <w:link w:val="NormalAgencyChar"/>
    <w:rPr>
      <w:rFonts w:ascii="Verdana" w:eastAsia="Verdana" w:hAnsi="Verdana" w:cs="Times New Roman"/>
      <w:sz w:val="18"/>
      <w:szCs w:val="18"/>
      <w:lang w:val="en-GB" w:eastAsia="en-GB"/>
    </w:rPr>
  </w:style>
  <w:style w:type="paragraph" w:customStyle="1" w:styleId="TabletextrowsAgency">
    <w:name w:val="Table text rows (Agency)"/>
    <w:basedOn w:val="Normal"/>
    <w:pPr>
      <w:spacing w:after="0"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Times New Roman"/>
      <w:sz w:val="18"/>
      <w:szCs w:val="18"/>
      <w:lang w:val="en-GB" w:eastAsia="en-GB" w:bidi="ar-SA"/>
    </w:rPr>
  </w:style>
  <w:style w:type="paragraph" w:customStyle="1" w:styleId="NormalParagraphStyle">
    <w:name w:val="NormalParagraphStyle"/>
    <w:basedOn w:val="Normal"/>
    <w:pPr>
      <w:widowControl w:val="0"/>
      <w:autoSpaceDE w:val="0"/>
      <w:autoSpaceDN w:val="0"/>
      <w:adjustRightInd w:val="0"/>
      <w:spacing w:after="0" w:line="288" w:lineRule="auto"/>
      <w:textAlignment w:val="center"/>
    </w:pPr>
    <w:rPr>
      <w:rFonts w:ascii="Times-Roman" w:hAnsi="Times-Roman"/>
      <w:color w:val="000000"/>
      <w:sz w:val="24"/>
      <w:szCs w:val="24"/>
      <w:lang w:val="en-GB" w:eastAsia="en-US"/>
    </w:rPr>
  </w:style>
  <w:style w:type="paragraph" w:styleId="NoSpacing">
    <w:name w:val="No Spacing"/>
    <w:uiPriority w:val="1"/>
    <w:qFormat/>
    <w:rPr>
      <w:rFonts w:eastAsia="Calibri" w:cs="Times New Roman"/>
      <w:sz w:val="22"/>
      <w:szCs w:val="22"/>
      <w:lang w:val="is-IS" w:eastAsia="en-US"/>
    </w:rPr>
  </w:style>
  <w:style w:type="paragraph" w:customStyle="1" w:styleId="TitleA">
    <w:name w:val="Title A"/>
    <w:basedOn w:val="Normal"/>
    <w:next w:val="Normal"/>
    <w:pPr>
      <w:tabs>
        <w:tab w:val="left" w:pos="-1440"/>
        <w:tab w:val="left" w:pos="-720"/>
        <w:tab w:val="left" w:pos="567"/>
      </w:tabs>
      <w:spacing w:after="0" w:line="240" w:lineRule="auto"/>
      <w:jc w:val="center"/>
    </w:pPr>
    <w:rPr>
      <w:b/>
      <w:noProof/>
      <w:lang w:val="en-GB" w:eastAsia="en-US"/>
    </w:rPr>
  </w:style>
  <w:style w:type="paragraph" w:customStyle="1" w:styleId="TitleB">
    <w:name w:val="Title B"/>
    <w:basedOn w:val="Normal"/>
    <w:next w:val="Normal"/>
    <w:pPr>
      <w:tabs>
        <w:tab w:val="left" w:pos="567"/>
      </w:tabs>
      <w:spacing w:after="0" w:line="240" w:lineRule="auto"/>
      <w:ind w:left="567" w:hanging="567"/>
    </w:pPr>
    <w:rPr>
      <w:b/>
      <w:noProof/>
      <w:lang w:val="en-GB" w:eastAsia="en-US"/>
    </w:rPr>
  </w:style>
  <w:style w:type="paragraph" w:styleId="TableofFigures">
    <w:name w:val="table of figures"/>
    <w:basedOn w:val="Normal"/>
    <w:next w:val="Normal"/>
    <w:uiPriority w:val="99"/>
    <w:semiHidden/>
    <w:unhideWhenUsed/>
    <w:pPr>
      <w:spacing w:after="0"/>
    </w:p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cs="Times New Roman"/>
      <w:sz w:val="22"/>
      <w:szCs w:val="22"/>
      <w:lang w:val="es-ES" w:eastAsia="es-ES"/>
    </w:rPr>
  </w:style>
  <w:style w:type="paragraph" w:styleId="ListBullet">
    <w:name w:val="List Bullet"/>
    <w:basedOn w:val="Normal"/>
    <w:uiPriority w:val="99"/>
    <w:semiHidden/>
    <w:unhideWhenUsed/>
    <w:pPr>
      <w:numPr>
        <w:numId w:val="8"/>
      </w:numPr>
      <w:contextualSpacing/>
    </w:pPr>
  </w:style>
  <w:style w:type="paragraph" w:styleId="ListBullet2">
    <w:name w:val="List Bullet 2"/>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ListBullet5">
    <w:name w:val="List Bullet 5"/>
    <w:basedOn w:val="Normal"/>
    <w:uiPriority w:val="99"/>
    <w:semiHidden/>
    <w:unhideWhenUsed/>
    <w:pPr>
      <w:numPr>
        <w:numId w:val="12"/>
      </w:numPr>
      <w:contextualSpacing/>
    </w:pPr>
  </w:style>
  <w:style w:type="paragraph" w:styleId="Caption">
    <w:name w:val="caption"/>
    <w:basedOn w:val="Normal"/>
    <w:next w:val="Normal"/>
    <w:uiPriority w:val="35"/>
    <w:semiHidden/>
    <w:unhideWhenUsed/>
    <w:qFormat/>
    <w:pPr>
      <w:spacing w:line="240" w:lineRule="auto"/>
    </w:pPr>
    <w:rPr>
      <w:i/>
      <w:iCs/>
      <w:color w:val="44546A" w:themeColor="text2"/>
      <w:sz w:val="18"/>
      <w:szCs w:val="18"/>
    </w:rPr>
  </w:style>
  <w:style w:type="paragraph" w:styleId="BlockText">
    <w:name w:val="Block Text"/>
    <w:basedOn w:val="Normal"/>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hAnsi="Times New Roman" w:cs="Times New Roman"/>
      <w:sz w:val="22"/>
      <w:szCs w:val="22"/>
      <w:lang w:val="es-ES" w:eastAsia="es-ES"/>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rPr>
      <w:rFonts w:ascii="Times New Roman" w:hAnsi="Times New Roman" w:cs="Times New Roman"/>
      <w:sz w:val="22"/>
      <w:szCs w:val="22"/>
      <w:lang w:val="es-ES" w:eastAsia="es-ES"/>
    </w:r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rPr>
      <w:rFonts w:ascii="Times New Roman" w:hAnsi="Times New Roman" w:cs="Times New Roman"/>
      <w:sz w:val="22"/>
      <w:szCs w:val="22"/>
      <w:lang w:val="es-ES" w:eastAsia="es-E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lang w:val="es-ES" w:eastAsia="es-ES"/>
    </w:rPr>
  </w:style>
  <w:style w:type="paragraph" w:styleId="Closing">
    <w:name w:val="Closing"/>
    <w:basedOn w:val="Normal"/>
    <w:link w:val="ClosingChar"/>
    <w:uiPriority w:val="99"/>
    <w:semiHidden/>
    <w:unhideWhenUsed/>
    <w:pPr>
      <w:spacing w:after="0" w:line="240" w:lineRule="auto"/>
      <w:ind w:left="4252"/>
    </w:pPr>
  </w:style>
  <w:style w:type="character" w:customStyle="1" w:styleId="ClosingChar">
    <w:name w:val="Closing Char"/>
    <w:basedOn w:val="DefaultParagraphFont"/>
    <w:link w:val="Closing"/>
    <w:uiPriority w:val="99"/>
    <w:semiHidden/>
    <w:rPr>
      <w:rFonts w:ascii="Times New Roman" w:hAnsi="Times New Roman" w:cs="Times New Roman"/>
      <w:sz w:val="22"/>
      <w:szCs w:val="22"/>
      <w:lang w:val="es-ES" w:eastAsia="es-ES"/>
    </w:rPr>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sz w:val="22"/>
      <w:szCs w:val="22"/>
      <w:lang w:val="es-ES" w:eastAsia="es-ES"/>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Times New Roman"/>
      <w:lang w:val="es-ES" w:eastAsia="es-ES"/>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widowControl/>
      <w:numPr>
        <w:ilvl w:val="0"/>
      </w:numPr>
      <w:tabs>
        <w:tab w:val="clear" w:pos="-720"/>
        <w:tab w:val="clear" w:pos="4536"/>
      </w:tabs>
      <w:spacing w:before="240" w:line="276" w:lineRule="auto"/>
      <w:outlineLvl w:val="9"/>
    </w:pPr>
    <w:rPr>
      <w:rFonts w:asciiTheme="majorHAnsi" w:eastAsiaTheme="majorEastAsia" w:hAnsiTheme="majorHAnsi" w:cstheme="majorBidi"/>
      <w:b w:val="0"/>
      <w:i w:val="0"/>
      <w:noProof w:val="0"/>
      <w:color w:val="2E74B5" w:themeColor="accent1" w:themeShade="BF"/>
      <w:sz w:val="32"/>
      <w:szCs w:val="32"/>
      <w:lang w:val="es-ES" w:eastAsia="es-E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color w:val="5B9BD5" w:themeColor="accent1"/>
      <w:sz w:val="22"/>
      <w:szCs w:val="22"/>
      <w:lang w:val="es-ES" w:eastAsia="es-E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paragraph" w:styleId="ListNumber5">
    <w:name w:val="List Number 5"/>
    <w:basedOn w:val="Normal"/>
    <w:uiPriority w:val="99"/>
    <w:semiHidden/>
    <w:unhideWhenUsed/>
    <w:pPr>
      <w:numPr>
        <w:numId w:val="17"/>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imes New Roman"/>
      <w:lang w:val="es-ES" w:eastAsia="es-ES"/>
    </w:rPr>
  </w:style>
  <w:style w:type="character" w:customStyle="1" w:styleId="MacroTextChar">
    <w:name w:val="Macro Text Char"/>
    <w:basedOn w:val="DefaultParagraphFont"/>
    <w:link w:val="MacroText"/>
    <w:uiPriority w:val="99"/>
    <w:semiHidden/>
    <w:rPr>
      <w:rFonts w:ascii="Consolas" w:hAnsi="Consolas" w:cs="Times New Roman"/>
      <w:lang w:val="es-ES" w:eastAsia="es-E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s-ES" w:eastAsia="es-ES"/>
    </w:rPr>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lang w:val="es-ES" w:eastAsia="es-ES"/>
    </w:rPr>
  </w:style>
  <w:style w:type="paragraph" w:styleId="TableofAuthorities">
    <w:name w:val="table of authorities"/>
    <w:basedOn w:val="Normal"/>
    <w:next w:val="Normal"/>
    <w:uiPriority w:val="99"/>
    <w:semiHidden/>
    <w:unhideWhenUsed/>
    <w:pPr>
      <w:spacing w:after="0"/>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sz w:val="22"/>
      <w:szCs w:val="22"/>
      <w:lang w:val="es-ES" w:eastAsia="es-E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val="es-ES" w:eastAsia="es-E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es-ES" w:eastAsia="es-ES"/>
    </w:rPr>
  </w:style>
  <w:style w:type="paragraph" w:styleId="BodyTextFirstIndent">
    <w:name w:val="Body Text First Indent"/>
    <w:basedOn w:val="BodyText"/>
    <w:link w:val="BodyTextFirstIndentChar"/>
    <w:uiPriority w:val="99"/>
    <w:semiHidden/>
    <w:unhideWhenUsed/>
    <w:pPr>
      <w:spacing w:after="200" w:line="276" w:lineRule="auto"/>
      <w:ind w:right="0" w:firstLine="360"/>
    </w:pPr>
    <w:rPr>
      <w:szCs w:val="22"/>
      <w:lang w:val="es-ES" w:eastAsia="es-ES"/>
    </w:r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2"/>
      <w:szCs w:val="22"/>
      <w:lang w:val="es-ES" w:eastAsia="es-ES"/>
    </w:rPr>
  </w:style>
  <w:style w:type="paragraph" w:styleId="BodyTextFirstIndent2">
    <w:name w:val="Body Text First Indent 2"/>
    <w:basedOn w:val="BodyTextIndent"/>
    <w:link w:val="BodyTextFirstIndent2Char"/>
    <w:uiPriority w:val="99"/>
    <w:semiHidden/>
    <w:unhideWhenUsed/>
    <w:pPr>
      <w:widowControl/>
      <w:spacing w:after="200" w:line="276" w:lineRule="auto"/>
      <w:ind w:left="360" w:firstLine="360"/>
      <w:jc w:val="left"/>
    </w:pPr>
    <w:rPr>
      <w:szCs w:val="22"/>
      <w:lang w:val="es-ES" w:eastAsia="es-ES"/>
    </w:r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2"/>
      <w:szCs w:val="22"/>
      <w:lang w:val="es-ES" w:eastAsia="es-ES"/>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s-ES" w:eastAsia="es-E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2"/>
      <w:szCs w:val="22"/>
      <w:lang w:val="es-ES" w:eastAsia="es-E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2"/>
      <w:szCs w:val="22"/>
      <w:lang w:val="es-ES" w:eastAsia="es-E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2"/>
      <w:szCs w:val="22"/>
      <w:lang w:val="es-ES" w:eastAsia="es-E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s-ES" w:eastAsia="es-E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es-ES" w:eastAsia="es-ES"/>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pPr>
      <w:spacing w:after="0" w:line="240" w:lineRule="auto"/>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2"/>
      <w:szCs w:val="22"/>
      <w:lang w:val="es-ES" w:eastAsia="es-ES"/>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val="es-ES" w:eastAsia="es-E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cs="Times New Roman"/>
      <w:i/>
      <w:iCs/>
      <w:color w:val="404040" w:themeColor="text1" w:themeTint="BF"/>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456">
      <w:bodyDiv w:val="1"/>
      <w:marLeft w:val="0"/>
      <w:marRight w:val="0"/>
      <w:marTop w:val="0"/>
      <w:marBottom w:val="0"/>
      <w:divBdr>
        <w:top w:val="none" w:sz="0" w:space="0" w:color="auto"/>
        <w:left w:val="none" w:sz="0" w:space="0" w:color="auto"/>
        <w:bottom w:val="none" w:sz="0" w:space="0" w:color="auto"/>
        <w:right w:val="none" w:sz="0" w:space="0" w:color="auto"/>
      </w:divBdr>
    </w:div>
    <w:div w:id="422265082">
      <w:bodyDiv w:val="1"/>
      <w:marLeft w:val="0"/>
      <w:marRight w:val="0"/>
      <w:marTop w:val="0"/>
      <w:marBottom w:val="0"/>
      <w:divBdr>
        <w:top w:val="none" w:sz="0" w:space="0" w:color="auto"/>
        <w:left w:val="none" w:sz="0" w:space="0" w:color="auto"/>
        <w:bottom w:val="none" w:sz="0" w:space="0" w:color="auto"/>
        <w:right w:val="none" w:sz="0" w:space="0" w:color="auto"/>
      </w:divBdr>
    </w:div>
    <w:div w:id="485047810">
      <w:bodyDiv w:val="1"/>
      <w:marLeft w:val="0"/>
      <w:marRight w:val="0"/>
      <w:marTop w:val="0"/>
      <w:marBottom w:val="0"/>
      <w:divBdr>
        <w:top w:val="none" w:sz="0" w:space="0" w:color="auto"/>
        <w:left w:val="none" w:sz="0" w:space="0" w:color="auto"/>
        <w:bottom w:val="none" w:sz="0" w:space="0" w:color="auto"/>
        <w:right w:val="none" w:sz="0" w:space="0" w:color="auto"/>
      </w:divBdr>
    </w:div>
    <w:div w:id="1275017359">
      <w:bodyDiv w:val="1"/>
      <w:marLeft w:val="0"/>
      <w:marRight w:val="0"/>
      <w:marTop w:val="0"/>
      <w:marBottom w:val="0"/>
      <w:divBdr>
        <w:top w:val="none" w:sz="0" w:space="0" w:color="auto"/>
        <w:left w:val="none" w:sz="0" w:space="0" w:color="auto"/>
        <w:bottom w:val="none" w:sz="0" w:space="0" w:color="auto"/>
        <w:right w:val="none" w:sz="0" w:space="0" w:color="auto"/>
      </w:divBdr>
    </w:div>
    <w:div w:id="1435442427">
      <w:bodyDiv w:val="1"/>
      <w:marLeft w:val="0"/>
      <w:marRight w:val="0"/>
      <w:marTop w:val="0"/>
      <w:marBottom w:val="0"/>
      <w:divBdr>
        <w:top w:val="none" w:sz="0" w:space="0" w:color="auto"/>
        <w:left w:val="none" w:sz="0" w:space="0" w:color="auto"/>
        <w:bottom w:val="none" w:sz="0" w:space="0" w:color="auto"/>
        <w:right w:val="none" w:sz="0" w:space="0" w:color="auto"/>
      </w:divBdr>
    </w:div>
    <w:div w:id="15418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stigmine-actavis"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EMADOC-1700519818-2213341</_dlc_DocId>
    <_dlc_DocIdUrl xmlns="a034c160-bfb7-45f5-8632-2eb7e0508071">
      <Url>https://euema.sharepoint.com/sites/CRM/_layouts/15/DocIdRedir.aspx?ID=EMADOC-1700519818-2213341</Url>
      <Description>EMADOC-1700519818-2213341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67EEEF-55E1-4F7E-965F-BE3818EDFC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D0923C-FBD3-4195-A892-06ECFB0CE758}"/>
</file>

<file path=customXml/itemProps3.xml><?xml version="1.0" encoding="utf-8"?>
<ds:datastoreItem xmlns:ds="http://schemas.openxmlformats.org/officeDocument/2006/customXml" ds:itemID="{0C43ACB4-5C2F-491C-8983-CABB464BC055}">
  <ds:schemaRefs>
    <ds:schemaRef ds:uri="http://schemas.openxmlformats.org/officeDocument/2006/bibliography"/>
  </ds:schemaRefs>
</ds:datastoreItem>
</file>

<file path=customXml/itemProps4.xml><?xml version="1.0" encoding="utf-8"?>
<ds:datastoreItem xmlns:ds="http://schemas.openxmlformats.org/officeDocument/2006/customXml" ds:itemID="{A6A0EF88-0F2F-430B-B778-97E40646DA55}">
  <ds:schemaRefs>
    <ds:schemaRef ds:uri="http://schemas.microsoft.com/sharepoint/v3/contenttype/forms"/>
  </ds:schemaRefs>
</ds:datastoreItem>
</file>

<file path=customXml/itemProps5.xml><?xml version="1.0" encoding="utf-8"?>
<ds:datastoreItem xmlns:ds="http://schemas.openxmlformats.org/officeDocument/2006/customXml" ds:itemID="{B54EF6A3-3705-419D-BE85-7159DD7EF766}"/>
</file>

<file path=docProps/app.xml><?xml version="1.0" encoding="utf-8"?>
<Properties xmlns="http://schemas.openxmlformats.org/officeDocument/2006/extended-properties" xmlns:vt="http://schemas.openxmlformats.org/officeDocument/2006/docPropsVTypes">
  <Template>Normal</Template>
  <TotalTime>0</TotalTime>
  <Pages>57</Pages>
  <Words>12305</Words>
  <Characters>70016</Characters>
  <Application>Microsoft Office Word</Application>
  <DocSecurity>0</DocSecurity>
  <Lines>3334</Lines>
  <Paragraphs>1789</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Rivastigmine Actavis, INN-rivastigmine</vt:lpstr>
      <vt:lpstr>Rivastigmine Actavis, INN-rivastigmine</vt:lpstr>
      <vt:lpstr>ANEXO I</vt:lpstr>
    </vt:vector>
  </TitlesOfParts>
  <Manager/>
  <Company/>
  <LinksUpToDate>false</LinksUpToDate>
  <CharactersWithSpaces>80532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Rivastigmine Actavis: EPAR – Product information - tracked changes</dc:title>
  <dc:subject>EPAR</dc:subject>
  <dc:creator>CHMP</dc:creator>
  <cp:keywords>Rivastigmine Actavis, INN-rivastigmine</cp:keywords>
  <dc:description/>
  <cp:lastModifiedBy>admin2</cp:lastModifiedBy>
  <cp:revision>4</cp:revision>
  <cp:lastPrinted>2012-06-13T09:12:00Z</cp:lastPrinted>
  <dcterms:created xsi:type="dcterms:W3CDTF">2025-05-14T14:14:00Z</dcterms:created>
  <dcterms:modified xsi:type="dcterms:W3CDTF">2025-05-29T16:14:00Z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0x0101000DA6AD19014FF648A49316945EE786F90200176DED4FF78CD74995F64A0F46B59E48</vt:lpwstr>
  </property>
  <property fmtid="{D5CDD505-2E9C-101B-9397-08002B2CF9AE}" pid="4" name="IconOverlay">
    <vt:lpwstr/>
  </property>
  <property fmtid="{D5CDD505-2E9C-101B-9397-08002B2CF9AE}" pid="5" name="Reviewer">
    <vt:lpwstr/>
  </property>
  <property fmtid="{D5CDD505-2E9C-101B-9397-08002B2CF9AE}" pid="6" name="_dlc_DocIdItemGuid">
    <vt:lpwstr>68314944-ed99-4256-bfc9-1381442a773d</vt:lpwstr>
  </property>
</Properties>
</file>