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F1BC1" w14:textId="3D2907B9" w:rsidR="006D6276" w:rsidRPr="00220238" w:rsidRDefault="006D6276" w:rsidP="006D6276">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Este documento es la información del producto aprobada para </w:t>
      </w:r>
      <w:r>
        <w:t>Rybrevant</w:t>
      </w:r>
      <w:r w:rsidRPr="00220238">
        <w:t xml:space="preserve"> en el que se destacan las modificaciones introducidas, respecto del procedimiento anterior, que afectan a la información del producto (</w:t>
      </w:r>
      <w:r>
        <w:t>EMA/H/C/5454/X/014</w:t>
      </w:r>
      <w:r w:rsidRPr="00220238">
        <w:t>).</w:t>
      </w:r>
    </w:p>
    <w:p w14:paraId="03E8B746" w14:textId="77777777" w:rsidR="006D6276" w:rsidRPr="00220238" w:rsidRDefault="006D6276" w:rsidP="006D6276">
      <w:pPr>
        <w:widowControl w:val="0"/>
        <w:pBdr>
          <w:top w:val="single" w:sz="4" w:space="1" w:color="auto"/>
          <w:left w:val="single" w:sz="4" w:space="4" w:color="auto"/>
          <w:bottom w:val="single" w:sz="4" w:space="1" w:color="auto"/>
          <w:right w:val="single" w:sz="4" w:space="4" w:color="auto"/>
        </w:pBdr>
        <w:tabs>
          <w:tab w:val="clear" w:pos="567"/>
        </w:tabs>
      </w:pPr>
    </w:p>
    <w:p w14:paraId="1F5C9BBC" w14:textId="03751991" w:rsidR="00812D16" w:rsidRPr="00B07243" w:rsidRDefault="006D6276" w:rsidP="006D6276">
      <w:pPr>
        <w:pBdr>
          <w:top w:val="single" w:sz="4" w:space="1" w:color="auto"/>
          <w:left w:val="single" w:sz="4" w:space="4" w:color="auto"/>
          <w:bottom w:val="single" w:sz="4" w:space="1" w:color="auto"/>
          <w:right w:val="single" w:sz="4" w:space="4" w:color="auto"/>
        </w:pBdr>
        <w:rPr>
          <w:bCs/>
          <w:noProof/>
          <w:szCs w:val="22"/>
          <w:lang w:val="es-ES_tradnl"/>
        </w:rPr>
      </w:pPr>
      <w:r w:rsidRPr="00220238">
        <w:t xml:space="preserve">Para más información, consulte la página web de la Agencia Europea de Medicamentos: </w:t>
      </w:r>
      <w:hyperlink r:id="rId11" w:history="1">
        <w:r w:rsidRPr="0046235B">
          <w:rPr>
            <w:rStyle w:val="Hyperlink"/>
            <w:rFonts w:eastAsiaTheme="majorEastAsia"/>
          </w:rPr>
          <w:t>https://www.ema.europa.eu/en/medicines/human/EPAR</w:t>
        </w:r>
        <w:r w:rsidRPr="0046235B">
          <w:rPr>
            <w:rStyle w:val="Hyperlink"/>
            <w:rFonts w:eastAsiaTheme="majorEastAsia"/>
          </w:rPr>
          <w:t>/rybrevant</w:t>
        </w:r>
      </w:hyperlink>
      <w:r>
        <w:rPr>
          <w:rStyle w:val="Hyperlink"/>
          <w:rFonts w:eastAsiaTheme="majorEastAsia"/>
          <w:color w:val="auto"/>
        </w:rPr>
        <w:t xml:space="preserve"> </w:t>
      </w:r>
    </w:p>
    <w:p w14:paraId="3ECF312C" w14:textId="77777777" w:rsidR="00812D16" w:rsidRPr="00B07243" w:rsidRDefault="00812D16" w:rsidP="00B22D5B">
      <w:pPr>
        <w:jc w:val="center"/>
        <w:rPr>
          <w:bCs/>
          <w:noProof/>
          <w:szCs w:val="22"/>
          <w:lang w:val="es-ES_tradnl"/>
        </w:rPr>
      </w:pPr>
    </w:p>
    <w:p w14:paraId="2D9E2F77" w14:textId="77777777" w:rsidR="00812D16" w:rsidRPr="00B07243" w:rsidRDefault="00812D16" w:rsidP="00B22D5B">
      <w:pPr>
        <w:jc w:val="center"/>
        <w:rPr>
          <w:bCs/>
          <w:noProof/>
          <w:szCs w:val="22"/>
          <w:lang w:val="es-ES_tradnl"/>
        </w:rPr>
      </w:pPr>
    </w:p>
    <w:p w14:paraId="288FB0D6" w14:textId="77777777" w:rsidR="00812D16" w:rsidRPr="00B07243" w:rsidRDefault="00812D16" w:rsidP="00B22D5B">
      <w:pPr>
        <w:jc w:val="center"/>
        <w:rPr>
          <w:bCs/>
          <w:noProof/>
          <w:szCs w:val="22"/>
          <w:lang w:val="es-ES_tradnl"/>
        </w:rPr>
      </w:pPr>
    </w:p>
    <w:p w14:paraId="2B7FDBF5" w14:textId="77777777" w:rsidR="00812D16" w:rsidRPr="00B07243" w:rsidRDefault="00812D16" w:rsidP="00B22D5B">
      <w:pPr>
        <w:jc w:val="center"/>
        <w:rPr>
          <w:bCs/>
          <w:noProof/>
          <w:szCs w:val="22"/>
          <w:lang w:val="es-ES_tradnl"/>
        </w:rPr>
      </w:pPr>
    </w:p>
    <w:p w14:paraId="63261427" w14:textId="77777777" w:rsidR="00812D16" w:rsidRPr="00B07243" w:rsidRDefault="00812D16" w:rsidP="00B22D5B">
      <w:pPr>
        <w:jc w:val="center"/>
        <w:rPr>
          <w:bCs/>
          <w:noProof/>
          <w:szCs w:val="22"/>
          <w:lang w:val="es-ES_tradnl"/>
        </w:rPr>
      </w:pPr>
    </w:p>
    <w:p w14:paraId="46E00751" w14:textId="77777777" w:rsidR="00812D16" w:rsidRPr="00B07243" w:rsidRDefault="00812D16" w:rsidP="00B22D5B">
      <w:pPr>
        <w:jc w:val="center"/>
        <w:rPr>
          <w:bCs/>
          <w:noProof/>
          <w:szCs w:val="22"/>
          <w:lang w:val="es-ES_tradnl"/>
        </w:rPr>
      </w:pPr>
    </w:p>
    <w:p w14:paraId="58AB5315" w14:textId="77777777" w:rsidR="00F41F19" w:rsidRPr="00B07243" w:rsidRDefault="00F41F19" w:rsidP="00B22D5B">
      <w:pPr>
        <w:tabs>
          <w:tab w:val="left" w:pos="6390"/>
        </w:tabs>
        <w:jc w:val="center"/>
        <w:rPr>
          <w:bCs/>
          <w:noProof/>
          <w:lang w:val="es-ES_tradnl"/>
        </w:rPr>
      </w:pPr>
    </w:p>
    <w:p w14:paraId="3F9F3E4C" w14:textId="77777777" w:rsidR="00F41F19" w:rsidRPr="00B07243" w:rsidRDefault="00F41F19" w:rsidP="00B22D5B">
      <w:pPr>
        <w:tabs>
          <w:tab w:val="left" w:pos="6390"/>
        </w:tabs>
        <w:jc w:val="center"/>
        <w:rPr>
          <w:bCs/>
          <w:noProof/>
          <w:lang w:val="es-ES_tradnl"/>
        </w:rPr>
      </w:pPr>
    </w:p>
    <w:p w14:paraId="5B25B223" w14:textId="77777777" w:rsidR="00F41F19" w:rsidRPr="00B07243" w:rsidRDefault="00F41F19" w:rsidP="00B22D5B">
      <w:pPr>
        <w:tabs>
          <w:tab w:val="left" w:pos="6390"/>
        </w:tabs>
        <w:jc w:val="center"/>
        <w:rPr>
          <w:bCs/>
          <w:noProof/>
          <w:lang w:val="es-ES_tradnl"/>
        </w:rPr>
      </w:pPr>
    </w:p>
    <w:p w14:paraId="502FE253" w14:textId="77777777" w:rsidR="00F41F19" w:rsidRPr="00B07243" w:rsidRDefault="00F41F19" w:rsidP="00B22D5B">
      <w:pPr>
        <w:tabs>
          <w:tab w:val="left" w:pos="6390"/>
        </w:tabs>
        <w:jc w:val="center"/>
        <w:rPr>
          <w:bCs/>
          <w:noProof/>
          <w:lang w:val="es-ES_tradnl"/>
        </w:rPr>
      </w:pPr>
    </w:p>
    <w:p w14:paraId="580A5C6C" w14:textId="77777777" w:rsidR="00F41F19" w:rsidRDefault="00F41F19" w:rsidP="00B22D5B">
      <w:pPr>
        <w:tabs>
          <w:tab w:val="left" w:pos="6390"/>
        </w:tabs>
        <w:jc w:val="center"/>
        <w:rPr>
          <w:bCs/>
          <w:noProof/>
          <w:lang w:val="es-ES_tradnl"/>
        </w:rPr>
      </w:pPr>
    </w:p>
    <w:p w14:paraId="02853CEA" w14:textId="77777777" w:rsidR="006D6276" w:rsidRPr="00B07243" w:rsidRDefault="006D6276" w:rsidP="00B22D5B">
      <w:pPr>
        <w:tabs>
          <w:tab w:val="left" w:pos="6390"/>
        </w:tabs>
        <w:jc w:val="center"/>
        <w:rPr>
          <w:bCs/>
          <w:noProof/>
          <w:lang w:val="es-ES_tradnl"/>
        </w:rPr>
      </w:pPr>
    </w:p>
    <w:p w14:paraId="20888602" w14:textId="77777777" w:rsidR="00F41F19" w:rsidRPr="00B07243" w:rsidRDefault="00F41F19" w:rsidP="00B22D5B">
      <w:pPr>
        <w:tabs>
          <w:tab w:val="left" w:pos="6390"/>
        </w:tabs>
        <w:jc w:val="center"/>
        <w:rPr>
          <w:bCs/>
          <w:noProof/>
          <w:lang w:val="es-ES_tradnl"/>
        </w:rPr>
      </w:pPr>
    </w:p>
    <w:p w14:paraId="3089CE59" w14:textId="77777777" w:rsidR="00F41F19" w:rsidRPr="00B07243" w:rsidRDefault="00F41F19" w:rsidP="00B22D5B">
      <w:pPr>
        <w:tabs>
          <w:tab w:val="left" w:pos="6390"/>
        </w:tabs>
        <w:jc w:val="center"/>
        <w:rPr>
          <w:bCs/>
          <w:noProof/>
          <w:lang w:val="es-ES_tradnl"/>
        </w:rPr>
      </w:pPr>
    </w:p>
    <w:p w14:paraId="31BDFB15" w14:textId="77777777" w:rsidR="00F41F19" w:rsidRPr="00B07243" w:rsidRDefault="00F41F19" w:rsidP="00B22D5B">
      <w:pPr>
        <w:tabs>
          <w:tab w:val="left" w:pos="6390"/>
        </w:tabs>
        <w:jc w:val="center"/>
        <w:rPr>
          <w:bCs/>
          <w:noProof/>
          <w:lang w:val="es-ES_tradnl"/>
        </w:rPr>
      </w:pPr>
    </w:p>
    <w:p w14:paraId="60562ACB" w14:textId="77777777" w:rsidR="00F41F19" w:rsidRPr="00B07243" w:rsidRDefault="00F41F19" w:rsidP="00B22D5B">
      <w:pPr>
        <w:tabs>
          <w:tab w:val="left" w:pos="6390"/>
        </w:tabs>
        <w:jc w:val="center"/>
        <w:rPr>
          <w:bCs/>
          <w:noProof/>
          <w:lang w:val="es-ES_tradnl"/>
        </w:rPr>
      </w:pPr>
    </w:p>
    <w:p w14:paraId="64B4A99A" w14:textId="77777777" w:rsidR="00F41F19" w:rsidRPr="00B07243" w:rsidRDefault="00F41F19" w:rsidP="00B22D5B">
      <w:pPr>
        <w:tabs>
          <w:tab w:val="left" w:pos="6390"/>
        </w:tabs>
        <w:jc w:val="center"/>
        <w:rPr>
          <w:bCs/>
          <w:noProof/>
          <w:lang w:val="es-ES_tradnl"/>
        </w:rPr>
      </w:pPr>
    </w:p>
    <w:p w14:paraId="01DB5C74" w14:textId="77777777" w:rsidR="00812D16" w:rsidRPr="00B07243" w:rsidRDefault="00812D16" w:rsidP="00B22D5B">
      <w:pPr>
        <w:jc w:val="center"/>
        <w:outlineLvl w:val="0"/>
        <w:rPr>
          <w:noProof/>
          <w:lang w:val="es-ES_tradnl"/>
        </w:rPr>
      </w:pPr>
      <w:r w:rsidRPr="00B07243">
        <w:rPr>
          <w:b/>
          <w:noProof/>
          <w:lang w:val="es-ES_tradnl"/>
        </w:rPr>
        <w:t>ANEXO I</w:t>
      </w:r>
    </w:p>
    <w:p w14:paraId="57768A02" w14:textId="77777777" w:rsidR="00812D16" w:rsidRPr="00B07243" w:rsidRDefault="00812D16" w:rsidP="00B22D5B">
      <w:pPr>
        <w:jc w:val="center"/>
        <w:rPr>
          <w:noProof/>
          <w:lang w:val="es-ES_tradnl"/>
        </w:rPr>
      </w:pPr>
    </w:p>
    <w:p w14:paraId="79994D96" w14:textId="0486BB3C" w:rsidR="00812D16" w:rsidRPr="00B07243" w:rsidRDefault="00812D16" w:rsidP="00B22D5B">
      <w:pPr>
        <w:pStyle w:val="EUCP-Heading-1"/>
        <w:rPr>
          <w:noProof/>
          <w:lang w:val="es-ES_tradnl"/>
        </w:rPr>
      </w:pPr>
      <w:r w:rsidRPr="00B07243">
        <w:rPr>
          <w:noProof/>
          <w:lang w:val="es-ES_tradnl"/>
        </w:rPr>
        <w:t>FICHA TÉCNICA O RESUMEN DE LAS CARACTERÍSTICAS DEL PRODUCTO</w:t>
      </w:r>
    </w:p>
    <w:p w14:paraId="094262B0" w14:textId="77777777" w:rsidR="00033D26" w:rsidRPr="00B07243" w:rsidRDefault="00812D16" w:rsidP="00B22D5B">
      <w:pPr>
        <w:rPr>
          <w:noProof/>
          <w:szCs w:val="22"/>
          <w:lang w:val="es-ES_tradnl"/>
        </w:rPr>
      </w:pPr>
      <w:r w:rsidRPr="00B07243">
        <w:rPr>
          <w:noProof/>
          <w:lang w:val="es-ES_tradnl"/>
        </w:rPr>
        <w:br w:type="page"/>
      </w:r>
      <w:r w:rsidR="001A6AF1" w:rsidRPr="00B07243">
        <w:rPr>
          <w:noProof/>
          <w:lang w:eastAsia="es-ES"/>
        </w:rPr>
        <w:lastRenderedPageBreak/>
        <w:drawing>
          <wp:inline distT="0" distB="0" distL="0" distR="0" wp14:anchorId="2BA4C735" wp14:editId="6B7AF57F">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B07243">
        <w:rPr>
          <w:noProof/>
          <w:lang w:val="es-ES_tradnl"/>
        </w:rPr>
        <w:t>Este medicamento está sujeto a seguimiento adicional, lo que agilizará la detección de nueva información sobre su seguridad. Se invita a los profesionales sanitarios a notificar las sospechas de reacciones adversas. Ver la sección 4.8, en la que se incluye información sobre cómo notificarlas.</w:t>
      </w:r>
    </w:p>
    <w:p w14:paraId="52D0C2B1" w14:textId="77777777" w:rsidR="00033D26" w:rsidRPr="00B07243" w:rsidRDefault="00033D26" w:rsidP="00B22D5B">
      <w:pPr>
        <w:rPr>
          <w:noProof/>
          <w:szCs w:val="22"/>
          <w:lang w:val="es-ES_tradnl"/>
        </w:rPr>
      </w:pPr>
    </w:p>
    <w:p w14:paraId="2DC9E874" w14:textId="77777777" w:rsidR="00033D26" w:rsidRPr="00B07243" w:rsidRDefault="00033D26" w:rsidP="00B22D5B">
      <w:pPr>
        <w:rPr>
          <w:noProof/>
          <w:szCs w:val="22"/>
          <w:lang w:val="es-ES_tradnl"/>
        </w:rPr>
      </w:pPr>
    </w:p>
    <w:p w14:paraId="35E7700D" w14:textId="77777777" w:rsidR="00812D16" w:rsidRPr="00B07243" w:rsidRDefault="00812D16" w:rsidP="00B22D5B">
      <w:pPr>
        <w:keepNext/>
        <w:suppressAutoHyphens/>
        <w:ind w:left="567" w:hanging="567"/>
        <w:outlineLvl w:val="1"/>
        <w:rPr>
          <w:b/>
          <w:noProof/>
          <w:szCs w:val="22"/>
          <w:lang w:val="es-ES_tradnl"/>
        </w:rPr>
      </w:pPr>
      <w:r w:rsidRPr="00B07243">
        <w:rPr>
          <w:b/>
          <w:noProof/>
          <w:lang w:val="es-ES_tradnl"/>
        </w:rPr>
        <w:t>1.</w:t>
      </w:r>
      <w:r w:rsidRPr="00B07243">
        <w:rPr>
          <w:b/>
          <w:noProof/>
          <w:szCs w:val="22"/>
          <w:lang w:val="es-ES_tradnl"/>
        </w:rPr>
        <w:tab/>
      </w:r>
      <w:r w:rsidRPr="00B07243">
        <w:rPr>
          <w:b/>
          <w:noProof/>
          <w:lang w:val="es-ES_tradnl"/>
        </w:rPr>
        <w:t>NOMBRE DEL MEDICAMENTO</w:t>
      </w:r>
    </w:p>
    <w:p w14:paraId="0AC26842" w14:textId="77777777" w:rsidR="00812D16" w:rsidRPr="00B07243" w:rsidRDefault="00812D16" w:rsidP="00B22D5B">
      <w:pPr>
        <w:keepNext/>
        <w:rPr>
          <w:iCs/>
          <w:noProof/>
          <w:szCs w:val="22"/>
          <w:lang w:val="es-ES_tradnl"/>
        </w:rPr>
      </w:pPr>
    </w:p>
    <w:p w14:paraId="5F267508" w14:textId="649E87DF" w:rsidR="00812D16" w:rsidRPr="00B07243" w:rsidRDefault="006C5084" w:rsidP="00B22D5B">
      <w:pPr>
        <w:keepNext/>
        <w:widowControl w:val="0"/>
        <w:rPr>
          <w:noProof/>
          <w:szCs w:val="22"/>
          <w:lang w:val="es-ES_tradnl"/>
        </w:rPr>
      </w:pPr>
      <w:bookmarkStart w:id="0" w:name="_Hlk55313961"/>
      <w:r w:rsidRPr="00B07243">
        <w:rPr>
          <w:noProof/>
          <w:szCs w:val="22"/>
          <w:lang w:val="es-ES_tradnl"/>
        </w:rPr>
        <w:t>Rybrevant</w:t>
      </w:r>
      <w:bookmarkEnd w:id="0"/>
      <w:r w:rsidR="000E162F" w:rsidRPr="00B07243">
        <w:rPr>
          <w:noProof/>
          <w:lang w:val="es-ES_tradnl"/>
        </w:rPr>
        <w:t xml:space="preserve"> 350 mg concentrado para solución para </w:t>
      </w:r>
      <w:r w:rsidR="007802CE" w:rsidRPr="00B07243">
        <w:rPr>
          <w:noProof/>
          <w:lang w:val="es-ES_tradnl"/>
        </w:rPr>
        <w:t>perfusión</w:t>
      </w:r>
      <w:r w:rsidR="000E162F" w:rsidRPr="00B07243">
        <w:rPr>
          <w:noProof/>
          <w:lang w:val="es-ES_tradnl"/>
        </w:rPr>
        <w:t>.</w:t>
      </w:r>
    </w:p>
    <w:p w14:paraId="61649191" w14:textId="77777777" w:rsidR="00812D16" w:rsidRPr="00B07243" w:rsidRDefault="00812D16" w:rsidP="00B22D5B">
      <w:pPr>
        <w:rPr>
          <w:iCs/>
          <w:noProof/>
          <w:szCs w:val="22"/>
          <w:lang w:val="es-ES_tradnl"/>
        </w:rPr>
      </w:pPr>
    </w:p>
    <w:p w14:paraId="6A314376" w14:textId="77777777" w:rsidR="00812D16" w:rsidRPr="00B07243" w:rsidRDefault="00812D16" w:rsidP="00B22D5B">
      <w:pPr>
        <w:rPr>
          <w:iCs/>
          <w:noProof/>
          <w:szCs w:val="22"/>
          <w:lang w:val="es-ES_tradnl"/>
        </w:rPr>
      </w:pPr>
    </w:p>
    <w:p w14:paraId="7EF5F342" w14:textId="77777777" w:rsidR="00812D16" w:rsidRPr="00B07243" w:rsidRDefault="00812D16" w:rsidP="00B22D5B">
      <w:pPr>
        <w:keepNext/>
        <w:suppressAutoHyphens/>
        <w:ind w:left="567" w:hanging="567"/>
        <w:outlineLvl w:val="1"/>
        <w:rPr>
          <w:b/>
          <w:noProof/>
          <w:lang w:val="es-ES_tradnl"/>
        </w:rPr>
      </w:pPr>
      <w:r w:rsidRPr="00B07243">
        <w:rPr>
          <w:b/>
          <w:noProof/>
          <w:lang w:val="es-ES_tradnl"/>
        </w:rPr>
        <w:t>2.</w:t>
      </w:r>
      <w:r w:rsidRPr="00B07243">
        <w:rPr>
          <w:b/>
          <w:noProof/>
          <w:lang w:val="es-ES_tradnl"/>
        </w:rPr>
        <w:tab/>
        <w:t>COMPOSICIÓN</w:t>
      </w:r>
      <w:r w:rsidR="001F3D83" w:rsidRPr="00B07243">
        <w:rPr>
          <w:b/>
          <w:noProof/>
          <w:lang w:val="es-ES_tradnl"/>
        </w:rPr>
        <w:t xml:space="preserve"> </w:t>
      </w:r>
      <w:r w:rsidRPr="00B07243">
        <w:rPr>
          <w:b/>
          <w:noProof/>
          <w:lang w:val="es-ES_tradnl"/>
        </w:rPr>
        <w:t>CUALITATIVA Y CUANTITATIVA</w:t>
      </w:r>
    </w:p>
    <w:p w14:paraId="3C8232AC" w14:textId="77777777" w:rsidR="00812D16" w:rsidRPr="00B07243" w:rsidRDefault="00812D16" w:rsidP="00B22D5B">
      <w:pPr>
        <w:keepNext/>
        <w:rPr>
          <w:noProof/>
          <w:lang w:val="es-ES_tradnl"/>
        </w:rPr>
      </w:pPr>
    </w:p>
    <w:p w14:paraId="69DEC886" w14:textId="3E944E7B" w:rsidR="00FD1A27" w:rsidRPr="00B07243" w:rsidRDefault="00FD1A27" w:rsidP="00B22D5B">
      <w:pPr>
        <w:widowControl w:val="0"/>
        <w:rPr>
          <w:noProof/>
          <w:lang w:val="es-ES_tradnl"/>
        </w:rPr>
      </w:pPr>
      <w:r w:rsidRPr="00B07243">
        <w:rPr>
          <w:noProof/>
          <w:lang w:val="es-ES_tradnl"/>
        </w:rPr>
        <w:t xml:space="preserve">Un ml de concentrado para solución para </w:t>
      </w:r>
      <w:r w:rsidR="007802CE" w:rsidRPr="00B07243">
        <w:rPr>
          <w:noProof/>
          <w:lang w:val="es-ES_tradnl"/>
        </w:rPr>
        <w:t>perfusión</w:t>
      </w:r>
      <w:r w:rsidRPr="00B07243">
        <w:rPr>
          <w:noProof/>
          <w:lang w:val="es-ES_tradnl"/>
        </w:rPr>
        <w:t xml:space="preserve"> contiene 50 mg de amivantamab.</w:t>
      </w:r>
    </w:p>
    <w:p w14:paraId="22BFA6EE" w14:textId="77777777" w:rsidR="004335DF" w:rsidRPr="00B07243" w:rsidRDefault="00FD1A27" w:rsidP="00B22D5B">
      <w:pPr>
        <w:widowControl w:val="0"/>
        <w:rPr>
          <w:noProof/>
          <w:lang w:val="es-ES_tradnl"/>
        </w:rPr>
      </w:pPr>
      <w:r w:rsidRPr="00B07243">
        <w:rPr>
          <w:noProof/>
          <w:lang w:val="es-ES_tradnl"/>
        </w:rPr>
        <w:t xml:space="preserve">Un vial de 7 ml contiene 350 mg de </w:t>
      </w:r>
      <w:bookmarkStart w:id="1" w:name="_Hlk55313972"/>
      <w:r w:rsidRPr="00B07243">
        <w:rPr>
          <w:noProof/>
          <w:lang w:val="es-ES_tradnl"/>
        </w:rPr>
        <w:t>amivantamab</w:t>
      </w:r>
      <w:bookmarkEnd w:id="1"/>
      <w:r w:rsidRPr="00B07243">
        <w:rPr>
          <w:noProof/>
          <w:lang w:val="es-ES_tradnl"/>
        </w:rPr>
        <w:t>.</w:t>
      </w:r>
    </w:p>
    <w:p w14:paraId="2D73C1AB" w14:textId="77777777" w:rsidR="003C69F7" w:rsidRPr="00B07243" w:rsidRDefault="003C69F7" w:rsidP="00B22D5B">
      <w:pPr>
        <w:widowControl w:val="0"/>
        <w:rPr>
          <w:noProof/>
          <w:lang w:val="es-ES_tradnl"/>
        </w:rPr>
      </w:pPr>
    </w:p>
    <w:p w14:paraId="4CD9825B" w14:textId="77777777" w:rsidR="003C69F7" w:rsidRPr="00B07243" w:rsidRDefault="0091256F" w:rsidP="00B22D5B">
      <w:pPr>
        <w:widowControl w:val="0"/>
        <w:rPr>
          <w:noProof/>
          <w:szCs w:val="22"/>
          <w:lang w:val="es-ES_tradnl"/>
        </w:rPr>
      </w:pPr>
      <w:bookmarkStart w:id="2" w:name="_Hlk35350896"/>
      <w:r w:rsidRPr="00B07243">
        <w:rPr>
          <w:noProof/>
          <w:lang w:val="es-ES_tradnl"/>
        </w:rPr>
        <w:t>Amivantamab</w:t>
      </w:r>
      <w:bookmarkEnd w:id="2"/>
      <w:r w:rsidRPr="00B07243">
        <w:rPr>
          <w:noProof/>
          <w:lang w:val="es-ES_tradnl"/>
        </w:rPr>
        <w:t xml:space="preserve"> es un anticuerpo biespecífico totalmente humano basado en la inmunoglobulina</w:t>
      </w:r>
      <w:r w:rsidR="007A754D" w:rsidRPr="00B07243">
        <w:rPr>
          <w:noProof/>
          <w:lang w:val="es-ES_tradnl"/>
        </w:rPr>
        <w:t> </w:t>
      </w:r>
      <w:r w:rsidRPr="00B07243">
        <w:rPr>
          <w:noProof/>
          <w:lang w:val="es-ES_tradnl"/>
        </w:rPr>
        <w:t>G1 (IgG1) y dirigido contra los receptores del factor de crecimiento epidérmico (</w:t>
      </w:r>
      <w:r w:rsidR="00E61243" w:rsidRPr="00B07243">
        <w:rPr>
          <w:noProof/>
          <w:lang w:val="es-ES_tradnl"/>
        </w:rPr>
        <w:t>EGFR</w:t>
      </w:r>
      <w:r w:rsidRPr="00B07243">
        <w:rPr>
          <w:noProof/>
          <w:lang w:val="es-ES_tradnl"/>
        </w:rPr>
        <w:t xml:space="preserve">) y de la transición </w:t>
      </w:r>
      <w:r w:rsidR="00E61243" w:rsidRPr="00B07243">
        <w:rPr>
          <w:noProof/>
          <w:lang w:val="es-ES_tradnl"/>
        </w:rPr>
        <w:t xml:space="preserve">epitelial mesenquimal </w:t>
      </w:r>
      <w:r w:rsidRPr="00B07243">
        <w:rPr>
          <w:noProof/>
          <w:lang w:val="es-ES_tradnl"/>
        </w:rPr>
        <w:t>(</w:t>
      </w:r>
      <w:r w:rsidR="00E61243" w:rsidRPr="00B07243">
        <w:rPr>
          <w:noProof/>
          <w:lang w:val="es-ES_tradnl"/>
        </w:rPr>
        <w:t>MET</w:t>
      </w:r>
      <w:r w:rsidRPr="00B07243">
        <w:rPr>
          <w:noProof/>
          <w:lang w:val="es-ES_tradnl"/>
        </w:rPr>
        <w:t>), producido por una línea celular de mamífero (ovario de hámster chino [Chinese Hamster Ovary, CHO]) mediante tecnología de ADN recombinante.</w:t>
      </w:r>
    </w:p>
    <w:p w14:paraId="4F6AB09A" w14:textId="77777777" w:rsidR="004335DF" w:rsidRDefault="004335DF" w:rsidP="00B22D5B">
      <w:pPr>
        <w:rPr>
          <w:noProof/>
          <w:lang w:val="es-ES_tradnl"/>
        </w:rPr>
      </w:pPr>
    </w:p>
    <w:p w14:paraId="19D0ECE5" w14:textId="3923AC17" w:rsidR="007912D3" w:rsidRDefault="007912D3" w:rsidP="0029129B">
      <w:pPr>
        <w:keepNext/>
        <w:rPr>
          <w:noProof/>
          <w:lang w:val="es-ES_tradnl"/>
        </w:rPr>
      </w:pPr>
      <w:r>
        <w:rPr>
          <w:noProof/>
          <w:lang w:val="es-ES_tradnl"/>
        </w:rPr>
        <w:t>Excipiente con efecto conocido:</w:t>
      </w:r>
    </w:p>
    <w:p w14:paraId="5409B79A" w14:textId="6D3B23E1" w:rsidR="007912D3" w:rsidRDefault="007912D3" w:rsidP="00B22D5B">
      <w:pPr>
        <w:rPr>
          <w:noProof/>
          <w:lang w:val="es-ES_tradnl"/>
        </w:rPr>
      </w:pPr>
      <w:r>
        <w:rPr>
          <w:noProof/>
          <w:lang w:val="es-ES_tradnl"/>
        </w:rPr>
        <w:t>Un ml de solución contiene 0,6</w:t>
      </w:r>
      <w:r w:rsidR="0055004E">
        <w:rPr>
          <w:noProof/>
          <w:lang w:val="es-ES_tradnl"/>
        </w:rPr>
        <w:t> </w:t>
      </w:r>
      <w:r>
        <w:rPr>
          <w:noProof/>
          <w:lang w:val="es-ES_tradnl"/>
        </w:rPr>
        <w:t>mg de polisorbato</w:t>
      </w:r>
      <w:r w:rsidR="0055004E">
        <w:rPr>
          <w:noProof/>
          <w:lang w:val="es-ES_tradnl"/>
        </w:rPr>
        <w:t> </w:t>
      </w:r>
      <w:r>
        <w:rPr>
          <w:noProof/>
          <w:lang w:val="es-ES_tradnl"/>
        </w:rPr>
        <w:t>80.</w:t>
      </w:r>
    </w:p>
    <w:p w14:paraId="7590E289" w14:textId="77777777" w:rsidR="007912D3" w:rsidRPr="00B07243" w:rsidRDefault="007912D3" w:rsidP="00B22D5B">
      <w:pPr>
        <w:rPr>
          <w:noProof/>
          <w:lang w:val="es-ES_tradnl"/>
        </w:rPr>
      </w:pPr>
    </w:p>
    <w:p w14:paraId="4B05F217" w14:textId="77777777" w:rsidR="00812D16" w:rsidRPr="00B07243" w:rsidRDefault="00812D16" w:rsidP="00B22D5B">
      <w:pPr>
        <w:rPr>
          <w:noProof/>
          <w:szCs w:val="22"/>
          <w:lang w:val="es-ES_tradnl"/>
        </w:rPr>
      </w:pPr>
      <w:r w:rsidRPr="00B07243">
        <w:rPr>
          <w:noProof/>
          <w:lang w:val="es-ES_tradnl"/>
        </w:rPr>
        <w:t>Para consultar la lista completa de excipientes, ver sección 6.1.</w:t>
      </w:r>
    </w:p>
    <w:p w14:paraId="3E2536A5" w14:textId="77777777" w:rsidR="00812D16" w:rsidRPr="00B07243" w:rsidRDefault="00812D16" w:rsidP="00B22D5B">
      <w:pPr>
        <w:rPr>
          <w:noProof/>
          <w:szCs w:val="22"/>
          <w:lang w:val="es-ES_tradnl"/>
        </w:rPr>
      </w:pPr>
    </w:p>
    <w:p w14:paraId="34AE2D10" w14:textId="77777777" w:rsidR="00704055" w:rsidRPr="00B07243" w:rsidRDefault="00704055" w:rsidP="00B22D5B">
      <w:pPr>
        <w:rPr>
          <w:noProof/>
          <w:szCs w:val="22"/>
          <w:lang w:val="es-ES_tradnl"/>
        </w:rPr>
      </w:pPr>
    </w:p>
    <w:p w14:paraId="19037F7A" w14:textId="77777777" w:rsidR="00812D16" w:rsidRPr="00B07243" w:rsidRDefault="00812D16" w:rsidP="00B22D5B">
      <w:pPr>
        <w:keepNext/>
        <w:suppressAutoHyphens/>
        <w:ind w:left="567" w:hanging="567"/>
        <w:outlineLvl w:val="1"/>
        <w:rPr>
          <w:b/>
          <w:noProof/>
          <w:lang w:val="es-ES_tradnl"/>
        </w:rPr>
      </w:pPr>
      <w:r w:rsidRPr="00B07243">
        <w:rPr>
          <w:b/>
          <w:noProof/>
          <w:lang w:val="es-ES_tradnl"/>
        </w:rPr>
        <w:t>3.</w:t>
      </w:r>
      <w:r w:rsidRPr="00B07243">
        <w:rPr>
          <w:b/>
          <w:noProof/>
          <w:lang w:val="es-ES_tradnl"/>
        </w:rPr>
        <w:tab/>
        <w:t>FORMA FARMACÉUTICA</w:t>
      </w:r>
    </w:p>
    <w:p w14:paraId="363E3BCB" w14:textId="77777777" w:rsidR="00812D16" w:rsidRPr="00B07243" w:rsidRDefault="00812D16" w:rsidP="00B22D5B">
      <w:pPr>
        <w:keepNext/>
        <w:rPr>
          <w:noProof/>
          <w:szCs w:val="22"/>
          <w:lang w:val="es-ES_tradnl"/>
        </w:rPr>
      </w:pPr>
    </w:p>
    <w:p w14:paraId="0C88B7BC" w14:textId="028CA39E" w:rsidR="00812D16" w:rsidRPr="00B07243" w:rsidRDefault="000E7AD8" w:rsidP="00B22D5B">
      <w:pPr>
        <w:rPr>
          <w:noProof/>
          <w:szCs w:val="22"/>
          <w:lang w:val="es-ES_tradnl"/>
        </w:rPr>
      </w:pPr>
      <w:r w:rsidRPr="00B07243">
        <w:rPr>
          <w:noProof/>
          <w:lang w:val="es-ES_tradnl"/>
        </w:rPr>
        <w:t xml:space="preserve">Concentrado para solución para </w:t>
      </w:r>
      <w:r w:rsidR="007802CE" w:rsidRPr="00B07243">
        <w:rPr>
          <w:noProof/>
          <w:lang w:val="es-ES_tradnl"/>
        </w:rPr>
        <w:t>perfusión</w:t>
      </w:r>
      <w:r w:rsidRPr="00B07243">
        <w:rPr>
          <w:noProof/>
          <w:lang w:val="es-ES_tradnl"/>
        </w:rPr>
        <w:t>.</w:t>
      </w:r>
    </w:p>
    <w:p w14:paraId="73FD6ABB" w14:textId="77777777" w:rsidR="00D527BC" w:rsidRPr="00B07243" w:rsidRDefault="00D527BC" w:rsidP="00B22D5B">
      <w:pPr>
        <w:rPr>
          <w:noProof/>
          <w:lang w:val="es-ES_tradnl"/>
        </w:rPr>
      </w:pPr>
    </w:p>
    <w:p w14:paraId="5BF4740E" w14:textId="77777777" w:rsidR="00812D16" w:rsidRPr="00B07243" w:rsidRDefault="00463DC0" w:rsidP="00B22D5B">
      <w:pPr>
        <w:rPr>
          <w:noProof/>
          <w:szCs w:val="22"/>
          <w:lang w:val="es-ES_tradnl"/>
        </w:rPr>
      </w:pPr>
      <w:r w:rsidRPr="00B07243">
        <w:rPr>
          <w:noProof/>
          <w:lang w:val="es-ES_tradnl"/>
        </w:rPr>
        <w:t>La solución es de incolora a color amarillo pálido</w:t>
      </w:r>
      <w:r w:rsidR="006C5084" w:rsidRPr="00B07243">
        <w:rPr>
          <w:noProof/>
          <w:lang w:val="es-ES_tradnl"/>
        </w:rPr>
        <w:t xml:space="preserve">, </w:t>
      </w:r>
      <w:r w:rsidR="00430561" w:rsidRPr="00B07243">
        <w:rPr>
          <w:noProof/>
          <w:lang w:val="es-ES_tradnl"/>
        </w:rPr>
        <w:t>con un</w:t>
      </w:r>
      <w:r w:rsidR="006C5084" w:rsidRPr="00B07243">
        <w:rPr>
          <w:noProof/>
          <w:lang w:val="es-ES_tradnl"/>
        </w:rPr>
        <w:t xml:space="preserve"> pH </w:t>
      </w:r>
      <w:r w:rsidR="00430561" w:rsidRPr="00B07243">
        <w:rPr>
          <w:noProof/>
          <w:lang w:val="es-ES_tradnl"/>
        </w:rPr>
        <w:t>de</w:t>
      </w:r>
      <w:r w:rsidR="006C5084" w:rsidRPr="00B07243">
        <w:rPr>
          <w:noProof/>
          <w:lang w:val="es-ES_tradnl"/>
        </w:rPr>
        <w:t xml:space="preserve"> 5</w:t>
      </w:r>
      <w:r w:rsidR="00430561" w:rsidRPr="00B07243">
        <w:rPr>
          <w:noProof/>
          <w:lang w:val="es-ES_tradnl"/>
        </w:rPr>
        <w:t>,</w:t>
      </w:r>
      <w:r w:rsidR="006C5084" w:rsidRPr="00B07243">
        <w:rPr>
          <w:noProof/>
          <w:lang w:val="es-ES_tradnl"/>
        </w:rPr>
        <w:t xml:space="preserve">7 </w:t>
      </w:r>
      <w:r w:rsidR="00430561" w:rsidRPr="00B07243">
        <w:rPr>
          <w:noProof/>
          <w:lang w:val="es-ES_tradnl"/>
        </w:rPr>
        <w:t>y una</w:t>
      </w:r>
      <w:r w:rsidR="006C5084" w:rsidRPr="00B07243">
        <w:rPr>
          <w:noProof/>
          <w:lang w:val="es-ES_tradnl"/>
        </w:rPr>
        <w:t xml:space="preserve"> osmola</w:t>
      </w:r>
      <w:r w:rsidR="00DC61B5" w:rsidRPr="00B07243">
        <w:rPr>
          <w:noProof/>
          <w:lang w:val="es-ES_tradnl"/>
        </w:rPr>
        <w:t>r</w:t>
      </w:r>
      <w:r w:rsidR="006C5084" w:rsidRPr="00B07243">
        <w:rPr>
          <w:noProof/>
          <w:lang w:val="es-ES_tradnl"/>
        </w:rPr>
        <w:t>i</w:t>
      </w:r>
      <w:r w:rsidR="00430561" w:rsidRPr="00B07243">
        <w:rPr>
          <w:noProof/>
          <w:lang w:val="es-ES_tradnl"/>
        </w:rPr>
        <w:t>dad de ap</w:t>
      </w:r>
      <w:r w:rsidR="006C5084" w:rsidRPr="00B07243">
        <w:rPr>
          <w:noProof/>
          <w:lang w:val="es-ES_tradnl"/>
        </w:rPr>
        <w:t>roxima</w:t>
      </w:r>
      <w:r w:rsidR="00430561" w:rsidRPr="00B07243">
        <w:rPr>
          <w:noProof/>
          <w:lang w:val="es-ES_tradnl"/>
        </w:rPr>
        <w:t>damente</w:t>
      </w:r>
      <w:r w:rsidR="006C5084" w:rsidRPr="00B07243">
        <w:rPr>
          <w:noProof/>
          <w:lang w:val="es-ES_tradnl"/>
        </w:rPr>
        <w:t xml:space="preserve"> 310 mOsm/kg</w:t>
      </w:r>
      <w:r w:rsidRPr="00B07243">
        <w:rPr>
          <w:noProof/>
          <w:lang w:val="es-ES_tradnl"/>
        </w:rPr>
        <w:t>.</w:t>
      </w:r>
    </w:p>
    <w:p w14:paraId="4C151B1F" w14:textId="77777777" w:rsidR="00704055" w:rsidRPr="00B07243" w:rsidRDefault="00704055" w:rsidP="00B22D5B">
      <w:pPr>
        <w:rPr>
          <w:noProof/>
          <w:szCs w:val="22"/>
          <w:lang w:val="es-ES_tradnl"/>
        </w:rPr>
      </w:pPr>
    </w:p>
    <w:p w14:paraId="60BE4C87" w14:textId="77777777" w:rsidR="00E4339F" w:rsidRPr="00B07243" w:rsidRDefault="00E4339F" w:rsidP="00B22D5B">
      <w:pPr>
        <w:rPr>
          <w:noProof/>
          <w:szCs w:val="22"/>
          <w:lang w:val="es-ES_tradnl"/>
        </w:rPr>
      </w:pPr>
    </w:p>
    <w:p w14:paraId="7F8AAFD4" w14:textId="77777777" w:rsidR="00812D16" w:rsidRPr="00B07243" w:rsidRDefault="00156598" w:rsidP="00B22D5B">
      <w:pPr>
        <w:keepNext/>
        <w:suppressAutoHyphens/>
        <w:ind w:left="567" w:hanging="567"/>
        <w:outlineLvl w:val="1"/>
        <w:rPr>
          <w:b/>
          <w:noProof/>
          <w:lang w:val="es-ES_tradnl"/>
        </w:rPr>
      </w:pPr>
      <w:r w:rsidRPr="00B07243">
        <w:rPr>
          <w:b/>
          <w:noProof/>
          <w:lang w:val="es-ES_tradnl"/>
        </w:rPr>
        <w:t>4.</w:t>
      </w:r>
      <w:r w:rsidRPr="00B07243">
        <w:rPr>
          <w:b/>
          <w:noProof/>
          <w:lang w:val="es-ES_tradnl"/>
        </w:rPr>
        <w:tab/>
        <w:t>DATOS CLÍNICOS</w:t>
      </w:r>
    </w:p>
    <w:p w14:paraId="06886196" w14:textId="77777777" w:rsidR="00812D16" w:rsidRPr="00B07243" w:rsidRDefault="00812D16" w:rsidP="00B22D5B">
      <w:pPr>
        <w:keepNext/>
        <w:rPr>
          <w:noProof/>
          <w:szCs w:val="22"/>
          <w:lang w:val="es-ES_tradnl"/>
        </w:rPr>
      </w:pPr>
    </w:p>
    <w:p w14:paraId="39147DDA" w14:textId="77777777" w:rsidR="00812D16" w:rsidRPr="00B07243" w:rsidRDefault="00812D16" w:rsidP="00B22D5B">
      <w:pPr>
        <w:keepNext/>
        <w:ind w:left="567" w:hanging="567"/>
        <w:outlineLvl w:val="2"/>
        <w:rPr>
          <w:b/>
          <w:noProof/>
          <w:szCs w:val="22"/>
          <w:lang w:val="es-ES_tradnl"/>
        </w:rPr>
      </w:pPr>
      <w:r w:rsidRPr="00B07243">
        <w:rPr>
          <w:b/>
          <w:noProof/>
          <w:lang w:val="es-ES_tradnl"/>
        </w:rPr>
        <w:t>4.1</w:t>
      </w:r>
      <w:r w:rsidRPr="00B07243">
        <w:rPr>
          <w:b/>
          <w:noProof/>
          <w:szCs w:val="22"/>
          <w:lang w:val="es-ES_tradnl"/>
        </w:rPr>
        <w:tab/>
      </w:r>
      <w:r w:rsidRPr="00B07243">
        <w:rPr>
          <w:b/>
          <w:noProof/>
          <w:lang w:val="es-ES_tradnl"/>
        </w:rPr>
        <w:t>Indicaciones terapéuticas</w:t>
      </w:r>
    </w:p>
    <w:p w14:paraId="622CDD2C" w14:textId="77777777" w:rsidR="00812D16" w:rsidRPr="00B07243" w:rsidRDefault="00812D16" w:rsidP="00B22D5B">
      <w:pPr>
        <w:keepNext/>
        <w:rPr>
          <w:noProof/>
          <w:szCs w:val="22"/>
          <w:lang w:val="es-ES_tradnl"/>
        </w:rPr>
      </w:pPr>
    </w:p>
    <w:p w14:paraId="6670B42B" w14:textId="4A145472" w:rsidR="009B7B9F" w:rsidRPr="00B07243" w:rsidRDefault="006C5084" w:rsidP="00B22D5B">
      <w:pPr>
        <w:keepNext/>
        <w:rPr>
          <w:noProof/>
          <w:lang w:val="es-ES_tradnl"/>
        </w:rPr>
      </w:pPr>
      <w:bookmarkStart w:id="3" w:name="_Hlk48558891"/>
      <w:r w:rsidRPr="00B07243">
        <w:rPr>
          <w:noProof/>
          <w:lang w:val="es-ES_tradnl"/>
        </w:rPr>
        <w:t>Rybrevant</w:t>
      </w:r>
      <w:r w:rsidR="000E162F" w:rsidRPr="00B07243">
        <w:rPr>
          <w:noProof/>
          <w:lang w:val="es-ES_tradnl"/>
        </w:rPr>
        <w:t xml:space="preserve"> está indicado</w:t>
      </w:r>
      <w:r w:rsidR="009B7B9F" w:rsidRPr="00B07243">
        <w:rPr>
          <w:noProof/>
          <w:lang w:val="es-ES_tradnl"/>
        </w:rPr>
        <w:t>:</w:t>
      </w:r>
    </w:p>
    <w:p w14:paraId="2C69DA49" w14:textId="24F9F3F3" w:rsidR="001E4111" w:rsidRPr="00B07243" w:rsidRDefault="007B4828" w:rsidP="001E4111">
      <w:pPr>
        <w:numPr>
          <w:ilvl w:val="0"/>
          <w:numId w:val="3"/>
        </w:numPr>
        <w:ind w:left="567" w:hanging="567"/>
        <w:rPr>
          <w:noProof/>
          <w:lang w:val="es-ES_tradnl"/>
        </w:rPr>
      </w:pPr>
      <w:r w:rsidRPr="00B07243">
        <w:rPr>
          <w:noProof/>
          <w:lang w:val="es-ES_tradnl"/>
        </w:rPr>
        <w:t xml:space="preserve">en combinación con </w:t>
      </w:r>
      <w:r w:rsidR="001E4111" w:rsidRPr="00B07243">
        <w:rPr>
          <w:noProof/>
          <w:lang w:val="es-ES_tradnl"/>
        </w:rPr>
        <w:t xml:space="preserve">lazertinib </w:t>
      </w:r>
      <w:r w:rsidRPr="00B07243">
        <w:rPr>
          <w:noProof/>
          <w:lang w:val="es-ES_tradnl"/>
        </w:rPr>
        <w:t xml:space="preserve">para el tratamiento en primera línea de pacientes adultos con cáncer de pulmón no microcítico (CPNM) avanzado con deleciones </w:t>
      </w:r>
      <w:r w:rsidR="00557DE5" w:rsidRPr="00B07243">
        <w:rPr>
          <w:noProof/>
          <w:lang w:val="es-ES_tradnl"/>
        </w:rPr>
        <w:t>d</w:t>
      </w:r>
      <w:r w:rsidRPr="00B07243">
        <w:rPr>
          <w:noProof/>
          <w:lang w:val="es-ES_tradnl"/>
        </w:rPr>
        <w:t>el exón 19 del EGFR o mutaciones de sustitución L858R en el exón 21</w:t>
      </w:r>
      <w:r w:rsidR="001E4111" w:rsidRPr="00B07243">
        <w:rPr>
          <w:noProof/>
          <w:lang w:val="es-ES_tradnl"/>
        </w:rPr>
        <w:t>.</w:t>
      </w:r>
    </w:p>
    <w:p w14:paraId="6BF820CE" w14:textId="27B90676" w:rsidR="009C3798" w:rsidRPr="00B07243" w:rsidRDefault="009C3798" w:rsidP="00B22D5B">
      <w:pPr>
        <w:numPr>
          <w:ilvl w:val="0"/>
          <w:numId w:val="3"/>
        </w:numPr>
        <w:ind w:left="567" w:hanging="567"/>
        <w:rPr>
          <w:noProof/>
          <w:lang w:val="es-ES_tradnl"/>
        </w:rPr>
      </w:pPr>
      <w:r w:rsidRPr="00B07243">
        <w:rPr>
          <w:noProof/>
          <w:lang w:val="es-ES_tradnl"/>
        </w:rPr>
        <w:t>en combinación con carboplatino y pemetrexed para el tratamiento de pacientes adultos con CPNM avanzado con deleci</w:t>
      </w:r>
      <w:r w:rsidR="007B6C72" w:rsidRPr="00B07243">
        <w:rPr>
          <w:noProof/>
          <w:lang w:val="es-ES_tradnl"/>
        </w:rPr>
        <w:t>ones</w:t>
      </w:r>
      <w:r w:rsidRPr="00B07243">
        <w:rPr>
          <w:noProof/>
          <w:lang w:val="es-ES_tradnl"/>
        </w:rPr>
        <w:t xml:space="preserve"> del exón 19 o </w:t>
      </w:r>
      <w:r w:rsidR="007B6C72" w:rsidRPr="00B07243">
        <w:rPr>
          <w:noProof/>
          <w:lang w:val="es-ES_tradnl"/>
        </w:rPr>
        <w:t>mutaci</w:t>
      </w:r>
      <w:r w:rsidR="00DD2103" w:rsidRPr="00B07243">
        <w:rPr>
          <w:noProof/>
          <w:lang w:val="es-ES_tradnl"/>
        </w:rPr>
        <w:t>ones</w:t>
      </w:r>
      <w:r w:rsidR="007B6C72" w:rsidRPr="00B07243">
        <w:rPr>
          <w:noProof/>
          <w:lang w:val="es-ES_tradnl"/>
        </w:rPr>
        <w:t xml:space="preserve"> </w:t>
      </w:r>
      <w:r w:rsidRPr="00B07243">
        <w:rPr>
          <w:noProof/>
          <w:lang w:val="es-ES_tradnl"/>
        </w:rPr>
        <w:t xml:space="preserve">de sustitución </w:t>
      </w:r>
      <w:r w:rsidR="00BE193D" w:rsidRPr="00B07243">
        <w:rPr>
          <w:noProof/>
          <w:lang w:val="es-ES_tradnl"/>
        </w:rPr>
        <w:t xml:space="preserve">L858R en </w:t>
      </w:r>
      <w:r w:rsidRPr="00B07243">
        <w:rPr>
          <w:noProof/>
          <w:lang w:val="es-ES_tradnl"/>
        </w:rPr>
        <w:t xml:space="preserve">el exón 21 del EGFR tras el fracaso de un tratamiento previo que incluyera un inhibidor de la tirosina </w:t>
      </w:r>
      <w:r w:rsidR="00491D8D" w:rsidRPr="00B07243">
        <w:rPr>
          <w:noProof/>
          <w:lang w:val="es-ES_tradnl"/>
        </w:rPr>
        <w:t>c</w:t>
      </w:r>
      <w:r w:rsidRPr="00B07243">
        <w:rPr>
          <w:noProof/>
          <w:lang w:val="es-ES_tradnl"/>
        </w:rPr>
        <w:t>inasa (TKI) del EGFR.</w:t>
      </w:r>
    </w:p>
    <w:p w14:paraId="5F676662" w14:textId="18472905" w:rsidR="009B7B9F" w:rsidRPr="00B07243" w:rsidRDefault="009B7B9F" w:rsidP="00B22D5B">
      <w:pPr>
        <w:numPr>
          <w:ilvl w:val="0"/>
          <w:numId w:val="3"/>
        </w:numPr>
        <w:ind w:left="567" w:hanging="567"/>
        <w:rPr>
          <w:noProof/>
          <w:lang w:val="es-ES_tradnl"/>
        </w:rPr>
      </w:pPr>
      <w:r w:rsidRPr="00B07243">
        <w:rPr>
          <w:noProof/>
          <w:lang w:val="es-ES_tradnl"/>
        </w:rPr>
        <w:t xml:space="preserve">en combinación con carboplatino y pemetrexed para el tratamiento </w:t>
      </w:r>
      <w:r w:rsidR="001211DC" w:rsidRPr="00B07243">
        <w:rPr>
          <w:noProof/>
          <w:lang w:val="es-ES_tradnl"/>
        </w:rPr>
        <w:t>en</w:t>
      </w:r>
      <w:r w:rsidRPr="00B07243">
        <w:rPr>
          <w:noProof/>
          <w:lang w:val="es-ES_tradnl"/>
        </w:rPr>
        <w:t xml:space="preserve"> primera línea de pacientes adultos con CPNM avanzado con mutaciones activadoras de inserción en el exón</w:t>
      </w:r>
      <w:r w:rsidR="00F33412" w:rsidRPr="00B07243">
        <w:rPr>
          <w:noProof/>
          <w:lang w:val="es-ES_tradnl"/>
        </w:rPr>
        <w:t> </w:t>
      </w:r>
      <w:r w:rsidRPr="00B07243">
        <w:rPr>
          <w:noProof/>
          <w:lang w:val="es-ES_tradnl"/>
        </w:rPr>
        <w:t>20 del EGFR.</w:t>
      </w:r>
    </w:p>
    <w:p w14:paraId="6E2DDE0A" w14:textId="61B0F750" w:rsidR="00DF6006" w:rsidRPr="00B07243" w:rsidRDefault="009B7B9F" w:rsidP="00B22D5B">
      <w:pPr>
        <w:numPr>
          <w:ilvl w:val="0"/>
          <w:numId w:val="3"/>
        </w:numPr>
        <w:ind w:left="567" w:hanging="567"/>
        <w:rPr>
          <w:noProof/>
          <w:lang w:val="es-ES_tradnl"/>
        </w:rPr>
      </w:pPr>
      <w:r w:rsidRPr="00B07243">
        <w:rPr>
          <w:noProof/>
          <w:lang w:val="es-ES_tradnl"/>
        </w:rPr>
        <w:t xml:space="preserve">como monoterapia </w:t>
      </w:r>
      <w:r w:rsidR="000E162F" w:rsidRPr="00B07243">
        <w:rPr>
          <w:noProof/>
          <w:lang w:val="es-ES_tradnl"/>
        </w:rPr>
        <w:t>para el tratamiento de pacientes adultos con</w:t>
      </w:r>
      <w:r w:rsidRPr="00B07243">
        <w:rPr>
          <w:noProof/>
          <w:lang w:val="es-ES_tradnl"/>
        </w:rPr>
        <w:t xml:space="preserve"> </w:t>
      </w:r>
      <w:r w:rsidR="000E162F" w:rsidRPr="00B07243">
        <w:rPr>
          <w:noProof/>
          <w:lang w:val="es-ES_tradnl"/>
        </w:rPr>
        <w:t xml:space="preserve">CPNM avanzado con mutaciones </w:t>
      </w:r>
      <w:r w:rsidR="00E61243" w:rsidRPr="00B07243">
        <w:rPr>
          <w:noProof/>
          <w:lang w:val="es-ES_tradnl"/>
        </w:rPr>
        <w:t xml:space="preserve">activadoras </w:t>
      </w:r>
      <w:r w:rsidR="000E162F" w:rsidRPr="00B07243">
        <w:rPr>
          <w:noProof/>
          <w:lang w:val="es-ES_tradnl"/>
        </w:rPr>
        <w:t>de inserción en el exón 20</w:t>
      </w:r>
      <w:bookmarkStart w:id="4" w:name="_Hlk84344893"/>
      <w:r w:rsidR="007A754D" w:rsidRPr="00B07243">
        <w:rPr>
          <w:noProof/>
          <w:lang w:val="es-ES_tradnl"/>
        </w:rPr>
        <w:t> </w:t>
      </w:r>
      <w:bookmarkEnd w:id="4"/>
      <w:r w:rsidR="000E162F" w:rsidRPr="00B07243">
        <w:rPr>
          <w:noProof/>
          <w:lang w:val="es-ES_tradnl"/>
        </w:rPr>
        <w:t>del</w:t>
      </w:r>
      <w:r w:rsidRPr="00B07243">
        <w:rPr>
          <w:noProof/>
          <w:lang w:val="es-ES_tradnl"/>
        </w:rPr>
        <w:t xml:space="preserve"> </w:t>
      </w:r>
      <w:r w:rsidR="00E61243" w:rsidRPr="00B07243">
        <w:rPr>
          <w:noProof/>
          <w:lang w:val="es-ES_tradnl"/>
        </w:rPr>
        <w:t>EGFR</w:t>
      </w:r>
      <w:r w:rsidR="000E162F" w:rsidRPr="00B07243">
        <w:rPr>
          <w:noProof/>
          <w:lang w:val="es-ES_tradnl"/>
        </w:rPr>
        <w:t>, tras el fracaso de</w:t>
      </w:r>
      <w:r w:rsidR="00E61243" w:rsidRPr="00B07243">
        <w:rPr>
          <w:noProof/>
          <w:lang w:val="es-ES_tradnl"/>
        </w:rPr>
        <w:t xml:space="preserve"> un</w:t>
      </w:r>
      <w:r w:rsidR="000E162F" w:rsidRPr="00B07243">
        <w:rPr>
          <w:noProof/>
          <w:lang w:val="es-ES_tradnl"/>
        </w:rPr>
        <w:t xml:space="preserve"> tratamiento </w:t>
      </w:r>
      <w:r w:rsidR="00E61243" w:rsidRPr="00B07243">
        <w:rPr>
          <w:noProof/>
          <w:lang w:val="es-ES_tradnl"/>
        </w:rPr>
        <w:t>de terapia basad</w:t>
      </w:r>
      <w:r w:rsidR="008C2724" w:rsidRPr="00B07243">
        <w:rPr>
          <w:noProof/>
          <w:lang w:val="es-ES_tradnl"/>
        </w:rPr>
        <w:t>a</w:t>
      </w:r>
      <w:r w:rsidR="00E61243" w:rsidRPr="00B07243">
        <w:rPr>
          <w:noProof/>
          <w:lang w:val="es-ES_tradnl"/>
        </w:rPr>
        <w:t xml:space="preserve"> en </w:t>
      </w:r>
      <w:r w:rsidR="000E162F" w:rsidRPr="00B07243">
        <w:rPr>
          <w:noProof/>
          <w:lang w:val="es-ES_tradnl"/>
        </w:rPr>
        <w:t>platino.</w:t>
      </w:r>
    </w:p>
    <w:bookmarkEnd w:id="3"/>
    <w:p w14:paraId="70AC058A" w14:textId="77777777" w:rsidR="00812D16" w:rsidRPr="00B07243" w:rsidRDefault="00812D16" w:rsidP="00B22D5B">
      <w:pPr>
        <w:rPr>
          <w:noProof/>
          <w:szCs w:val="22"/>
          <w:lang w:val="es-ES_tradnl"/>
        </w:rPr>
      </w:pPr>
    </w:p>
    <w:p w14:paraId="125D6C28" w14:textId="77777777" w:rsidR="00812D16" w:rsidRPr="00B07243" w:rsidRDefault="00855481" w:rsidP="00B22D5B">
      <w:pPr>
        <w:keepNext/>
        <w:ind w:left="567" w:hanging="567"/>
        <w:outlineLvl w:val="2"/>
        <w:rPr>
          <w:b/>
          <w:noProof/>
          <w:lang w:val="es-ES_tradnl"/>
        </w:rPr>
      </w:pPr>
      <w:r w:rsidRPr="00B07243">
        <w:rPr>
          <w:b/>
          <w:noProof/>
          <w:lang w:val="es-ES_tradnl"/>
        </w:rPr>
        <w:t>4.2</w:t>
      </w:r>
      <w:r w:rsidRPr="00B07243">
        <w:rPr>
          <w:b/>
          <w:noProof/>
          <w:lang w:val="es-ES_tradnl"/>
        </w:rPr>
        <w:tab/>
        <w:t>Posología y forma de administración</w:t>
      </w:r>
    </w:p>
    <w:p w14:paraId="250AF919" w14:textId="77777777" w:rsidR="0051017B" w:rsidRPr="00B07243" w:rsidRDefault="0051017B" w:rsidP="00B22D5B">
      <w:pPr>
        <w:keepNext/>
        <w:rPr>
          <w:noProof/>
          <w:szCs w:val="22"/>
          <w:lang w:val="es-ES_tradnl"/>
        </w:rPr>
      </w:pPr>
    </w:p>
    <w:p w14:paraId="31030142" w14:textId="77777777" w:rsidR="00FD1A27" w:rsidRPr="00B07243" w:rsidRDefault="00FD1A27" w:rsidP="00B22D5B">
      <w:pPr>
        <w:rPr>
          <w:noProof/>
          <w:szCs w:val="22"/>
          <w:lang w:val="es-ES_tradnl"/>
        </w:rPr>
      </w:pPr>
      <w:r w:rsidRPr="00B07243">
        <w:rPr>
          <w:noProof/>
          <w:lang w:val="es-ES_tradnl"/>
        </w:rPr>
        <w:t>El tratamiento con Rybrevant debe ser iniciado y supervisado por un médico con experiencia en el uso de medicamentos contra el cáncer.</w:t>
      </w:r>
    </w:p>
    <w:p w14:paraId="5B541E43" w14:textId="77777777" w:rsidR="00FD1A27" w:rsidRPr="00B07243" w:rsidRDefault="00FD1A27" w:rsidP="00B22D5B">
      <w:pPr>
        <w:rPr>
          <w:noProof/>
          <w:lang w:val="es-ES_tradnl"/>
        </w:rPr>
      </w:pPr>
    </w:p>
    <w:p w14:paraId="4519CFA6" w14:textId="644BE8EB" w:rsidR="000D0391" w:rsidRPr="00B07243" w:rsidRDefault="000E162F" w:rsidP="00B22D5B">
      <w:pPr>
        <w:rPr>
          <w:noProof/>
          <w:lang w:val="es-ES_tradnl"/>
        </w:rPr>
      </w:pPr>
      <w:r w:rsidRPr="00B07243">
        <w:rPr>
          <w:noProof/>
          <w:lang w:val="es-ES_tradnl"/>
        </w:rPr>
        <w:lastRenderedPageBreak/>
        <w:t xml:space="preserve">Rybrevant debe ser administrado por un profesional sanitario con acceso al apoyo médico apropiado para manejar las reacciones relacionadas con la </w:t>
      </w:r>
      <w:r w:rsidR="00601C6E" w:rsidRPr="00B07243">
        <w:rPr>
          <w:noProof/>
          <w:lang w:val="es-ES_tradnl"/>
        </w:rPr>
        <w:t>perfusión</w:t>
      </w:r>
      <w:r w:rsidRPr="00B07243">
        <w:rPr>
          <w:noProof/>
          <w:lang w:val="es-ES_tradnl"/>
        </w:rPr>
        <w:t xml:space="preserve"> (</w:t>
      </w:r>
      <w:r w:rsidR="00E22BD4" w:rsidRPr="00B07243">
        <w:rPr>
          <w:noProof/>
          <w:lang w:val="es-ES_tradnl"/>
        </w:rPr>
        <w:t>RRP</w:t>
      </w:r>
      <w:r w:rsidRPr="00B07243">
        <w:rPr>
          <w:noProof/>
          <w:lang w:val="es-ES_tradnl"/>
        </w:rPr>
        <w:t>) si se producen.</w:t>
      </w:r>
    </w:p>
    <w:p w14:paraId="0A3FEEF2" w14:textId="77777777" w:rsidR="0042331A" w:rsidRPr="00B07243" w:rsidRDefault="0042331A" w:rsidP="00B22D5B">
      <w:pPr>
        <w:rPr>
          <w:noProof/>
          <w:szCs w:val="22"/>
          <w:lang w:val="es-ES_tradnl"/>
        </w:rPr>
      </w:pPr>
    </w:p>
    <w:p w14:paraId="51BE7302" w14:textId="048693BA" w:rsidR="0042331A" w:rsidRPr="00B07243" w:rsidRDefault="00430561" w:rsidP="00B22D5B">
      <w:pPr>
        <w:rPr>
          <w:noProof/>
          <w:szCs w:val="22"/>
          <w:lang w:val="es-ES_tradnl"/>
        </w:rPr>
      </w:pPr>
      <w:bookmarkStart w:id="5" w:name="_Hlk52443587"/>
      <w:r w:rsidRPr="00B07243">
        <w:rPr>
          <w:noProof/>
          <w:lang w:val="es-ES_tradnl"/>
        </w:rPr>
        <w:t>Antes de iniciar el tratamiento con Rybrevant</w:t>
      </w:r>
      <w:r w:rsidR="006C5084" w:rsidRPr="00B07243">
        <w:rPr>
          <w:noProof/>
          <w:lang w:val="es-ES_tradnl"/>
        </w:rPr>
        <w:t xml:space="preserve">, </w:t>
      </w:r>
      <w:r w:rsidRPr="00B07243">
        <w:rPr>
          <w:noProof/>
          <w:lang w:val="es-ES_tradnl"/>
        </w:rPr>
        <w:t>se debe</w:t>
      </w:r>
      <w:r w:rsidR="00BE193D" w:rsidRPr="00B07243">
        <w:rPr>
          <w:noProof/>
          <w:lang w:val="es-ES_tradnl"/>
        </w:rPr>
        <w:t>n</w:t>
      </w:r>
      <w:r w:rsidRPr="00B07243">
        <w:rPr>
          <w:noProof/>
          <w:lang w:val="es-ES_tradnl"/>
        </w:rPr>
        <w:t xml:space="preserve"> </w:t>
      </w:r>
      <w:r w:rsidR="00635A7B" w:rsidRPr="00B07243">
        <w:rPr>
          <w:noProof/>
          <w:lang w:val="es-ES_tradnl"/>
        </w:rPr>
        <w:t xml:space="preserve">determinar </w:t>
      </w:r>
      <w:r w:rsidR="00491D8D" w:rsidRPr="00B07243">
        <w:rPr>
          <w:noProof/>
          <w:lang w:val="es-ES_tradnl"/>
        </w:rPr>
        <w:t>el estado de las</w:t>
      </w:r>
      <w:r w:rsidR="00BE193D" w:rsidRPr="00B07243">
        <w:rPr>
          <w:noProof/>
          <w:lang w:val="es-ES_tradnl"/>
        </w:rPr>
        <w:t xml:space="preserve"> mutaciones</w:t>
      </w:r>
      <w:r w:rsidRPr="00B07243">
        <w:rPr>
          <w:noProof/>
          <w:lang w:val="es-ES_tradnl"/>
        </w:rPr>
        <w:t xml:space="preserve"> del </w:t>
      </w:r>
      <w:r w:rsidR="006C5084" w:rsidRPr="00B07243">
        <w:rPr>
          <w:noProof/>
          <w:lang w:val="es-ES_tradnl"/>
        </w:rPr>
        <w:t>EGFR</w:t>
      </w:r>
      <w:r w:rsidR="009B7B9F" w:rsidRPr="00B07243">
        <w:rPr>
          <w:noProof/>
          <w:lang w:val="es-ES_tradnl"/>
        </w:rPr>
        <w:t xml:space="preserve"> en muestras de te</w:t>
      </w:r>
      <w:r w:rsidR="0089659C" w:rsidRPr="00B07243">
        <w:rPr>
          <w:noProof/>
          <w:lang w:val="es-ES_tradnl"/>
        </w:rPr>
        <w:t>j</w:t>
      </w:r>
      <w:r w:rsidR="009B7B9F" w:rsidRPr="00B07243">
        <w:rPr>
          <w:noProof/>
          <w:lang w:val="es-ES_tradnl"/>
        </w:rPr>
        <w:t xml:space="preserve">ido </w:t>
      </w:r>
      <w:r w:rsidR="001211DC" w:rsidRPr="00B07243">
        <w:rPr>
          <w:noProof/>
          <w:lang w:val="es-ES_tradnl"/>
        </w:rPr>
        <w:t xml:space="preserve">tumoral </w:t>
      </w:r>
      <w:r w:rsidR="009B7B9F" w:rsidRPr="00B07243">
        <w:rPr>
          <w:noProof/>
          <w:lang w:val="es-ES_tradnl"/>
        </w:rPr>
        <w:t>o plasma</w:t>
      </w:r>
      <w:r w:rsidR="006C5084" w:rsidRPr="00B07243">
        <w:rPr>
          <w:noProof/>
          <w:lang w:val="es-ES_tradnl"/>
        </w:rPr>
        <w:t xml:space="preserve"> </w:t>
      </w:r>
      <w:r w:rsidR="00D527BC" w:rsidRPr="00B07243">
        <w:rPr>
          <w:noProof/>
          <w:lang w:val="es-ES_tradnl"/>
        </w:rPr>
        <w:t>mediante</w:t>
      </w:r>
      <w:r w:rsidRPr="00B07243">
        <w:rPr>
          <w:noProof/>
          <w:lang w:val="es-ES_tradnl"/>
        </w:rPr>
        <w:t xml:space="preserve"> un método de diagnóstico validado</w:t>
      </w:r>
      <w:r w:rsidR="009B7B9F" w:rsidRPr="00B07243">
        <w:rPr>
          <w:noProof/>
          <w:lang w:val="es-ES_tradnl"/>
        </w:rPr>
        <w:t xml:space="preserve">. Si no se detecta ninguna mutación en una muestra de plasma, </w:t>
      </w:r>
      <w:r w:rsidR="00A1320C" w:rsidRPr="00B07243">
        <w:rPr>
          <w:noProof/>
          <w:lang w:val="es-ES_tradnl"/>
        </w:rPr>
        <w:t xml:space="preserve">se </w:t>
      </w:r>
      <w:r w:rsidR="009B7B9F" w:rsidRPr="00B07243">
        <w:rPr>
          <w:noProof/>
          <w:lang w:val="es-ES_tradnl"/>
        </w:rPr>
        <w:t xml:space="preserve">debe analizar tejido tumoral, siempre que se disponga de una cantidad suficiente de tejido con una calidad adecuada, debido al potencial de </w:t>
      </w:r>
      <w:r w:rsidR="001211DC" w:rsidRPr="00B07243">
        <w:rPr>
          <w:noProof/>
          <w:lang w:val="es-ES_tradnl"/>
        </w:rPr>
        <w:t xml:space="preserve">resultados </w:t>
      </w:r>
      <w:r w:rsidR="009B7B9F" w:rsidRPr="00B07243">
        <w:rPr>
          <w:noProof/>
          <w:lang w:val="es-ES_tradnl"/>
        </w:rPr>
        <w:t xml:space="preserve">falsos negativos </w:t>
      </w:r>
      <w:r w:rsidR="001211DC" w:rsidRPr="00B07243">
        <w:rPr>
          <w:noProof/>
          <w:lang w:val="es-ES_tradnl"/>
        </w:rPr>
        <w:t>de</w:t>
      </w:r>
      <w:r w:rsidR="009B7B9F" w:rsidRPr="00B07243">
        <w:rPr>
          <w:noProof/>
          <w:lang w:val="es-ES_tradnl"/>
        </w:rPr>
        <w:t xml:space="preserve"> los análisis de plasma</w:t>
      </w:r>
      <w:r w:rsidR="00BE193D" w:rsidRPr="00B07243">
        <w:rPr>
          <w:noProof/>
          <w:lang w:val="es-ES_tradnl"/>
        </w:rPr>
        <w:t>.</w:t>
      </w:r>
      <w:r w:rsidR="006C5084" w:rsidRPr="00B07243" w:rsidDel="004B7035">
        <w:rPr>
          <w:noProof/>
          <w:lang w:val="es-ES_tradnl"/>
        </w:rPr>
        <w:t xml:space="preserve"> </w:t>
      </w:r>
      <w:r w:rsidR="00BE193D" w:rsidRPr="00B07243">
        <w:rPr>
          <w:noProof/>
          <w:lang w:val="es-ES_tradnl"/>
        </w:rPr>
        <w:t xml:space="preserve">Los análisis </w:t>
      </w:r>
      <w:r w:rsidR="00155435" w:rsidRPr="00B07243">
        <w:rPr>
          <w:noProof/>
          <w:lang w:val="es-ES_tradnl"/>
        </w:rPr>
        <w:t xml:space="preserve">se </w:t>
      </w:r>
      <w:r w:rsidR="00BE193D" w:rsidRPr="00B07243">
        <w:rPr>
          <w:noProof/>
          <w:lang w:val="es-ES_tradnl"/>
        </w:rPr>
        <w:t xml:space="preserve">pueden realizar en cualquier momento </w:t>
      </w:r>
      <w:r w:rsidR="00F431D2" w:rsidRPr="00B07243">
        <w:rPr>
          <w:noProof/>
          <w:lang w:val="es-ES_tradnl"/>
        </w:rPr>
        <w:t>entre</w:t>
      </w:r>
      <w:r w:rsidR="00BE193D" w:rsidRPr="00B07243">
        <w:rPr>
          <w:noProof/>
          <w:lang w:val="es-ES_tradnl"/>
        </w:rPr>
        <w:t xml:space="preserve"> el diagnóstico inicial </w:t>
      </w:r>
      <w:r w:rsidR="00F431D2" w:rsidRPr="00B07243">
        <w:rPr>
          <w:noProof/>
          <w:lang w:val="es-ES_tradnl"/>
        </w:rPr>
        <w:t>y</w:t>
      </w:r>
      <w:r w:rsidR="00BE193D" w:rsidRPr="00B07243">
        <w:rPr>
          <w:noProof/>
          <w:lang w:val="es-ES_tradnl"/>
        </w:rPr>
        <w:t xml:space="preserve"> el inicio del tratamiento, y no es necesario repetirlos una vez </w:t>
      </w:r>
      <w:r w:rsidR="00491D8D" w:rsidRPr="00B07243">
        <w:rPr>
          <w:noProof/>
          <w:lang w:val="es-ES_tradnl"/>
        </w:rPr>
        <w:t>determinado</w:t>
      </w:r>
      <w:r w:rsidR="00BE193D" w:rsidRPr="00B07243">
        <w:rPr>
          <w:noProof/>
          <w:lang w:val="es-ES_tradnl"/>
        </w:rPr>
        <w:t xml:space="preserve"> el estado de las mutaciones del EGFR </w:t>
      </w:r>
      <w:r w:rsidR="006C5084" w:rsidRPr="00B07243">
        <w:rPr>
          <w:noProof/>
          <w:lang w:val="es-ES_tradnl"/>
        </w:rPr>
        <w:t>(</w:t>
      </w:r>
      <w:r w:rsidRPr="00B07243">
        <w:rPr>
          <w:noProof/>
          <w:lang w:val="es-ES_tradnl"/>
        </w:rPr>
        <w:t>ver</w:t>
      </w:r>
      <w:r w:rsidR="006C5084" w:rsidRPr="00B07243">
        <w:rPr>
          <w:noProof/>
          <w:lang w:val="es-ES_tradnl"/>
        </w:rPr>
        <w:t xml:space="preserve"> sec</w:t>
      </w:r>
      <w:r w:rsidRPr="00B07243">
        <w:rPr>
          <w:noProof/>
          <w:lang w:val="es-ES_tradnl"/>
        </w:rPr>
        <w:t>ció</w:t>
      </w:r>
      <w:r w:rsidR="006C5084" w:rsidRPr="00B07243">
        <w:rPr>
          <w:noProof/>
          <w:lang w:val="es-ES_tradnl"/>
        </w:rPr>
        <w:t>n 5.1)</w:t>
      </w:r>
      <w:bookmarkEnd w:id="5"/>
      <w:r w:rsidR="0042331A" w:rsidRPr="00B07243">
        <w:rPr>
          <w:noProof/>
          <w:lang w:val="es-ES_tradnl"/>
        </w:rPr>
        <w:t>.</w:t>
      </w:r>
    </w:p>
    <w:p w14:paraId="124EFD4E" w14:textId="77777777" w:rsidR="00B96FFF" w:rsidRPr="00B07243" w:rsidRDefault="00B96FFF" w:rsidP="00B22D5B">
      <w:pPr>
        <w:rPr>
          <w:noProof/>
          <w:szCs w:val="22"/>
          <w:u w:val="single"/>
          <w:lang w:val="es-ES_tradnl"/>
        </w:rPr>
      </w:pPr>
    </w:p>
    <w:p w14:paraId="7B584A30" w14:textId="77777777" w:rsidR="00812D16" w:rsidRPr="00B07243" w:rsidRDefault="00812D16" w:rsidP="00B22D5B">
      <w:pPr>
        <w:keepNext/>
        <w:rPr>
          <w:noProof/>
          <w:u w:val="single"/>
          <w:lang w:val="es-ES_tradnl"/>
        </w:rPr>
      </w:pPr>
      <w:r w:rsidRPr="00B07243">
        <w:rPr>
          <w:noProof/>
          <w:u w:val="single"/>
          <w:lang w:val="es-ES_tradnl"/>
        </w:rPr>
        <w:t>Posología</w:t>
      </w:r>
    </w:p>
    <w:p w14:paraId="0522FDC4" w14:textId="2F57BE17" w:rsidR="00FD1A27" w:rsidRPr="00B07243" w:rsidRDefault="005A1AF5" w:rsidP="00B22D5B">
      <w:pPr>
        <w:rPr>
          <w:noProof/>
          <w:lang w:val="es-ES_tradnl"/>
        </w:rPr>
      </w:pPr>
      <w:r w:rsidRPr="00B07243">
        <w:rPr>
          <w:noProof/>
          <w:lang w:val="es-ES_tradnl"/>
        </w:rPr>
        <w:t>Se d</w:t>
      </w:r>
      <w:r w:rsidR="00783A66" w:rsidRPr="00B07243">
        <w:rPr>
          <w:noProof/>
          <w:lang w:val="es-ES_tradnl"/>
        </w:rPr>
        <w:t xml:space="preserve">ebe administrar medicación previa para reducir el riesgo de </w:t>
      </w:r>
      <w:r w:rsidR="00E22BD4" w:rsidRPr="00B07243">
        <w:rPr>
          <w:noProof/>
          <w:lang w:val="es-ES_tradnl"/>
        </w:rPr>
        <w:t>RRP</w:t>
      </w:r>
      <w:r w:rsidR="00783A66" w:rsidRPr="00B07243">
        <w:rPr>
          <w:noProof/>
          <w:lang w:val="es-ES_tradnl"/>
        </w:rPr>
        <w:t xml:space="preserve"> con Rybrevant (ver más adelante «</w:t>
      </w:r>
      <w:r w:rsidR="00EE6372" w:rsidRPr="00B07243">
        <w:rPr>
          <w:noProof/>
          <w:lang w:val="es-ES_tradnl"/>
        </w:rPr>
        <w:t>Modificaciones de la dosis</w:t>
      </w:r>
      <w:r w:rsidR="00783A66" w:rsidRPr="00B07243">
        <w:rPr>
          <w:noProof/>
          <w:lang w:val="es-ES_tradnl"/>
        </w:rPr>
        <w:t>» y «Medicamentos concomitantes recomendados»).</w:t>
      </w:r>
    </w:p>
    <w:p w14:paraId="306F38AE" w14:textId="77777777" w:rsidR="009B7B9F" w:rsidRPr="00B07243" w:rsidRDefault="009B7B9F" w:rsidP="00B22D5B">
      <w:pPr>
        <w:rPr>
          <w:noProof/>
          <w:lang w:val="es-ES_tradnl"/>
        </w:rPr>
      </w:pPr>
    </w:p>
    <w:p w14:paraId="77562661" w14:textId="06846C31" w:rsidR="009B7B9F" w:rsidRPr="00B07243" w:rsidRDefault="009B7B9F" w:rsidP="00C063A3">
      <w:pPr>
        <w:keepNext/>
        <w:rPr>
          <w:i/>
          <w:iCs/>
          <w:noProof/>
          <w:szCs w:val="22"/>
          <w:lang w:val="es-ES_tradnl"/>
        </w:rPr>
      </w:pPr>
      <w:r w:rsidRPr="00B07243">
        <w:rPr>
          <w:i/>
          <w:iCs/>
          <w:noProof/>
          <w:szCs w:val="22"/>
          <w:lang w:val="es-ES_tradnl"/>
        </w:rPr>
        <w:t>Cada 3 semanas</w:t>
      </w:r>
    </w:p>
    <w:p w14:paraId="3F0B581E" w14:textId="5E7E6B50" w:rsidR="009B7B9F" w:rsidRPr="00B07243" w:rsidRDefault="009B7B9F" w:rsidP="00B22D5B">
      <w:pPr>
        <w:rPr>
          <w:noProof/>
          <w:lang w:val="es-ES_tradnl"/>
        </w:rPr>
      </w:pPr>
      <w:r w:rsidRPr="00B07243">
        <w:rPr>
          <w:noProof/>
          <w:lang w:val="es-ES_tradnl"/>
        </w:rPr>
        <w:t xml:space="preserve">Las dosis recomendadas de Rybrevant, cuando se utiliza en combinación con carboplatino y pemetrexed, se </w:t>
      </w:r>
      <w:r w:rsidR="00EF70F1" w:rsidRPr="00B07243">
        <w:rPr>
          <w:noProof/>
          <w:lang w:val="es-ES_tradnl"/>
        </w:rPr>
        <w:t>proporcionan</w:t>
      </w:r>
      <w:r w:rsidRPr="00B07243">
        <w:rPr>
          <w:noProof/>
          <w:lang w:val="es-ES_tradnl"/>
        </w:rPr>
        <w:t xml:space="preserve"> en la Tabla 1 (ver </w:t>
      </w:r>
      <w:r w:rsidR="00C5170D" w:rsidRPr="00B07243">
        <w:rPr>
          <w:noProof/>
          <w:lang w:val="es-ES_tradnl"/>
        </w:rPr>
        <w:t>más adelante «</w:t>
      </w:r>
      <w:r w:rsidR="006878E3" w:rsidRPr="00B07243">
        <w:rPr>
          <w:noProof/>
          <w:lang w:val="es-ES_tradnl"/>
        </w:rPr>
        <w:t>Velocidad</w:t>
      </w:r>
      <w:r w:rsidR="00C5170D" w:rsidRPr="00B07243">
        <w:rPr>
          <w:noProof/>
          <w:lang w:val="es-ES_tradnl"/>
        </w:rPr>
        <w:t xml:space="preserve"> de perfusión» y la Tabla</w:t>
      </w:r>
      <w:r w:rsidRPr="00B07243">
        <w:rPr>
          <w:noProof/>
          <w:lang w:val="es-ES_tradnl"/>
        </w:rPr>
        <w:t> 5).</w:t>
      </w:r>
    </w:p>
    <w:p w14:paraId="31403A8F" w14:textId="77777777" w:rsidR="009B7B9F" w:rsidRPr="00B07243" w:rsidRDefault="009B7B9F" w:rsidP="00B22D5B">
      <w:pPr>
        <w:rPr>
          <w:noProof/>
          <w:lang w:val="es-ES_tradnl"/>
        </w:rPr>
      </w:pPr>
    </w:p>
    <w:tbl>
      <w:tblPr>
        <w:tblStyle w:val="TableGrid"/>
        <w:tblW w:w="9072" w:type="dxa"/>
        <w:jc w:val="center"/>
        <w:tblLook w:val="04A0" w:firstRow="1" w:lastRow="0" w:firstColumn="1" w:lastColumn="0" w:noHBand="0" w:noVBand="1"/>
      </w:tblPr>
      <w:tblGrid>
        <w:gridCol w:w="1697"/>
        <w:gridCol w:w="1519"/>
        <w:gridCol w:w="4498"/>
        <w:gridCol w:w="1358"/>
      </w:tblGrid>
      <w:tr w:rsidR="00B54C94" w:rsidRPr="00B07243" w14:paraId="6B9F086E" w14:textId="77777777" w:rsidTr="0029129B">
        <w:trPr>
          <w:cantSplit/>
          <w:jc w:val="center"/>
        </w:trPr>
        <w:tc>
          <w:tcPr>
            <w:tcW w:w="9071" w:type="dxa"/>
            <w:gridSpan w:val="4"/>
            <w:tcBorders>
              <w:top w:val="nil"/>
              <w:left w:val="nil"/>
              <w:right w:val="nil"/>
            </w:tcBorders>
          </w:tcPr>
          <w:p w14:paraId="08135A9E" w14:textId="493F3906" w:rsidR="009B7B9F" w:rsidRPr="00B07243" w:rsidRDefault="009B7B9F" w:rsidP="009A4B5C">
            <w:pPr>
              <w:keepNext/>
              <w:ind w:left="1134" w:hanging="1134"/>
              <w:rPr>
                <w:b/>
                <w:bCs/>
                <w:noProof/>
                <w:color w:val="auto"/>
                <w:lang w:val="es-ES_tradnl"/>
              </w:rPr>
            </w:pPr>
            <w:r w:rsidRPr="00B07243">
              <w:rPr>
                <w:b/>
                <w:bCs/>
                <w:noProof/>
                <w:szCs w:val="22"/>
                <w:lang w:val="es-ES_tradnl"/>
              </w:rPr>
              <w:t>Tabl</w:t>
            </w:r>
            <w:r w:rsidR="00C5170D" w:rsidRPr="00B07243">
              <w:rPr>
                <w:b/>
                <w:bCs/>
                <w:noProof/>
                <w:szCs w:val="22"/>
                <w:lang w:val="es-ES_tradnl"/>
              </w:rPr>
              <w:t>a</w:t>
            </w:r>
            <w:r w:rsidRPr="00B07243">
              <w:rPr>
                <w:b/>
                <w:bCs/>
                <w:noProof/>
                <w:szCs w:val="22"/>
                <w:lang w:val="es-ES_tradnl"/>
              </w:rPr>
              <w:t> 1</w:t>
            </w:r>
            <w:r w:rsidRPr="00B07243">
              <w:rPr>
                <w:b/>
                <w:bCs/>
                <w:noProof/>
                <w:szCs w:val="22"/>
                <w:lang w:val="es-ES_tradnl"/>
              </w:rPr>
              <w:tab/>
            </w:r>
            <w:r w:rsidR="00C5170D" w:rsidRPr="00B07243">
              <w:rPr>
                <w:b/>
                <w:bCs/>
                <w:noProof/>
                <w:szCs w:val="22"/>
                <w:lang w:val="es-ES_tradnl"/>
              </w:rPr>
              <w:t>Dosis recomendada de</w:t>
            </w:r>
            <w:r w:rsidRPr="00B07243">
              <w:rPr>
                <w:b/>
                <w:bCs/>
                <w:noProof/>
                <w:szCs w:val="22"/>
                <w:lang w:val="es-ES_tradnl"/>
              </w:rPr>
              <w:t xml:space="preserve"> Rybrevant </w:t>
            </w:r>
            <w:r w:rsidR="00C5170D" w:rsidRPr="00B07243">
              <w:rPr>
                <w:b/>
                <w:bCs/>
                <w:noProof/>
                <w:szCs w:val="22"/>
                <w:lang w:val="es-ES_tradnl"/>
              </w:rPr>
              <w:t xml:space="preserve">cada </w:t>
            </w:r>
            <w:r w:rsidRPr="00B07243">
              <w:rPr>
                <w:b/>
                <w:bCs/>
                <w:noProof/>
                <w:szCs w:val="22"/>
                <w:lang w:val="es-ES_tradnl"/>
              </w:rPr>
              <w:t>3 </w:t>
            </w:r>
            <w:r w:rsidR="00C5170D" w:rsidRPr="00B07243">
              <w:rPr>
                <w:b/>
                <w:bCs/>
                <w:noProof/>
                <w:szCs w:val="22"/>
                <w:lang w:val="es-ES_tradnl"/>
              </w:rPr>
              <w:t>semanas</w:t>
            </w:r>
          </w:p>
        </w:tc>
      </w:tr>
      <w:tr w:rsidR="00B54C94" w:rsidRPr="00B07243" w14:paraId="54771F06" w14:textId="77777777" w:rsidTr="0029129B">
        <w:trPr>
          <w:cantSplit/>
          <w:jc w:val="center"/>
        </w:trPr>
        <w:tc>
          <w:tcPr>
            <w:tcW w:w="1696" w:type="dxa"/>
            <w:tcBorders>
              <w:top w:val="single" w:sz="4" w:space="0" w:color="auto"/>
            </w:tcBorders>
          </w:tcPr>
          <w:p w14:paraId="230CBB46" w14:textId="1C69EDFD" w:rsidR="009B7B9F" w:rsidRPr="00B07243" w:rsidRDefault="00C5170D" w:rsidP="0029129B">
            <w:pPr>
              <w:keepNext/>
              <w:rPr>
                <w:noProof/>
                <w:color w:val="auto"/>
                <w:lang w:val="es-ES_tradnl"/>
              </w:rPr>
            </w:pPr>
            <w:r w:rsidRPr="00B07243">
              <w:rPr>
                <w:b/>
                <w:bCs/>
                <w:iCs/>
                <w:noProof/>
                <w:szCs w:val="22"/>
                <w:lang w:val="es-ES_tradnl"/>
              </w:rPr>
              <w:t>Peso corporal en el momento de referencia</w:t>
            </w:r>
            <w:r w:rsidR="009B7B9F" w:rsidRPr="00B07243">
              <w:rPr>
                <w:b/>
                <w:bCs/>
                <w:iCs/>
                <w:noProof/>
                <w:szCs w:val="22"/>
                <w:vertAlign w:val="superscript"/>
                <w:lang w:val="es-ES_tradnl"/>
              </w:rPr>
              <w:t>a</w:t>
            </w:r>
          </w:p>
        </w:tc>
        <w:tc>
          <w:tcPr>
            <w:tcW w:w="1519" w:type="dxa"/>
            <w:tcBorders>
              <w:top w:val="single" w:sz="4" w:space="0" w:color="auto"/>
            </w:tcBorders>
          </w:tcPr>
          <w:p w14:paraId="3A793EC7" w14:textId="2169952E" w:rsidR="009B7B9F" w:rsidRPr="00B07243" w:rsidRDefault="00C5170D" w:rsidP="0029129B">
            <w:pPr>
              <w:keepNext/>
              <w:jc w:val="center"/>
              <w:rPr>
                <w:noProof/>
                <w:color w:val="auto"/>
                <w:lang w:val="es-ES_tradnl"/>
              </w:rPr>
            </w:pPr>
            <w:r w:rsidRPr="00B07243">
              <w:rPr>
                <w:b/>
                <w:bCs/>
                <w:iCs/>
                <w:noProof/>
                <w:szCs w:val="22"/>
                <w:lang w:val="es-ES_tradnl"/>
              </w:rPr>
              <w:t xml:space="preserve">Dosis de </w:t>
            </w:r>
            <w:r w:rsidR="009B7B9F" w:rsidRPr="00B07243">
              <w:rPr>
                <w:b/>
                <w:bCs/>
                <w:iCs/>
                <w:noProof/>
                <w:szCs w:val="22"/>
                <w:lang w:val="es-ES_tradnl"/>
              </w:rPr>
              <w:t>Rybrevant</w:t>
            </w:r>
          </w:p>
        </w:tc>
        <w:tc>
          <w:tcPr>
            <w:tcW w:w="4498" w:type="dxa"/>
            <w:tcBorders>
              <w:top w:val="single" w:sz="4" w:space="0" w:color="auto"/>
            </w:tcBorders>
          </w:tcPr>
          <w:p w14:paraId="586A23AB" w14:textId="0C61135D" w:rsidR="009B7B9F" w:rsidRPr="00B07243" w:rsidRDefault="00C5170D" w:rsidP="0029129B">
            <w:pPr>
              <w:keepNext/>
              <w:jc w:val="center"/>
              <w:rPr>
                <w:noProof/>
                <w:color w:val="auto"/>
                <w:lang w:val="es-ES_tradnl"/>
              </w:rPr>
            </w:pPr>
            <w:r w:rsidRPr="00B07243">
              <w:rPr>
                <w:b/>
                <w:bCs/>
                <w:iCs/>
                <w:noProof/>
                <w:szCs w:val="22"/>
                <w:lang w:val="es-ES_tradnl"/>
              </w:rPr>
              <w:t>Calendario</w:t>
            </w:r>
          </w:p>
        </w:tc>
        <w:tc>
          <w:tcPr>
            <w:tcW w:w="1358" w:type="dxa"/>
            <w:tcBorders>
              <w:top w:val="single" w:sz="4" w:space="0" w:color="auto"/>
            </w:tcBorders>
          </w:tcPr>
          <w:p w14:paraId="7AE74CFB" w14:textId="4DFADA4C" w:rsidR="009B7B9F" w:rsidRPr="00B07243" w:rsidRDefault="009B7B9F" w:rsidP="0029129B">
            <w:pPr>
              <w:keepNext/>
              <w:jc w:val="center"/>
              <w:rPr>
                <w:noProof/>
                <w:color w:val="auto"/>
                <w:lang w:val="es-ES_tradnl"/>
              </w:rPr>
            </w:pPr>
            <w:r w:rsidRPr="00B07243">
              <w:rPr>
                <w:b/>
                <w:bCs/>
                <w:iCs/>
                <w:noProof/>
                <w:szCs w:val="22"/>
                <w:lang w:val="es-ES_tradnl"/>
              </w:rPr>
              <w:t>N</w:t>
            </w:r>
            <w:r w:rsidR="00C5170D" w:rsidRPr="00B07243">
              <w:rPr>
                <w:b/>
                <w:bCs/>
                <w:iCs/>
                <w:noProof/>
                <w:szCs w:val="22"/>
                <w:lang w:val="es-ES_tradnl"/>
              </w:rPr>
              <w:t>úmero de viales</w:t>
            </w:r>
          </w:p>
        </w:tc>
      </w:tr>
      <w:tr w:rsidR="00B54C94" w:rsidRPr="00B07243" w14:paraId="2104416E" w14:textId="77777777" w:rsidTr="0029129B">
        <w:trPr>
          <w:cantSplit/>
          <w:jc w:val="center"/>
        </w:trPr>
        <w:tc>
          <w:tcPr>
            <w:tcW w:w="1696" w:type="dxa"/>
            <w:vMerge w:val="restart"/>
          </w:tcPr>
          <w:p w14:paraId="74E84F21" w14:textId="19EDFDAB" w:rsidR="009B7B9F" w:rsidRPr="00B07243" w:rsidRDefault="00C5170D" w:rsidP="00B22D5B">
            <w:pPr>
              <w:rPr>
                <w:noProof/>
                <w:color w:val="auto"/>
                <w:lang w:val="es-ES_tradnl"/>
              </w:rPr>
            </w:pPr>
            <w:r w:rsidRPr="00B07243">
              <w:rPr>
                <w:iCs/>
                <w:noProof/>
                <w:szCs w:val="22"/>
                <w:lang w:val="es-ES_tradnl"/>
              </w:rPr>
              <w:t>Menos de</w:t>
            </w:r>
            <w:r w:rsidR="009B7B9F" w:rsidRPr="00B07243">
              <w:rPr>
                <w:iCs/>
                <w:noProof/>
                <w:szCs w:val="22"/>
                <w:lang w:val="es-ES_tradnl"/>
              </w:rPr>
              <w:t xml:space="preserve"> 80</w:t>
            </w:r>
            <w:r w:rsidRPr="00B07243">
              <w:rPr>
                <w:iCs/>
                <w:noProof/>
                <w:szCs w:val="22"/>
                <w:lang w:val="es-ES_tradnl"/>
              </w:rPr>
              <w:t> </w:t>
            </w:r>
            <w:r w:rsidR="009B7B9F" w:rsidRPr="00B07243">
              <w:rPr>
                <w:iCs/>
                <w:noProof/>
                <w:szCs w:val="22"/>
                <w:lang w:val="es-ES_tradnl"/>
              </w:rPr>
              <w:t>kg</w:t>
            </w:r>
          </w:p>
        </w:tc>
        <w:tc>
          <w:tcPr>
            <w:tcW w:w="1519" w:type="dxa"/>
          </w:tcPr>
          <w:p w14:paraId="0F308C3E" w14:textId="711D528A" w:rsidR="009B7B9F" w:rsidRPr="00B07243" w:rsidRDefault="009B7B9F" w:rsidP="00B22D5B">
            <w:pPr>
              <w:jc w:val="center"/>
              <w:rPr>
                <w:noProof/>
                <w:color w:val="auto"/>
                <w:lang w:val="es-ES_tradnl"/>
              </w:rPr>
            </w:pPr>
            <w:r w:rsidRPr="00B07243">
              <w:rPr>
                <w:iCs/>
                <w:noProof/>
                <w:szCs w:val="22"/>
                <w:lang w:val="es-ES_tradnl"/>
              </w:rPr>
              <w:t>1</w:t>
            </w:r>
            <w:r w:rsidR="00C5170D" w:rsidRPr="00B07243">
              <w:rPr>
                <w:iCs/>
                <w:noProof/>
                <w:szCs w:val="22"/>
                <w:lang w:val="es-ES_tradnl"/>
              </w:rPr>
              <w:t> </w:t>
            </w:r>
            <w:r w:rsidRPr="00B07243">
              <w:rPr>
                <w:iCs/>
                <w:noProof/>
                <w:szCs w:val="22"/>
                <w:lang w:val="es-ES_tradnl"/>
              </w:rPr>
              <w:t>400</w:t>
            </w:r>
            <w:r w:rsidR="00C5170D" w:rsidRPr="00B07243">
              <w:rPr>
                <w:iCs/>
                <w:noProof/>
                <w:szCs w:val="22"/>
                <w:lang w:val="es-ES_tradnl"/>
              </w:rPr>
              <w:t> </w:t>
            </w:r>
            <w:r w:rsidRPr="00B07243">
              <w:rPr>
                <w:iCs/>
                <w:noProof/>
                <w:szCs w:val="22"/>
                <w:lang w:val="es-ES_tradnl"/>
              </w:rPr>
              <w:t>mg</w:t>
            </w:r>
          </w:p>
        </w:tc>
        <w:tc>
          <w:tcPr>
            <w:tcW w:w="4498" w:type="dxa"/>
          </w:tcPr>
          <w:p w14:paraId="5480E5B0" w14:textId="6BEDF8FD" w:rsidR="009B7B9F" w:rsidRPr="00B07243" w:rsidRDefault="00C5170D" w:rsidP="00B22D5B">
            <w:pPr>
              <w:rPr>
                <w:iCs/>
                <w:noProof/>
                <w:szCs w:val="22"/>
                <w:lang w:val="es-ES_tradnl"/>
              </w:rPr>
            </w:pPr>
            <w:r w:rsidRPr="00B07243">
              <w:rPr>
                <w:iCs/>
                <w:noProof/>
                <w:szCs w:val="22"/>
                <w:lang w:val="es-ES_tradnl"/>
              </w:rPr>
              <w:t>Semanal</w:t>
            </w:r>
            <w:r w:rsidR="009B7B9F" w:rsidRPr="00B07243">
              <w:rPr>
                <w:iCs/>
                <w:noProof/>
                <w:szCs w:val="22"/>
                <w:lang w:val="es-ES_tradnl"/>
              </w:rPr>
              <w:t xml:space="preserve"> (</w:t>
            </w:r>
            <w:r w:rsidRPr="00B07243">
              <w:rPr>
                <w:iCs/>
                <w:noProof/>
                <w:szCs w:val="22"/>
                <w:lang w:val="es-ES_tradnl"/>
              </w:rPr>
              <w:t xml:space="preserve">total de </w:t>
            </w:r>
            <w:r w:rsidR="009B7B9F" w:rsidRPr="00B07243">
              <w:rPr>
                <w:iCs/>
                <w:noProof/>
                <w:szCs w:val="22"/>
                <w:lang w:val="es-ES_tradnl"/>
              </w:rPr>
              <w:t>4 dos</w:t>
            </w:r>
            <w:r w:rsidRPr="00B07243">
              <w:rPr>
                <w:iCs/>
                <w:noProof/>
                <w:szCs w:val="22"/>
                <w:lang w:val="es-ES_tradnl"/>
              </w:rPr>
              <w:t>i</w:t>
            </w:r>
            <w:r w:rsidR="009B7B9F" w:rsidRPr="00B07243">
              <w:rPr>
                <w:iCs/>
                <w:noProof/>
                <w:szCs w:val="22"/>
                <w:lang w:val="es-ES_tradnl"/>
              </w:rPr>
              <w:t xml:space="preserve">s) </w:t>
            </w:r>
            <w:r w:rsidRPr="00B07243">
              <w:rPr>
                <w:iCs/>
                <w:noProof/>
                <w:szCs w:val="22"/>
                <w:lang w:val="es-ES_tradnl"/>
              </w:rPr>
              <w:t>de la semana</w:t>
            </w:r>
            <w:r w:rsidR="00887843" w:rsidRPr="00B07243">
              <w:rPr>
                <w:iCs/>
                <w:noProof/>
                <w:szCs w:val="22"/>
                <w:lang w:val="es-ES_tradnl"/>
              </w:rPr>
              <w:t> </w:t>
            </w:r>
            <w:r w:rsidRPr="00B07243">
              <w:rPr>
                <w:iCs/>
                <w:noProof/>
                <w:szCs w:val="22"/>
                <w:lang w:val="es-ES_tradnl"/>
              </w:rPr>
              <w:t>1 a la semana</w:t>
            </w:r>
            <w:r w:rsidR="009B1ED7" w:rsidRPr="00B07243">
              <w:rPr>
                <w:iCs/>
                <w:noProof/>
                <w:szCs w:val="22"/>
                <w:lang w:val="es-ES_tradnl"/>
              </w:rPr>
              <w:t> </w:t>
            </w:r>
            <w:r w:rsidR="009B7B9F" w:rsidRPr="00B07243">
              <w:rPr>
                <w:iCs/>
                <w:noProof/>
                <w:szCs w:val="22"/>
                <w:lang w:val="es-ES_tradnl"/>
              </w:rPr>
              <w:t>4</w:t>
            </w:r>
          </w:p>
          <w:p w14:paraId="6FF86F7F" w14:textId="0B71CED2" w:rsidR="009B7B9F" w:rsidRPr="00B07243" w:rsidRDefault="00C5170D" w:rsidP="00C063A3">
            <w:pPr>
              <w:numPr>
                <w:ilvl w:val="0"/>
                <w:numId w:val="44"/>
              </w:numPr>
              <w:ind w:left="284" w:hanging="284"/>
              <w:rPr>
                <w:noProof/>
                <w:lang w:val="es-ES_tradnl"/>
              </w:rPr>
            </w:pPr>
            <w:r w:rsidRPr="00B07243">
              <w:rPr>
                <w:noProof/>
                <w:lang w:val="es-ES_tradnl"/>
              </w:rPr>
              <w:t>Semana</w:t>
            </w:r>
            <w:r w:rsidR="009B7B9F" w:rsidRPr="00B07243">
              <w:rPr>
                <w:noProof/>
                <w:lang w:val="es-ES_tradnl"/>
              </w:rPr>
              <w:t> 1</w:t>
            </w:r>
            <w:r w:rsidR="00D87D01" w:rsidRPr="00B07243">
              <w:rPr>
                <w:noProof/>
                <w:lang w:val="es-ES_tradnl"/>
              </w:rPr>
              <w:t>-</w:t>
            </w:r>
            <w:r w:rsidR="009B7B9F" w:rsidRPr="00B07243">
              <w:rPr>
                <w:noProof/>
                <w:lang w:val="es-ES_tradnl"/>
              </w:rPr>
              <w:t xml:space="preserve"> </w:t>
            </w:r>
            <w:r w:rsidRPr="00B07243">
              <w:rPr>
                <w:noProof/>
                <w:lang w:val="es-ES_tradnl"/>
              </w:rPr>
              <w:t xml:space="preserve">perfusión </w:t>
            </w:r>
            <w:r w:rsidR="00D5041C" w:rsidRPr="00B07243">
              <w:rPr>
                <w:noProof/>
                <w:lang w:val="es-ES_tradnl"/>
              </w:rPr>
              <w:t>dividida</w:t>
            </w:r>
            <w:r w:rsidRPr="00B07243">
              <w:rPr>
                <w:noProof/>
                <w:lang w:val="es-ES_tradnl"/>
              </w:rPr>
              <w:t xml:space="preserve"> entre el día 1 y el día</w:t>
            </w:r>
            <w:r w:rsidR="009B7B9F" w:rsidRPr="00B07243">
              <w:rPr>
                <w:noProof/>
                <w:lang w:val="es-ES_tradnl"/>
              </w:rPr>
              <w:t> 2</w:t>
            </w:r>
          </w:p>
          <w:p w14:paraId="28DA3DD2" w14:textId="2817F541" w:rsidR="009B7B9F" w:rsidRPr="00B07243" w:rsidRDefault="00C5170D" w:rsidP="00B22D5B">
            <w:pPr>
              <w:numPr>
                <w:ilvl w:val="0"/>
                <w:numId w:val="44"/>
              </w:numPr>
              <w:ind w:left="284" w:hanging="284"/>
              <w:rPr>
                <w:noProof/>
                <w:lang w:val="es-ES_tradnl"/>
              </w:rPr>
            </w:pPr>
            <w:r w:rsidRPr="00B07243">
              <w:rPr>
                <w:iCs/>
                <w:noProof/>
                <w:lang w:val="es-ES_tradnl"/>
              </w:rPr>
              <w:t>Semanas</w:t>
            </w:r>
            <w:r w:rsidR="009B7B9F" w:rsidRPr="00B07243">
              <w:rPr>
                <w:iCs/>
                <w:noProof/>
                <w:lang w:val="es-ES_tradnl"/>
              </w:rPr>
              <w:t xml:space="preserve"> 2 </w:t>
            </w:r>
            <w:r w:rsidRPr="00B07243">
              <w:rPr>
                <w:iCs/>
                <w:noProof/>
                <w:lang w:val="es-ES_tradnl"/>
              </w:rPr>
              <w:t>a</w:t>
            </w:r>
            <w:r w:rsidR="009B7B9F" w:rsidRPr="00B07243">
              <w:rPr>
                <w:iCs/>
                <w:noProof/>
                <w:lang w:val="es-ES_tradnl"/>
              </w:rPr>
              <w:t xml:space="preserve"> 4 </w:t>
            </w:r>
            <w:r w:rsidRPr="00B07243">
              <w:rPr>
                <w:iCs/>
                <w:noProof/>
                <w:lang w:val="es-ES_tradnl"/>
              </w:rPr>
              <w:t>–</w:t>
            </w:r>
            <w:r w:rsidR="009B7B9F" w:rsidRPr="00B07243">
              <w:rPr>
                <w:iCs/>
                <w:noProof/>
                <w:lang w:val="es-ES_tradnl"/>
              </w:rPr>
              <w:t xml:space="preserve"> </w:t>
            </w:r>
            <w:r w:rsidR="009B1ED7" w:rsidRPr="00B07243">
              <w:rPr>
                <w:iCs/>
                <w:noProof/>
                <w:lang w:val="es-ES_tradnl"/>
              </w:rPr>
              <w:t>perfusión</w:t>
            </w:r>
            <w:r w:rsidRPr="00B07243">
              <w:rPr>
                <w:iCs/>
                <w:noProof/>
                <w:lang w:val="es-ES_tradnl"/>
              </w:rPr>
              <w:t xml:space="preserve"> el día</w:t>
            </w:r>
            <w:r w:rsidR="009B7B9F" w:rsidRPr="00B07243">
              <w:rPr>
                <w:iCs/>
                <w:noProof/>
                <w:lang w:val="es-ES_tradnl"/>
              </w:rPr>
              <w:t> 1</w:t>
            </w:r>
          </w:p>
        </w:tc>
        <w:tc>
          <w:tcPr>
            <w:tcW w:w="1358" w:type="dxa"/>
          </w:tcPr>
          <w:p w14:paraId="57825D4E" w14:textId="77777777" w:rsidR="009B7B9F" w:rsidRPr="00B07243" w:rsidRDefault="009B7B9F" w:rsidP="00B22D5B">
            <w:pPr>
              <w:jc w:val="center"/>
              <w:rPr>
                <w:noProof/>
                <w:color w:val="auto"/>
                <w:lang w:val="es-ES_tradnl"/>
              </w:rPr>
            </w:pPr>
            <w:r w:rsidRPr="00B07243">
              <w:rPr>
                <w:iCs/>
                <w:noProof/>
                <w:szCs w:val="22"/>
                <w:lang w:val="es-ES_tradnl"/>
              </w:rPr>
              <w:t>4</w:t>
            </w:r>
          </w:p>
        </w:tc>
      </w:tr>
      <w:tr w:rsidR="00B54C94" w:rsidRPr="00B07243" w14:paraId="70D952D7" w14:textId="77777777" w:rsidTr="0029129B">
        <w:trPr>
          <w:cantSplit/>
          <w:jc w:val="center"/>
        </w:trPr>
        <w:tc>
          <w:tcPr>
            <w:tcW w:w="1696" w:type="dxa"/>
            <w:vMerge/>
          </w:tcPr>
          <w:p w14:paraId="7154F64C" w14:textId="77777777" w:rsidR="009B7B9F" w:rsidRPr="00B07243" w:rsidRDefault="009B7B9F" w:rsidP="00B22D5B">
            <w:pPr>
              <w:rPr>
                <w:noProof/>
                <w:color w:val="auto"/>
                <w:lang w:val="es-ES_tradnl"/>
              </w:rPr>
            </w:pPr>
          </w:p>
        </w:tc>
        <w:tc>
          <w:tcPr>
            <w:tcW w:w="1519" w:type="dxa"/>
          </w:tcPr>
          <w:p w14:paraId="6379BA8B" w14:textId="0EB26D5D" w:rsidR="009B7B9F" w:rsidRPr="00B07243" w:rsidRDefault="009B7B9F" w:rsidP="00B22D5B">
            <w:pPr>
              <w:jc w:val="center"/>
              <w:rPr>
                <w:noProof/>
                <w:color w:val="auto"/>
                <w:lang w:val="es-ES_tradnl"/>
              </w:rPr>
            </w:pPr>
            <w:r w:rsidRPr="00B07243">
              <w:rPr>
                <w:iCs/>
                <w:noProof/>
                <w:szCs w:val="22"/>
                <w:lang w:val="es-ES_tradnl"/>
              </w:rPr>
              <w:t>1</w:t>
            </w:r>
            <w:r w:rsidR="00C5170D" w:rsidRPr="00B07243">
              <w:rPr>
                <w:iCs/>
                <w:noProof/>
                <w:szCs w:val="22"/>
                <w:lang w:val="es-ES_tradnl"/>
              </w:rPr>
              <w:t> </w:t>
            </w:r>
            <w:r w:rsidRPr="00B07243">
              <w:rPr>
                <w:iCs/>
                <w:noProof/>
                <w:szCs w:val="22"/>
                <w:lang w:val="es-ES_tradnl"/>
              </w:rPr>
              <w:t>750</w:t>
            </w:r>
            <w:r w:rsidR="00C5170D" w:rsidRPr="00B07243">
              <w:rPr>
                <w:iCs/>
                <w:noProof/>
                <w:szCs w:val="22"/>
                <w:lang w:val="es-ES_tradnl"/>
              </w:rPr>
              <w:t> </w:t>
            </w:r>
            <w:r w:rsidRPr="00B07243">
              <w:rPr>
                <w:iCs/>
                <w:noProof/>
                <w:szCs w:val="22"/>
                <w:lang w:val="es-ES_tradnl"/>
              </w:rPr>
              <w:t>mg</w:t>
            </w:r>
          </w:p>
        </w:tc>
        <w:tc>
          <w:tcPr>
            <w:tcW w:w="4498" w:type="dxa"/>
          </w:tcPr>
          <w:p w14:paraId="4FF646EE" w14:textId="04E2251B" w:rsidR="009B7B9F" w:rsidRPr="00B07243" w:rsidRDefault="00C5170D" w:rsidP="00B22D5B">
            <w:pPr>
              <w:rPr>
                <w:noProof/>
                <w:color w:val="auto"/>
                <w:lang w:val="es-ES_tradnl"/>
              </w:rPr>
            </w:pPr>
            <w:r w:rsidRPr="00B07243">
              <w:rPr>
                <w:iCs/>
                <w:noProof/>
                <w:szCs w:val="22"/>
                <w:lang w:val="es-ES_tradnl"/>
              </w:rPr>
              <w:t xml:space="preserve">Cada </w:t>
            </w:r>
            <w:r w:rsidR="009B7B9F" w:rsidRPr="00B07243">
              <w:rPr>
                <w:iCs/>
                <w:noProof/>
                <w:szCs w:val="22"/>
                <w:lang w:val="es-ES_tradnl"/>
              </w:rPr>
              <w:t>3 </w:t>
            </w:r>
            <w:r w:rsidRPr="00B07243">
              <w:rPr>
                <w:iCs/>
                <w:noProof/>
                <w:szCs w:val="22"/>
                <w:lang w:val="es-ES_tradnl"/>
              </w:rPr>
              <w:t xml:space="preserve">semanas </w:t>
            </w:r>
            <w:r w:rsidR="006878E3" w:rsidRPr="00B07243">
              <w:rPr>
                <w:iCs/>
                <w:noProof/>
                <w:szCs w:val="22"/>
                <w:lang w:val="es-ES_tradnl"/>
              </w:rPr>
              <w:t>de</w:t>
            </w:r>
            <w:r w:rsidR="00D244A3" w:rsidRPr="00B07243">
              <w:rPr>
                <w:iCs/>
                <w:noProof/>
                <w:szCs w:val="22"/>
                <w:lang w:val="es-ES_tradnl"/>
              </w:rPr>
              <w:t>sde</w:t>
            </w:r>
            <w:r w:rsidR="006878E3" w:rsidRPr="00B07243">
              <w:rPr>
                <w:iCs/>
                <w:noProof/>
                <w:szCs w:val="22"/>
                <w:lang w:val="es-ES_tradnl"/>
              </w:rPr>
              <w:t xml:space="preserve"> la </w:t>
            </w:r>
            <w:r w:rsidRPr="00B07243">
              <w:rPr>
                <w:iCs/>
                <w:noProof/>
                <w:szCs w:val="22"/>
                <w:lang w:val="es-ES_tradnl"/>
              </w:rPr>
              <w:t>semana</w:t>
            </w:r>
            <w:r w:rsidR="003A7FA7" w:rsidRPr="00B07243">
              <w:rPr>
                <w:iCs/>
                <w:noProof/>
                <w:szCs w:val="22"/>
                <w:lang w:val="es-ES_tradnl"/>
              </w:rPr>
              <w:t> </w:t>
            </w:r>
            <w:r w:rsidR="009B7B9F" w:rsidRPr="00B07243">
              <w:rPr>
                <w:iCs/>
                <w:noProof/>
                <w:szCs w:val="22"/>
                <w:lang w:val="es-ES_tradnl"/>
              </w:rPr>
              <w:t>7</w:t>
            </w:r>
            <w:r w:rsidR="006878E3" w:rsidRPr="00B07243">
              <w:rPr>
                <w:iCs/>
                <w:noProof/>
                <w:szCs w:val="22"/>
                <w:lang w:val="es-ES_tradnl"/>
              </w:rPr>
              <w:t xml:space="preserve"> en adelante</w:t>
            </w:r>
          </w:p>
        </w:tc>
        <w:tc>
          <w:tcPr>
            <w:tcW w:w="1358" w:type="dxa"/>
          </w:tcPr>
          <w:p w14:paraId="360BE989" w14:textId="77777777" w:rsidR="009B7B9F" w:rsidRPr="00B07243" w:rsidRDefault="009B7B9F" w:rsidP="00B22D5B">
            <w:pPr>
              <w:jc w:val="center"/>
              <w:rPr>
                <w:noProof/>
                <w:color w:val="auto"/>
                <w:lang w:val="es-ES_tradnl"/>
              </w:rPr>
            </w:pPr>
            <w:r w:rsidRPr="00B07243">
              <w:rPr>
                <w:iCs/>
                <w:noProof/>
                <w:szCs w:val="22"/>
                <w:lang w:val="es-ES_tradnl"/>
              </w:rPr>
              <w:t>5</w:t>
            </w:r>
          </w:p>
        </w:tc>
      </w:tr>
      <w:tr w:rsidR="00B54C94" w:rsidRPr="00B07243" w14:paraId="416B1CAD" w14:textId="77777777" w:rsidTr="0029129B">
        <w:trPr>
          <w:cantSplit/>
          <w:jc w:val="center"/>
        </w:trPr>
        <w:tc>
          <w:tcPr>
            <w:tcW w:w="1696" w:type="dxa"/>
            <w:vMerge w:val="restart"/>
          </w:tcPr>
          <w:p w14:paraId="795D3F1F" w14:textId="638F7362" w:rsidR="009B7B9F" w:rsidRPr="00B07243" w:rsidRDefault="00C5170D" w:rsidP="00B22D5B">
            <w:pPr>
              <w:rPr>
                <w:noProof/>
                <w:color w:val="auto"/>
                <w:lang w:val="es-ES_tradnl"/>
              </w:rPr>
            </w:pPr>
            <w:r w:rsidRPr="00B07243">
              <w:rPr>
                <w:iCs/>
                <w:noProof/>
                <w:szCs w:val="22"/>
                <w:lang w:val="es-ES_tradnl"/>
              </w:rPr>
              <w:t>Mayor o igual a</w:t>
            </w:r>
            <w:r w:rsidR="009B7B9F" w:rsidRPr="00B07243">
              <w:rPr>
                <w:iCs/>
                <w:noProof/>
                <w:szCs w:val="22"/>
                <w:lang w:val="es-ES_tradnl"/>
              </w:rPr>
              <w:t xml:space="preserve"> </w:t>
            </w:r>
            <w:r w:rsidRPr="00B07243">
              <w:rPr>
                <w:iCs/>
                <w:noProof/>
                <w:szCs w:val="22"/>
                <w:lang w:val="es-ES_tradnl"/>
              </w:rPr>
              <w:t>8</w:t>
            </w:r>
            <w:r w:rsidR="009B7B9F" w:rsidRPr="00B07243">
              <w:rPr>
                <w:iCs/>
                <w:noProof/>
                <w:szCs w:val="22"/>
                <w:lang w:val="es-ES_tradnl"/>
              </w:rPr>
              <w:t>0</w:t>
            </w:r>
            <w:r w:rsidRPr="00B07243">
              <w:rPr>
                <w:iCs/>
                <w:noProof/>
                <w:szCs w:val="22"/>
                <w:lang w:val="es-ES_tradnl"/>
              </w:rPr>
              <w:t> </w:t>
            </w:r>
            <w:r w:rsidR="009B7B9F" w:rsidRPr="00B07243">
              <w:rPr>
                <w:iCs/>
                <w:noProof/>
                <w:szCs w:val="22"/>
                <w:lang w:val="es-ES_tradnl"/>
              </w:rPr>
              <w:t>kg</w:t>
            </w:r>
          </w:p>
        </w:tc>
        <w:tc>
          <w:tcPr>
            <w:tcW w:w="1519" w:type="dxa"/>
          </w:tcPr>
          <w:p w14:paraId="094B7763" w14:textId="3D13D877" w:rsidR="009B7B9F" w:rsidRPr="00B07243" w:rsidRDefault="009B7B9F" w:rsidP="00B22D5B">
            <w:pPr>
              <w:jc w:val="center"/>
              <w:rPr>
                <w:noProof/>
                <w:color w:val="auto"/>
                <w:lang w:val="es-ES_tradnl"/>
              </w:rPr>
            </w:pPr>
            <w:r w:rsidRPr="00B07243">
              <w:rPr>
                <w:iCs/>
                <w:noProof/>
                <w:szCs w:val="22"/>
                <w:lang w:val="es-ES_tradnl"/>
              </w:rPr>
              <w:t>1</w:t>
            </w:r>
            <w:r w:rsidR="00C5170D" w:rsidRPr="00B07243">
              <w:rPr>
                <w:iCs/>
                <w:noProof/>
                <w:szCs w:val="22"/>
                <w:lang w:val="es-ES_tradnl"/>
              </w:rPr>
              <w:t> </w:t>
            </w:r>
            <w:r w:rsidRPr="00B07243">
              <w:rPr>
                <w:iCs/>
                <w:noProof/>
                <w:szCs w:val="22"/>
                <w:lang w:val="es-ES_tradnl"/>
              </w:rPr>
              <w:t>750</w:t>
            </w:r>
            <w:r w:rsidR="00C5170D" w:rsidRPr="00B07243">
              <w:rPr>
                <w:iCs/>
                <w:noProof/>
                <w:szCs w:val="22"/>
                <w:lang w:val="es-ES_tradnl"/>
              </w:rPr>
              <w:t> </w:t>
            </w:r>
            <w:r w:rsidRPr="00B07243">
              <w:rPr>
                <w:iCs/>
                <w:noProof/>
                <w:szCs w:val="22"/>
                <w:lang w:val="es-ES_tradnl"/>
              </w:rPr>
              <w:t>mg</w:t>
            </w:r>
          </w:p>
        </w:tc>
        <w:tc>
          <w:tcPr>
            <w:tcW w:w="4498" w:type="dxa"/>
          </w:tcPr>
          <w:p w14:paraId="2F2FC365" w14:textId="5E828B8A" w:rsidR="009B7B9F" w:rsidRPr="00B07243" w:rsidRDefault="00C5170D" w:rsidP="00B22D5B">
            <w:pPr>
              <w:rPr>
                <w:iCs/>
                <w:noProof/>
                <w:szCs w:val="22"/>
                <w:lang w:val="es-ES_tradnl"/>
              </w:rPr>
            </w:pPr>
            <w:r w:rsidRPr="00B07243">
              <w:rPr>
                <w:iCs/>
                <w:noProof/>
                <w:szCs w:val="22"/>
                <w:lang w:val="es-ES_tradnl"/>
              </w:rPr>
              <w:t>Semanal</w:t>
            </w:r>
            <w:r w:rsidR="009B7B9F" w:rsidRPr="00B07243">
              <w:rPr>
                <w:iCs/>
                <w:noProof/>
                <w:szCs w:val="22"/>
                <w:lang w:val="es-ES_tradnl"/>
              </w:rPr>
              <w:t xml:space="preserve"> (total </w:t>
            </w:r>
            <w:r w:rsidRPr="00B07243">
              <w:rPr>
                <w:iCs/>
                <w:noProof/>
                <w:szCs w:val="22"/>
                <w:lang w:val="es-ES_tradnl"/>
              </w:rPr>
              <w:t>de</w:t>
            </w:r>
            <w:r w:rsidR="009B7B9F" w:rsidRPr="00B07243">
              <w:rPr>
                <w:iCs/>
                <w:noProof/>
                <w:szCs w:val="22"/>
                <w:lang w:val="es-ES_tradnl"/>
              </w:rPr>
              <w:t xml:space="preserve"> 4 dos</w:t>
            </w:r>
            <w:r w:rsidRPr="00B07243">
              <w:rPr>
                <w:iCs/>
                <w:noProof/>
                <w:szCs w:val="22"/>
                <w:lang w:val="es-ES_tradnl"/>
              </w:rPr>
              <w:t>i</w:t>
            </w:r>
            <w:r w:rsidR="009B7B9F" w:rsidRPr="00B07243">
              <w:rPr>
                <w:iCs/>
                <w:noProof/>
                <w:szCs w:val="22"/>
                <w:lang w:val="es-ES_tradnl"/>
              </w:rPr>
              <w:t xml:space="preserve">s) </w:t>
            </w:r>
            <w:r w:rsidRPr="00B07243">
              <w:rPr>
                <w:iCs/>
                <w:noProof/>
                <w:szCs w:val="22"/>
                <w:lang w:val="es-ES_tradnl"/>
              </w:rPr>
              <w:t>de la semana</w:t>
            </w:r>
            <w:r w:rsidR="003A7FA7" w:rsidRPr="00B07243">
              <w:rPr>
                <w:iCs/>
                <w:noProof/>
                <w:szCs w:val="22"/>
                <w:lang w:val="es-ES_tradnl"/>
              </w:rPr>
              <w:t> </w:t>
            </w:r>
            <w:r w:rsidRPr="00B07243">
              <w:rPr>
                <w:iCs/>
                <w:noProof/>
                <w:szCs w:val="22"/>
                <w:lang w:val="es-ES_tradnl"/>
              </w:rPr>
              <w:t>1 a la semana</w:t>
            </w:r>
            <w:r w:rsidR="003A7FA7" w:rsidRPr="00B07243">
              <w:rPr>
                <w:iCs/>
                <w:noProof/>
                <w:szCs w:val="22"/>
                <w:lang w:val="es-ES_tradnl"/>
              </w:rPr>
              <w:t> </w:t>
            </w:r>
            <w:r w:rsidR="009B7B9F" w:rsidRPr="00B07243">
              <w:rPr>
                <w:iCs/>
                <w:noProof/>
                <w:szCs w:val="22"/>
                <w:lang w:val="es-ES_tradnl"/>
              </w:rPr>
              <w:t>4</w:t>
            </w:r>
          </w:p>
          <w:p w14:paraId="5667B688" w14:textId="3C39AE96" w:rsidR="009B7B9F" w:rsidRPr="00B07243" w:rsidRDefault="00C5170D" w:rsidP="00C063A3">
            <w:pPr>
              <w:numPr>
                <w:ilvl w:val="0"/>
                <w:numId w:val="44"/>
              </w:numPr>
              <w:ind w:left="284" w:hanging="284"/>
              <w:rPr>
                <w:noProof/>
                <w:lang w:val="es-ES_tradnl"/>
              </w:rPr>
            </w:pPr>
            <w:r w:rsidRPr="00B07243">
              <w:rPr>
                <w:noProof/>
                <w:lang w:val="es-ES_tradnl"/>
              </w:rPr>
              <w:t>Semana</w:t>
            </w:r>
            <w:r w:rsidR="009B7B9F" w:rsidRPr="00B07243">
              <w:rPr>
                <w:noProof/>
                <w:lang w:val="es-ES_tradnl"/>
              </w:rPr>
              <w:t xml:space="preserve"> 1 </w:t>
            </w:r>
            <w:r w:rsidRPr="00B07243">
              <w:rPr>
                <w:noProof/>
                <w:lang w:val="es-ES_tradnl"/>
              </w:rPr>
              <w:t>–</w:t>
            </w:r>
            <w:r w:rsidR="009B7B9F" w:rsidRPr="00B07243">
              <w:rPr>
                <w:noProof/>
                <w:lang w:val="es-ES_tradnl"/>
              </w:rPr>
              <w:t xml:space="preserve"> </w:t>
            </w:r>
            <w:r w:rsidRPr="00B07243">
              <w:rPr>
                <w:noProof/>
                <w:lang w:val="es-ES_tradnl"/>
              </w:rPr>
              <w:t xml:space="preserve">perfusión </w:t>
            </w:r>
            <w:r w:rsidR="00D5041C" w:rsidRPr="00B07243">
              <w:rPr>
                <w:noProof/>
                <w:lang w:val="es-ES_tradnl"/>
              </w:rPr>
              <w:t>dividida</w:t>
            </w:r>
            <w:r w:rsidRPr="00B07243">
              <w:rPr>
                <w:noProof/>
                <w:lang w:val="es-ES_tradnl"/>
              </w:rPr>
              <w:t xml:space="preserve"> entre el día</w:t>
            </w:r>
            <w:r w:rsidR="003A7FA7" w:rsidRPr="00B07243">
              <w:rPr>
                <w:noProof/>
                <w:lang w:val="es-ES_tradnl"/>
              </w:rPr>
              <w:t> </w:t>
            </w:r>
            <w:r w:rsidRPr="00B07243">
              <w:rPr>
                <w:noProof/>
                <w:lang w:val="es-ES_tradnl"/>
              </w:rPr>
              <w:t>1 y el día</w:t>
            </w:r>
            <w:r w:rsidR="003A7FA7" w:rsidRPr="00B07243">
              <w:rPr>
                <w:noProof/>
                <w:lang w:val="es-ES_tradnl"/>
              </w:rPr>
              <w:t> </w:t>
            </w:r>
            <w:r w:rsidR="009B7B9F" w:rsidRPr="00B07243">
              <w:rPr>
                <w:noProof/>
                <w:lang w:val="es-ES_tradnl"/>
              </w:rPr>
              <w:t>2</w:t>
            </w:r>
          </w:p>
          <w:p w14:paraId="63D26C20" w14:textId="0BEB84CA" w:rsidR="009B7B9F" w:rsidRPr="00B07243" w:rsidRDefault="00C5170D" w:rsidP="00B22D5B">
            <w:pPr>
              <w:numPr>
                <w:ilvl w:val="0"/>
                <w:numId w:val="44"/>
              </w:numPr>
              <w:ind w:left="284" w:hanging="284"/>
              <w:rPr>
                <w:noProof/>
                <w:lang w:val="es-ES_tradnl"/>
              </w:rPr>
            </w:pPr>
            <w:r w:rsidRPr="00B07243">
              <w:rPr>
                <w:iCs/>
                <w:noProof/>
                <w:lang w:val="es-ES_tradnl"/>
              </w:rPr>
              <w:t>Semanas</w:t>
            </w:r>
            <w:r w:rsidR="009B7B9F" w:rsidRPr="00B07243">
              <w:rPr>
                <w:iCs/>
                <w:noProof/>
                <w:lang w:val="es-ES_tradnl"/>
              </w:rPr>
              <w:t xml:space="preserve"> 2 </w:t>
            </w:r>
            <w:r w:rsidRPr="00B07243">
              <w:rPr>
                <w:iCs/>
                <w:noProof/>
                <w:lang w:val="es-ES_tradnl"/>
              </w:rPr>
              <w:t>a</w:t>
            </w:r>
            <w:r w:rsidR="009B7B9F" w:rsidRPr="00B07243">
              <w:rPr>
                <w:iCs/>
                <w:noProof/>
                <w:lang w:val="es-ES_tradnl"/>
              </w:rPr>
              <w:t xml:space="preserve"> 4 </w:t>
            </w:r>
            <w:r w:rsidRPr="00B07243">
              <w:rPr>
                <w:iCs/>
                <w:noProof/>
                <w:lang w:val="es-ES_tradnl"/>
              </w:rPr>
              <w:t>–</w:t>
            </w:r>
            <w:r w:rsidR="009B7B9F" w:rsidRPr="00B07243">
              <w:rPr>
                <w:iCs/>
                <w:noProof/>
                <w:lang w:val="es-ES_tradnl"/>
              </w:rPr>
              <w:t xml:space="preserve"> </w:t>
            </w:r>
            <w:r w:rsidR="009B1ED7" w:rsidRPr="00B07243">
              <w:rPr>
                <w:iCs/>
                <w:noProof/>
                <w:lang w:val="es-ES_tradnl"/>
              </w:rPr>
              <w:t>perfusión</w:t>
            </w:r>
            <w:r w:rsidRPr="00B07243">
              <w:rPr>
                <w:iCs/>
                <w:noProof/>
                <w:lang w:val="es-ES_tradnl"/>
              </w:rPr>
              <w:t xml:space="preserve"> el día</w:t>
            </w:r>
            <w:r w:rsidR="009B7B9F" w:rsidRPr="00B07243">
              <w:rPr>
                <w:iCs/>
                <w:noProof/>
                <w:lang w:val="es-ES_tradnl"/>
              </w:rPr>
              <w:t> 1</w:t>
            </w:r>
          </w:p>
        </w:tc>
        <w:tc>
          <w:tcPr>
            <w:tcW w:w="1358" w:type="dxa"/>
          </w:tcPr>
          <w:p w14:paraId="1A8AF6F9" w14:textId="77777777" w:rsidR="009B7B9F" w:rsidRPr="00B07243" w:rsidRDefault="009B7B9F" w:rsidP="00B22D5B">
            <w:pPr>
              <w:jc w:val="center"/>
              <w:rPr>
                <w:noProof/>
                <w:color w:val="auto"/>
                <w:lang w:val="es-ES_tradnl"/>
              </w:rPr>
            </w:pPr>
            <w:r w:rsidRPr="00B07243">
              <w:rPr>
                <w:iCs/>
                <w:noProof/>
                <w:szCs w:val="22"/>
                <w:lang w:val="es-ES_tradnl"/>
              </w:rPr>
              <w:t>5</w:t>
            </w:r>
          </w:p>
        </w:tc>
      </w:tr>
      <w:tr w:rsidR="00B54C94" w:rsidRPr="00B07243" w14:paraId="027CEF73" w14:textId="77777777" w:rsidTr="0029129B">
        <w:trPr>
          <w:cantSplit/>
          <w:jc w:val="center"/>
        </w:trPr>
        <w:tc>
          <w:tcPr>
            <w:tcW w:w="1696" w:type="dxa"/>
            <w:vMerge/>
            <w:tcBorders>
              <w:bottom w:val="single" w:sz="4" w:space="0" w:color="auto"/>
            </w:tcBorders>
          </w:tcPr>
          <w:p w14:paraId="610E24ED" w14:textId="77777777" w:rsidR="009B7B9F" w:rsidRPr="00B07243" w:rsidRDefault="009B7B9F" w:rsidP="00B22D5B">
            <w:pPr>
              <w:rPr>
                <w:noProof/>
                <w:color w:val="auto"/>
                <w:lang w:val="es-ES_tradnl"/>
              </w:rPr>
            </w:pPr>
          </w:p>
        </w:tc>
        <w:tc>
          <w:tcPr>
            <w:tcW w:w="1519" w:type="dxa"/>
            <w:tcBorders>
              <w:bottom w:val="single" w:sz="4" w:space="0" w:color="auto"/>
            </w:tcBorders>
          </w:tcPr>
          <w:p w14:paraId="76AB851E" w14:textId="0C3478E1" w:rsidR="009B7B9F" w:rsidRPr="00B07243" w:rsidRDefault="009B7B9F" w:rsidP="00B22D5B">
            <w:pPr>
              <w:jc w:val="center"/>
              <w:rPr>
                <w:noProof/>
                <w:color w:val="auto"/>
                <w:lang w:val="es-ES_tradnl"/>
              </w:rPr>
            </w:pPr>
            <w:r w:rsidRPr="00B07243">
              <w:rPr>
                <w:iCs/>
                <w:noProof/>
                <w:szCs w:val="22"/>
                <w:lang w:val="es-ES_tradnl"/>
              </w:rPr>
              <w:t>2</w:t>
            </w:r>
            <w:r w:rsidR="00C5170D" w:rsidRPr="00B07243">
              <w:rPr>
                <w:iCs/>
                <w:noProof/>
                <w:szCs w:val="22"/>
                <w:lang w:val="es-ES_tradnl"/>
              </w:rPr>
              <w:t> </w:t>
            </w:r>
            <w:r w:rsidRPr="00B07243">
              <w:rPr>
                <w:iCs/>
                <w:noProof/>
                <w:szCs w:val="22"/>
                <w:lang w:val="es-ES_tradnl"/>
              </w:rPr>
              <w:t>100</w:t>
            </w:r>
            <w:r w:rsidR="00C5170D" w:rsidRPr="00B07243">
              <w:rPr>
                <w:iCs/>
                <w:noProof/>
                <w:szCs w:val="22"/>
                <w:lang w:val="es-ES_tradnl"/>
              </w:rPr>
              <w:t> </w:t>
            </w:r>
            <w:r w:rsidRPr="00B07243">
              <w:rPr>
                <w:iCs/>
                <w:noProof/>
                <w:szCs w:val="22"/>
                <w:lang w:val="es-ES_tradnl"/>
              </w:rPr>
              <w:t>mg</w:t>
            </w:r>
          </w:p>
        </w:tc>
        <w:tc>
          <w:tcPr>
            <w:tcW w:w="4498" w:type="dxa"/>
            <w:tcBorders>
              <w:bottom w:val="single" w:sz="4" w:space="0" w:color="auto"/>
            </w:tcBorders>
          </w:tcPr>
          <w:p w14:paraId="2D1EB4C1" w14:textId="7531E6D7" w:rsidR="009B7B9F" w:rsidRPr="00B07243" w:rsidRDefault="00C5170D" w:rsidP="00B22D5B">
            <w:pPr>
              <w:rPr>
                <w:noProof/>
                <w:color w:val="auto"/>
                <w:lang w:val="es-ES_tradnl"/>
              </w:rPr>
            </w:pPr>
            <w:r w:rsidRPr="00B07243">
              <w:rPr>
                <w:iCs/>
                <w:noProof/>
                <w:szCs w:val="22"/>
                <w:lang w:val="es-ES_tradnl"/>
              </w:rPr>
              <w:t>Cada</w:t>
            </w:r>
            <w:r w:rsidR="009B7B9F" w:rsidRPr="00B07243">
              <w:rPr>
                <w:iCs/>
                <w:noProof/>
                <w:szCs w:val="22"/>
                <w:lang w:val="es-ES_tradnl"/>
              </w:rPr>
              <w:t xml:space="preserve"> 3 </w:t>
            </w:r>
            <w:r w:rsidRPr="00B07243">
              <w:rPr>
                <w:iCs/>
                <w:noProof/>
                <w:szCs w:val="22"/>
                <w:lang w:val="es-ES_tradnl"/>
              </w:rPr>
              <w:t>semanas de</w:t>
            </w:r>
            <w:r w:rsidR="00D244A3" w:rsidRPr="00B07243">
              <w:rPr>
                <w:iCs/>
                <w:noProof/>
                <w:szCs w:val="22"/>
                <w:lang w:val="es-ES_tradnl"/>
              </w:rPr>
              <w:t>sde</w:t>
            </w:r>
            <w:r w:rsidRPr="00B07243">
              <w:rPr>
                <w:iCs/>
                <w:noProof/>
                <w:szCs w:val="22"/>
                <w:lang w:val="es-ES_tradnl"/>
              </w:rPr>
              <w:t xml:space="preserve"> la semana</w:t>
            </w:r>
            <w:r w:rsidR="009B1ED7" w:rsidRPr="00B07243">
              <w:rPr>
                <w:iCs/>
                <w:noProof/>
                <w:szCs w:val="22"/>
                <w:lang w:val="es-ES_tradnl"/>
              </w:rPr>
              <w:t> </w:t>
            </w:r>
            <w:r w:rsidR="009B7B9F" w:rsidRPr="00B07243">
              <w:rPr>
                <w:iCs/>
                <w:noProof/>
                <w:szCs w:val="22"/>
                <w:lang w:val="es-ES_tradnl"/>
              </w:rPr>
              <w:t>7</w:t>
            </w:r>
            <w:r w:rsidR="006878E3" w:rsidRPr="00B07243">
              <w:rPr>
                <w:iCs/>
                <w:noProof/>
                <w:szCs w:val="22"/>
                <w:lang w:val="es-ES_tradnl"/>
              </w:rPr>
              <w:t xml:space="preserve"> en adelante</w:t>
            </w:r>
          </w:p>
        </w:tc>
        <w:tc>
          <w:tcPr>
            <w:tcW w:w="1358" w:type="dxa"/>
            <w:tcBorders>
              <w:bottom w:val="single" w:sz="4" w:space="0" w:color="auto"/>
            </w:tcBorders>
          </w:tcPr>
          <w:p w14:paraId="0E091679" w14:textId="77777777" w:rsidR="009B7B9F" w:rsidRPr="00B07243" w:rsidRDefault="009B7B9F" w:rsidP="00B22D5B">
            <w:pPr>
              <w:jc w:val="center"/>
              <w:rPr>
                <w:noProof/>
                <w:color w:val="auto"/>
                <w:lang w:val="es-ES_tradnl"/>
              </w:rPr>
            </w:pPr>
            <w:r w:rsidRPr="00B07243">
              <w:rPr>
                <w:iCs/>
                <w:noProof/>
                <w:szCs w:val="22"/>
                <w:lang w:val="es-ES_tradnl"/>
              </w:rPr>
              <w:t>6</w:t>
            </w:r>
          </w:p>
        </w:tc>
      </w:tr>
      <w:tr w:rsidR="00B54C94" w:rsidRPr="00B07243" w14:paraId="7EADF78F" w14:textId="77777777" w:rsidTr="0029129B">
        <w:trPr>
          <w:cantSplit/>
          <w:jc w:val="center"/>
        </w:trPr>
        <w:tc>
          <w:tcPr>
            <w:tcW w:w="9071" w:type="dxa"/>
            <w:gridSpan w:val="4"/>
            <w:tcBorders>
              <w:left w:val="nil"/>
              <w:bottom w:val="nil"/>
              <w:right w:val="nil"/>
            </w:tcBorders>
          </w:tcPr>
          <w:p w14:paraId="308815E1" w14:textId="01808B01" w:rsidR="009B7B9F" w:rsidRPr="00B07243" w:rsidRDefault="009B7B9F" w:rsidP="00B22D5B">
            <w:pPr>
              <w:ind w:left="284" w:hanging="284"/>
              <w:rPr>
                <w:noProof/>
                <w:color w:val="auto"/>
                <w:sz w:val="18"/>
                <w:szCs w:val="18"/>
                <w:lang w:val="es-ES_tradnl"/>
              </w:rPr>
            </w:pPr>
            <w:r w:rsidRPr="00B07243">
              <w:rPr>
                <w:noProof/>
                <w:szCs w:val="22"/>
                <w:vertAlign w:val="superscript"/>
                <w:lang w:val="es-ES_tradnl"/>
              </w:rPr>
              <w:t>a</w:t>
            </w:r>
            <w:r w:rsidRPr="00B07243">
              <w:rPr>
                <w:noProof/>
                <w:sz w:val="18"/>
                <w:szCs w:val="18"/>
                <w:lang w:val="es-ES_tradnl"/>
              </w:rPr>
              <w:tab/>
            </w:r>
            <w:r w:rsidR="00C5170D" w:rsidRPr="00B07243">
              <w:rPr>
                <w:noProof/>
                <w:sz w:val="18"/>
                <w:szCs w:val="18"/>
                <w:lang w:val="es-ES_tradnl"/>
              </w:rPr>
              <w:t>No se requieren ajustes de la dosis en caso de variaciones de peso corporal posteriores</w:t>
            </w:r>
            <w:r w:rsidRPr="00B07243">
              <w:rPr>
                <w:noProof/>
                <w:sz w:val="18"/>
                <w:szCs w:val="18"/>
                <w:lang w:val="es-ES_tradnl"/>
              </w:rPr>
              <w:t>.</w:t>
            </w:r>
          </w:p>
        </w:tc>
      </w:tr>
    </w:tbl>
    <w:p w14:paraId="22D5FEF7" w14:textId="77777777" w:rsidR="009B7B9F" w:rsidRPr="00B07243" w:rsidRDefault="009B7B9F" w:rsidP="00B22D5B">
      <w:pPr>
        <w:rPr>
          <w:noProof/>
          <w:lang w:val="es-ES_tradnl"/>
        </w:rPr>
      </w:pPr>
    </w:p>
    <w:p w14:paraId="06A3084D" w14:textId="7F893059" w:rsidR="009B7B9F" w:rsidRPr="00B07243" w:rsidRDefault="00C5170D" w:rsidP="00B22D5B">
      <w:pPr>
        <w:rPr>
          <w:noProof/>
          <w:lang w:val="es-ES_tradnl"/>
        </w:rPr>
      </w:pPr>
      <w:r w:rsidRPr="00B07243">
        <w:rPr>
          <w:noProof/>
          <w:lang w:val="es-ES_tradnl"/>
        </w:rPr>
        <w:t xml:space="preserve">Cuando se usa en combinación con </w:t>
      </w:r>
      <w:r w:rsidR="009B7B9F" w:rsidRPr="00B07243">
        <w:rPr>
          <w:noProof/>
          <w:lang w:val="es-ES_tradnl"/>
        </w:rPr>
        <w:t>carboplatin</w:t>
      </w:r>
      <w:r w:rsidRPr="00B07243">
        <w:rPr>
          <w:noProof/>
          <w:lang w:val="es-ES_tradnl"/>
        </w:rPr>
        <w:t>o y</w:t>
      </w:r>
      <w:r w:rsidR="009B7B9F" w:rsidRPr="00B07243">
        <w:rPr>
          <w:noProof/>
          <w:lang w:val="es-ES_tradnl"/>
        </w:rPr>
        <w:t xml:space="preserve"> pemetrexed, Rybrevant </w:t>
      </w:r>
      <w:r w:rsidRPr="00B07243">
        <w:rPr>
          <w:noProof/>
          <w:lang w:val="es-ES_tradnl"/>
        </w:rPr>
        <w:t>se debe administrar después de</w:t>
      </w:r>
      <w:r w:rsidR="009B7B9F" w:rsidRPr="00B07243">
        <w:rPr>
          <w:noProof/>
          <w:lang w:val="es-ES_tradnl"/>
        </w:rPr>
        <w:t xml:space="preserve"> carboplatin</w:t>
      </w:r>
      <w:r w:rsidRPr="00B07243">
        <w:rPr>
          <w:noProof/>
          <w:lang w:val="es-ES_tradnl"/>
        </w:rPr>
        <w:t>o y</w:t>
      </w:r>
      <w:r w:rsidR="009B7B9F" w:rsidRPr="00B07243">
        <w:rPr>
          <w:noProof/>
          <w:lang w:val="es-ES_tradnl"/>
        </w:rPr>
        <w:t xml:space="preserve"> pemetrexed </w:t>
      </w:r>
      <w:r w:rsidR="00D244A3" w:rsidRPr="00B07243">
        <w:rPr>
          <w:noProof/>
          <w:lang w:val="es-ES_tradnl"/>
        </w:rPr>
        <w:t>en el sig</w:t>
      </w:r>
      <w:r w:rsidR="001415C7" w:rsidRPr="00B07243">
        <w:rPr>
          <w:noProof/>
          <w:lang w:val="es-ES_tradnl"/>
        </w:rPr>
        <w:t>u</w:t>
      </w:r>
      <w:r w:rsidR="00D244A3" w:rsidRPr="00B07243">
        <w:rPr>
          <w:noProof/>
          <w:lang w:val="es-ES_tradnl"/>
        </w:rPr>
        <w:t>iente</w:t>
      </w:r>
      <w:r w:rsidRPr="00B07243">
        <w:rPr>
          <w:noProof/>
          <w:lang w:val="es-ES_tradnl"/>
        </w:rPr>
        <w:t xml:space="preserve"> orden</w:t>
      </w:r>
      <w:r w:rsidR="009B7B9F" w:rsidRPr="00B07243">
        <w:rPr>
          <w:noProof/>
          <w:lang w:val="es-ES_tradnl"/>
        </w:rPr>
        <w:t>: pemetrexed, carboplatin</w:t>
      </w:r>
      <w:r w:rsidRPr="00B07243">
        <w:rPr>
          <w:noProof/>
          <w:lang w:val="es-ES_tradnl"/>
        </w:rPr>
        <w:t>o y después</w:t>
      </w:r>
      <w:r w:rsidR="009B7B9F" w:rsidRPr="00B07243">
        <w:rPr>
          <w:noProof/>
          <w:lang w:val="es-ES_tradnl"/>
        </w:rPr>
        <w:t xml:space="preserve"> Rybrevant. </w:t>
      </w:r>
      <w:r w:rsidRPr="00B07243">
        <w:rPr>
          <w:noProof/>
          <w:lang w:val="es-ES_tradnl"/>
        </w:rPr>
        <w:t>Ver sección</w:t>
      </w:r>
      <w:r w:rsidR="009B1ED7" w:rsidRPr="00B07243">
        <w:rPr>
          <w:noProof/>
          <w:lang w:val="es-ES_tradnl"/>
        </w:rPr>
        <w:t> </w:t>
      </w:r>
      <w:r w:rsidR="009B7B9F" w:rsidRPr="00B07243">
        <w:rPr>
          <w:noProof/>
          <w:lang w:val="es-ES_tradnl"/>
        </w:rPr>
        <w:t xml:space="preserve">5.1 </w:t>
      </w:r>
      <w:r w:rsidRPr="00B07243">
        <w:rPr>
          <w:noProof/>
          <w:lang w:val="es-ES_tradnl"/>
        </w:rPr>
        <w:t xml:space="preserve">y la ficha técnica del fabricante para conocer la pauta posológica de </w:t>
      </w:r>
      <w:r w:rsidR="009B7B9F" w:rsidRPr="00B07243">
        <w:rPr>
          <w:noProof/>
          <w:lang w:val="es-ES_tradnl"/>
        </w:rPr>
        <w:t>carboplatin</w:t>
      </w:r>
      <w:r w:rsidRPr="00B07243">
        <w:rPr>
          <w:noProof/>
          <w:lang w:val="es-ES_tradnl"/>
        </w:rPr>
        <w:t>o y</w:t>
      </w:r>
      <w:r w:rsidR="009B7B9F" w:rsidRPr="00B07243">
        <w:rPr>
          <w:noProof/>
          <w:lang w:val="es-ES_tradnl"/>
        </w:rPr>
        <w:t xml:space="preserve"> pemetrexed.</w:t>
      </w:r>
    </w:p>
    <w:p w14:paraId="378218C9" w14:textId="77777777" w:rsidR="009B7B9F" w:rsidRPr="00B07243" w:rsidRDefault="009B7B9F" w:rsidP="00B22D5B">
      <w:pPr>
        <w:rPr>
          <w:noProof/>
          <w:szCs w:val="22"/>
          <w:lang w:val="es-ES_tradnl"/>
        </w:rPr>
      </w:pPr>
    </w:p>
    <w:p w14:paraId="14FDB44F" w14:textId="56C8025C" w:rsidR="009B7B9F" w:rsidRPr="00B07243" w:rsidRDefault="00C5170D" w:rsidP="00B22D5B">
      <w:pPr>
        <w:keepNext/>
        <w:rPr>
          <w:i/>
          <w:iCs/>
          <w:noProof/>
          <w:lang w:val="es-ES_tradnl"/>
        </w:rPr>
      </w:pPr>
      <w:r w:rsidRPr="00B07243">
        <w:rPr>
          <w:i/>
          <w:iCs/>
          <w:noProof/>
          <w:lang w:val="es-ES_tradnl"/>
        </w:rPr>
        <w:t>Cada</w:t>
      </w:r>
      <w:r w:rsidR="009B7B9F" w:rsidRPr="00B07243">
        <w:rPr>
          <w:i/>
          <w:iCs/>
          <w:noProof/>
          <w:lang w:val="es-ES_tradnl"/>
        </w:rPr>
        <w:t xml:space="preserve"> 2 </w:t>
      </w:r>
      <w:r w:rsidRPr="00B07243">
        <w:rPr>
          <w:i/>
          <w:iCs/>
          <w:noProof/>
          <w:lang w:val="es-ES_tradnl"/>
        </w:rPr>
        <w:t>semanas</w:t>
      </w:r>
    </w:p>
    <w:p w14:paraId="63FAF3A5" w14:textId="607FA653" w:rsidR="009B7B9F" w:rsidRPr="00B07243" w:rsidRDefault="00C5170D" w:rsidP="00B22D5B">
      <w:pPr>
        <w:rPr>
          <w:noProof/>
          <w:lang w:val="es-ES_tradnl"/>
        </w:rPr>
      </w:pPr>
      <w:r w:rsidRPr="00B07243">
        <w:rPr>
          <w:noProof/>
          <w:lang w:val="es-ES_tradnl"/>
        </w:rPr>
        <w:t xml:space="preserve">Las dosis recomendadas de </w:t>
      </w:r>
      <w:r w:rsidR="009B7B9F" w:rsidRPr="00B07243">
        <w:rPr>
          <w:noProof/>
          <w:lang w:val="es-ES_tradnl"/>
        </w:rPr>
        <w:t xml:space="preserve">Rybrevant </w:t>
      </w:r>
      <w:r w:rsidRPr="00B07243">
        <w:rPr>
          <w:noProof/>
          <w:lang w:val="es-ES_tradnl"/>
        </w:rPr>
        <w:t xml:space="preserve">en monoterapia </w:t>
      </w:r>
      <w:r w:rsidR="00BF578F" w:rsidRPr="00B07243">
        <w:rPr>
          <w:noProof/>
          <w:lang w:val="es-ES_tradnl"/>
        </w:rPr>
        <w:t xml:space="preserve">o en combinación con </w:t>
      </w:r>
      <w:r w:rsidR="008C278D" w:rsidRPr="00B07243">
        <w:rPr>
          <w:noProof/>
          <w:lang w:val="es-ES_tradnl"/>
        </w:rPr>
        <w:t xml:space="preserve">lazertinib </w:t>
      </w:r>
      <w:r w:rsidR="006878E3" w:rsidRPr="00B07243">
        <w:rPr>
          <w:noProof/>
          <w:lang w:val="es-ES_tradnl"/>
        </w:rPr>
        <w:t xml:space="preserve">se indican en la </w:t>
      </w:r>
      <w:r w:rsidR="009B7B9F" w:rsidRPr="00B07243">
        <w:rPr>
          <w:noProof/>
          <w:lang w:val="es-ES_tradnl"/>
        </w:rPr>
        <w:t>Tabl</w:t>
      </w:r>
      <w:r w:rsidR="006878E3" w:rsidRPr="00B07243">
        <w:rPr>
          <w:noProof/>
          <w:lang w:val="es-ES_tradnl"/>
        </w:rPr>
        <w:t>a</w:t>
      </w:r>
      <w:r w:rsidR="009B1ED7" w:rsidRPr="00B07243">
        <w:rPr>
          <w:noProof/>
          <w:lang w:val="es-ES_tradnl"/>
        </w:rPr>
        <w:t> </w:t>
      </w:r>
      <w:r w:rsidR="006878E3" w:rsidRPr="00B07243">
        <w:rPr>
          <w:noProof/>
          <w:lang w:val="es-ES_tradnl"/>
        </w:rPr>
        <w:t>2 (ver más adelante «Velocidad de perfusión» y la Tabla 6</w:t>
      </w:r>
      <w:r w:rsidR="009B7B9F" w:rsidRPr="00B07243">
        <w:rPr>
          <w:noProof/>
          <w:lang w:val="es-ES_tradnl"/>
        </w:rPr>
        <w:t>).</w:t>
      </w:r>
    </w:p>
    <w:p w14:paraId="2D61DC95" w14:textId="77777777" w:rsidR="009B7B9F" w:rsidRPr="00B07243" w:rsidRDefault="009B7B9F" w:rsidP="00B22D5B">
      <w:pPr>
        <w:rPr>
          <w:noProof/>
          <w:lang w:val="es-ES_tradnl"/>
        </w:rPr>
      </w:pPr>
    </w:p>
    <w:tbl>
      <w:tblPr>
        <w:tblStyle w:val="TableGrid"/>
        <w:tblW w:w="9072" w:type="dxa"/>
        <w:jc w:val="center"/>
        <w:tblLook w:val="04A0" w:firstRow="1" w:lastRow="0" w:firstColumn="1" w:lastColumn="0" w:noHBand="0" w:noVBand="1"/>
      </w:tblPr>
      <w:tblGrid>
        <w:gridCol w:w="1695"/>
        <w:gridCol w:w="1518"/>
        <w:gridCol w:w="4483"/>
        <w:gridCol w:w="1376"/>
      </w:tblGrid>
      <w:tr w:rsidR="008A0F4A" w:rsidRPr="008A0F4A" w14:paraId="7A7FF0EA" w14:textId="77777777" w:rsidTr="00753118">
        <w:trPr>
          <w:cantSplit/>
          <w:jc w:val="center"/>
        </w:trPr>
        <w:tc>
          <w:tcPr>
            <w:tcW w:w="9071" w:type="dxa"/>
            <w:gridSpan w:val="4"/>
            <w:tcBorders>
              <w:top w:val="nil"/>
              <w:left w:val="nil"/>
              <w:right w:val="nil"/>
            </w:tcBorders>
          </w:tcPr>
          <w:p w14:paraId="1E57F93A" w14:textId="0F990FE8" w:rsidR="009B7B9F" w:rsidRPr="008A0F4A" w:rsidRDefault="009B7B9F" w:rsidP="00753118">
            <w:pPr>
              <w:keepNext/>
              <w:ind w:left="1134" w:hanging="1134"/>
              <w:rPr>
                <w:b/>
                <w:bCs/>
                <w:noProof/>
                <w:lang w:val="es-ES_tradnl"/>
              </w:rPr>
            </w:pPr>
            <w:r w:rsidRPr="008A0F4A">
              <w:rPr>
                <w:b/>
                <w:bCs/>
                <w:noProof/>
                <w:szCs w:val="22"/>
                <w:lang w:val="es-ES_tradnl"/>
              </w:rPr>
              <w:t>Tabl</w:t>
            </w:r>
            <w:r w:rsidR="006878E3" w:rsidRPr="008A0F4A">
              <w:rPr>
                <w:b/>
                <w:bCs/>
                <w:noProof/>
                <w:szCs w:val="22"/>
                <w:lang w:val="es-ES_tradnl"/>
              </w:rPr>
              <w:t>a</w:t>
            </w:r>
            <w:r w:rsidRPr="008A0F4A">
              <w:rPr>
                <w:b/>
                <w:bCs/>
                <w:noProof/>
                <w:szCs w:val="22"/>
                <w:lang w:val="es-ES_tradnl"/>
              </w:rPr>
              <w:t> 2:</w:t>
            </w:r>
            <w:r w:rsidRPr="008A0F4A">
              <w:rPr>
                <w:b/>
                <w:bCs/>
                <w:noProof/>
                <w:szCs w:val="22"/>
                <w:lang w:val="es-ES_tradnl"/>
              </w:rPr>
              <w:tab/>
            </w:r>
            <w:r w:rsidR="006878E3" w:rsidRPr="008A0F4A">
              <w:rPr>
                <w:b/>
                <w:bCs/>
                <w:noProof/>
                <w:szCs w:val="22"/>
                <w:lang w:val="es-ES_tradnl"/>
              </w:rPr>
              <w:t>Dosis recomendada de</w:t>
            </w:r>
            <w:r w:rsidRPr="008A0F4A">
              <w:rPr>
                <w:b/>
                <w:bCs/>
                <w:noProof/>
                <w:szCs w:val="22"/>
                <w:lang w:val="es-ES_tradnl"/>
              </w:rPr>
              <w:t xml:space="preserve"> Rybrevant </w:t>
            </w:r>
            <w:r w:rsidR="006878E3" w:rsidRPr="008A0F4A">
              <w:rPr>
                <w:b/>
                <w:bCs/>
                <w:noProof/>
                <w:szCs w:val="22"/>
                <w:lang w:val="es-ES_tradnl"/>
              </w:rPr>
              <w:t xml:space="preserve">cada </w:t>
            </w:r>
            <w:r w:rsidRPr="008A0F4A">
              <w:rPr>
                <w:b/>
                <w:bCs/>
                <w:noProof/>
                <w:szCs w:val="22"/>
                <w:lang w:val="es-ES_tradnl"/>
              </w:rPr>
              <w:t>2 </w:t>
            </w:r>
            <w:r w:rsidR="006878E3" w:rsidRPr="008A0F4A">
              <w:rPr>
                <w:b/>
                <w:bCs/>
                <w:noProof/>
                <w:szCs w:val="22"/>
                <w:lang w:val="es-ES_tradnl"/>
              </w:rPr>
              <w:t>semanas</w:t>
            </w:r>
          </w:p>
        </w:tc>
      </w:tr>
      <w:tr w:rsidR="008A0F4A" w:rsidRPr="008A0F4A" w14:paraId="6B6DFEA1" w14:textId="77777777" w:rsidTr="00753118">
        <w:trPr>
          <w:cantSplit/>
          <w:jc w:val="center"/>
        </w:trPr>
        <w:tc>
          <w:tcPr>
            <w:tcW w:w="1694" w:type="dxa"/>
            <w:tcBorders>
              <w:top w:val="single" w:sz="4" w:space="0" w:color="auto"/>
            </w:tcBorders>
          </w:tcPr>
          <w:p w14:paraId="2E024660" w14:textId="56761A80" w:rsidR="009B7B9F" w:rsidRPr="008A0F4A" w:rsidRDefault="006878E3" w:rsidP="0029129B">
            <w:pPr>
              <w:keepNext/>
              <w:rPr>
                <w:noProof/>
                <w:lang w:val="es-ES_tradnl"/>
              </w:rPr>
            </w:pPr>
            <w:r w:rsidRPr="008A0F4A">
              <w:rPr>
                <w:b/>
                <w:bCs/>
                <w:iCs/>
                <w:noProof/>
                <w:szCs w:val="22"/>
                <w:lang w:val="es-ES_tradnl"/>
              </w:rPr>
              <w:t>Peso corporal en el momento de referencia</w:t>
            </w:r>
            <w:r w:rsidR="009B7B9F" w:rsidRPr="008A0F4A">
              <w:rPr>
                <w:b/>
                <w:bCs/>
                <w:iCs/>
                <w:noProof/>
                <w:szCs w:val="22"/>
                <w:vertAlign w:val="superscript"/>
                <w:lang w:val="es-ES_tradnl"/>
              </w:rPr>
              <w:t>a</w:t>
            </w:r>
          </w:p>
        </w:tc>
        <w:tc>
          <w:tcPr>
            <w:tcW w:w="1518" w:type="dxa"/>
            <w:tcBorders>
              <w:top w:val="single" w:sz="4" w:space="0" w:color="auto"/>
            </w:tcBorders>
          </w:tcPr>
          <w:p w14:paraId="285294D6" w14:textId="2080E640" w:rsidR="009B7B9F" w:rsidRPr="008A0F4A" w:rsidRDefault="006878E3" w:rsidP="0029129B">
            <w:pPr>
              <w:keepNext/>
              <w:jc w:val="center"/>
              <w:rPr>
                <w:noProof/>
                <w:lang w:val="es-ES_tradnl"/>
              </w:rPr>
            </w:pPr>
            <w:r w:rsidRPr="008A0F4A">
              <w:rPr>
                <w:b/>
                <w:bCs/>
                <w:iCs/>
                <w:noProof/>
                <w:szCs w:val="22"/>
                <w:lang w:val="es-ES_tradnl"/>
              </w:rPr>
              <w:t xml:space="preserve">Dosis de </w:t>
            </w:r>
            <w:r w:rsidR="009B7B9F" w:rsidRPr="008A0F4A">
              <w:rPr>
                <w:b/>
                <w:bCs/>
                <w:iCs/>
                <w:noProof/>
                <w:szCs w:val="22"/>
                <w:lang w:val="es-ES_tradnl"/>
              </w:rPr>
              <w:t>Rybrevant</w:t>
            </w:r>
          </w:p>
        </w:tc>
        <w:tc>
          <w:tcPr>
            <w:tcW w:w="4483" w:type="dxa"/>
            <w:tcBorders>
              <w:top w:val="single" w:sz="4" w:space="0" w:color="auto"/>
            </w:tcBorders>
          </w:tcPr>
          <w:p w14:paraId="0324A5EB" w14:textId="079E265D" w:rsidR="009B7B9F" w:rsidRPr="008A0F4A" w:rsidRDefault="006878E3" w:rsidP="0029129B">
            <w:pPr>
              <w:keepNext/>
              <w:jc w:val="center"/>
              <w:rPr>
                <w:noProof/>
                <w:lang w:val="es-ES_tradnl"/>
              </w:rPr>
            </w:pPr>
            <w:r w:rsidRPr="008A0F4A">
              <w:rPr>
                <w:b/>
                <w:bCs/>
                <w:iCs/>
                <w:noProof/>
                <w:szCs w:val="22"/>
                <w:lang w:val="es-ES_tradnl"/>
              </w:rPr>
              <w:t>Calendario</w:t>
            </w:r>
          </w:p>
        </w:tc>
        <w:tc>
          <w:tcPr>
            <w:tcW w:w="1376" w:type="dxa"/>
            <w:tcBorders>
              <w:top w:val="single" w:sz="4" w:space="0" w:color="auto"/>
            </w:tcBorders>
          </w:tcPr>
          <w:p w14:paraId="2FFDE97C" w14:textId="383ACFEB" w:rsidR="009B7B9F" w:rsidRPr="008A0F4A" w:rsidRDefault="009B7B9F" w:rsidP="0029129B">
            <w:pPr>
              <w:keepNext/>
              <w:jc w:val="center"/>
              <w:rPr>
                <w:noProof/>
                <w:lang w:val="es-ES_tradnl"/>
              </w:rPr>
            </w:pPr>
            <w:r w:rsidRPr="008A0F4A">
              <w:rPr>
                <w:b/>
                <w:bCs/>
                <w:iCs/>
                <w:noProof/>
                <w:szCs w:val="22"/>
                <w:lang w:val="es-ES_tradnl"/>
              </w:rPr>
              <w:t>N</w:t>
            </w:r>
            <w:r w:rsidR="006878E3" w:rsidRPr="008A0F4A">
              <w:rPr>
                <w:b/>
                <w:bCs/>
                <w:iCs/>
                <w:noProof/>
                <w:szCs w:val="22"/>
                <w:lang w:val="es-ES_tradnl"/>
              </w:rPr>
              <w:t>úmero de viales</w:t>
            </w:r>
            <w:r w:rsidR="008C278D" w:rsidRPr="008A0F4A">
              <w:rPr>
                <w:b/>
                <w:bCs/>
                <w:iCs/>
                <w:noProof/>
                <w:szCs w:val="22"/>
                <w:lang w:val="es-ES_tradnl"/>
              </w:rPr>
              <w:t xml:space="preserve"> de Rybrevant 350 mg/7 ml </w:t>
            </w:r>
          </w:p>
        </w:tc>
      </w:tr>
      <w:tr w:rsidR="008A0F4A" w:rsidRPr="008A0F4A" w14:paraId="4E666515" w14:textId="77777777" w:rsidTr="00753118">
        <w:trPr>
          <w:cantSplit/>
          <w:jc w:val="center"/>
        </w:trPr>
        <w:tc>
          <w:tcPr>
            <w:tcW w:w="1694" w:type="dxa"/>
            <w:vMerge w:val="restart"/>
          </w:tcPr>
          <w:p w14:paraId="196BBE5C" w14:textId="50F4C2C3" w:rsidR="009B7B9F" w:rsidRPr="008A0F4A" w:rsidRDefault="006878E3" w:rsidP="00B22D5B">
            <w:pPr>
              <w:rPr>
                <w:noProof/>
                <w:lang w:val="es-ES_tradnl"/>
              </w:rPr>
            </w:pPr>
            <w:r w:rsidRPr="008A0F4A">
              <w:rPr>
                <w:iCs/>
                <w:noProof/>
                <w:szCs w:val="22"/>
                <w:lang w:val="es-ES_tradnl"/>
              </w:rPr>
              <w:t>Menos de</w:t>
            </w:r>
            <w:r w:rsidR="009B7B9F" w:rsidRPr="008A0F4A">
              <w:rPr>
                <w:iCs/>
                <w:noProof/>
                <w:szCs w:val="22"/>
                <w:lang w:val="es-ES_tradnl"/>
              </w:rPr>
              <w:t xml:space="preserve"> 80</w:t>
            </w:r>
            <w:r w:rsidRPr="008A0F4A">
              <w:rPr>
                <w:iCs/>
                <w:noProof/>
                <w:szCs w:val="22"/>
                <w:lang w:val="es-ES_tradnl"/>
              </w:rPr>
              <w:t> </w:t>
            </w:r>
            <w:r w:rsidR="009B7B9F" w:rsidRPr="008A0F4A">
              <w:rPr>
                <w:iCs/>
                <w:noProof/>
                <w:szCs w:val="22"/>
                <w:lang w:val="es-ES_tradnl"/>
              </w:rPr>
              <w:t>kg</w:t>
            </w:r>
          </w:p>
        </w:tc>
        <w:tc>
          <w:tcPr>
            <w:tcW w:w="1518" w:type="dxa"/>
            <w:vMerge w:val="restart"/>
            <w:vAlign w:val="center"/>
          </w:tcPr>
          <w:p w14:paraId="55728C0A" w14:textId="01A096C4" w:rsidR="009B7B9F" w:rsidRPr="008A0F4A" w:rsidRDefault="009B7B9F" w:rsidP="00B22D5B">
            <w:pPr>
              <w:jc w:val="center"/>
              <w:rPr>
                <w:noProof/>
                <w:lang w:val="es-ES_tradnl"/>
              </w:rPr>
            </w:pPr>
            <w:r w:rsidRPr="008A0F4A">
              <w:rPr>
                <w:noProof/>
                <w:lang w:val="es-ES_tradnl"/>
              </w:rPr>
              <w:t>1</w:t>
            </w:r>
            <w:r w:rsidR="006878E3" w:rsidRPr="008A0F4A">
              <w:rPr>
                <w:noProof/>
                <w:lang w:val="es-ES_tradnl"/>
              </w:rPr>
              <w:t> </w:t>
            </w:r>
            <w:r w:rsidRPr="008A0F4A">
              <w:rPr>
                <w:noProof/>
                <w:lang w:val="es-ES_tradnl"/>
              </w:rPr>
              <w:t>050</w:t>
            </w:r>
            <w:r w:rsidR="006878E3" w:rsidRPr="008A0F4A">
              <w:rPr>
                <w:noProof/>
                <w:lang w:val="es-ES_tradnl"/>
              </w:rPr>
              <w:t> </w:t>
            </w:r>
            <w:r w:rsidRPr="008A0F4A">
              <w:rPr>
                <w:noProof/>
                <w:lang w:val="es-ES_tradnl"/>
              </w:rPr>
              <w:t>mg</w:t>
            </w:r>
          </w:p>
        </w:tc>
        <w:tc>
          <w:tcPr>
            <w:tcW w:w="4483" w:type="dxa"/>
          </w:tcPr>
          <w:p w14:paraId="26733373" w14:textId="12113D32" w:rsidR="009B7B9F" w:rsidRPr="008A0F4A" w:rsidRDefault="006878E3" w:rsidP="00B22D5B">
            <w:pPr>
              <w:rPr>
                <w:iCs/>
                <w:noProof/>
                <w:szCs w:val="22"/>
                <w:lang w:val="es-ES_tradnl"/>
              </w:rPr>
            </w:pPr>
            <w:r w:rsidRPr="008A0F4A">
              <w:rPr>
                <w:iCs/>
                <w:noProof/>
                <w:szCs w:val="22"/>
                <w:lang w:val="es-ES_tradnl"/>
              </w:rPr>
              <w:t>Semanal</w:t>
            </w:r>
            <w:r w:rsidR="009B7B9F" w:rsidRPr="008A0F4A">
              <w:rPr>
                <w:iCs/>
                <w:noProof/>
                <w:szCs w:val="22"/>
                <w:lang w:val="es-ES_tradnl"/>
              </w:rPr>
              <w:t xml:space="preserve"> (total </w:t>
            </w:r>
            <w:r w:rsidRPr="008A0F4A">
              <w:rPr>
                <w:iCs/>
                <w:noProof/>
                <w:szCs w:val="22"/>
                <w:lang w:val="es-ES_tradnl"/>
              </w:rPr>
              <w:t>de</w:t>
            </w:r>
            <w:r w:rsidR="009B7B9F" w:rsidRPr="008A0F4A">
              <w:rPr>
                <w:iCs/>
                <w:noProof/>
                <w:szCs w:val="22"/>
                <w:lang w:val="es-ES_tradnl"/>
              </w:rPr>
              <w:t xml:space="preserve"> 4 dos</w:t>
            </w:r>
            <w:r w:rsidRPr="008A0F4A">
              <w:rPr>
                <w:iCs/>
                <w:noProof/>
                <w:szCs w:val="22"/>
                <w:lang w:val="es-ES_tradnl"/>
              </w:rPr>
              <w:t>i</w:t>
            </w:r>
            <w:r w:rsidR="009B7B9F" w:rsidRPr="008A0F4A">
              <w:rPr>
                <w:iCs/>
                <w:noProof/>
                <w:szCs w:val="22"/>
                <w:lang w:val="es-ES_tradnl"/>
              </w:rPr>
              <w:t xml:space="preserve">s) </w:t>
            </w:r>
            <w:r w:rsidRPr="008A0F4A">
              <w:rPr>
                <w:iCs/>
                <w:noProof/>
                <w:szCs w:val="22"/>
                <w:lang w:val="es-ES_tradnl"/>
              </w:rPr>
              <w:t>de la semana</w:t>
            </w:r>
            <w:r w:rsidR="009B1ED7" w:rsidRPr="008A0F4A">
              <w:rPr>
                <w:iCs/>
                <w:noProof/>
                <w:szCs w:val="22"/>
                <w:lang w:val="es-ES_tradnl"/>
              </w:rPr>
              <w:t> </w:t>
            </w:r>
            <w:r w:rsidRPr="008A0F4A">
              <w:rPr>
                <w:iCs/>
                <w:noProof/>
                <w:szCs w:val="22"/>
                <w:lang w:val="es-ES_tradnl"/>
              </w:rPr>
              <w:t>1 a la semana</w:t>
            </w:r>
            <w:r w:rsidR="009B1ED7" w:rsidRPr="008A0F4A">
              <w:rPr>
                <w:iCs/>
                <w:noProof/>
                <w:szCs w:val="22"/>
                <w:lang w:val="es-ES_tradnl"/>
              </w:rPr>
              <w:t> </w:t>
            </w:r>
            <w:r w:rsidR="009B7B9F" w:rsidRPr="008A0F4A">
              <w:rPr>
                <w:iCs/>
                <w:noProof/>
                <w:szCs w:val="22"/>
                <w:lang w:val="es-ES_tradnl"/>
              </w:rPr>
              <w:t>4</w:t>
            </w:r>
          </w:p>
          <w:p w14:paraId="2C89981F" w14:textId="3099B5ED" w:rsidR="009B7B9F" w:rsidRPr="008A0F4A" w:rsidRDefault="006878E3" w:rsidP="00C063A3">
            <w:pPr>
              <w:numPr>
                <w:ilvl w:val="0"/>
                <w:numId w:val="44"/>
              </w:numPr>
              <w:ind w:left="284" w:hanging="284"/>
              <w:rPr>
                <w:noProof/>
                <w:lang w:val="es-ES_tradnl"/>
              </w:rPr>
            </w:pPr>
            <w:r w:rsidRPr="008A0F4A">
              <w:rPr>
                <w:noProof/>
                <w:lang w:val="es-ES_tradnl"/>
              </w:rPr>
              <w:t>Semana</w:t>
            </w:r>
            <w:r w:rsidR="009B7B9F" w:rsidRPr="008A0F4A">
              <w:rPr>
                <w:noProof/>
                <w:lang w:val="es-ES_tradnl"/>
              </w:rPr>
              <w:t xml:space="preserve"> 1 </w:t>
            </w:r>
            <w:r w:rsidRPr="008A0F4A">
              <w:rPr>
                <w:noProof/>
                <w:lang w:val="es-ES_tradnl"/>
              </w:rPr>
              <w:t>–</w:t>
            </w:r>
            <w:r w:rsidR="009B7B9F" w:rsidRPr="008A0F4A">
              <w:rPr>
                <w:noProof/>
                <w:lang w:val="es-ES_tradnl"/>
              </w:rPr>
              <w:t xml:space="preserve"> </w:t>
            </w:r>
            <w:r w:rsidRPr="008A0F4A">
              <w:rPr>
                <w:noProof/>
                <w:lang w:val="es-ES_tradnl"/>
              </w:rPr>
              <w:t xml:space="preserve">perfusión </w:t>
            </w:r>
            <w:r w:rsidR="00D5041C" w:rsidRPr="008A0F4A">
              <w:rPr>
                <w:noProof/>
                <w:lang w:val="es-ES_tradnl"/>
              </w:rPr>
              <w:t>dividida</w:t>
            </w:r>
            <w:r w:rsidRPr="008A0F4A">
              <w:rPr>
                <w:noProof/>
                <w:lang w:val="es-ES_tradnl"/>
              </w:rPr>
              <w:t xml:space="preserve"> entre el día</w:t>
            </w:r>
            <w:r w:rsidR="009B1ED7" w:rsidRPr="008A0F4A">
              <w:rPr>
                <w:noProof/>
                <w:lang w:val="es-ES_tradnl"/>
              </w:rPr>
              <w:t> </w:t>
            </w:r>
            <w:r w:rsidRPr="008A0F4A">
              <w:rPr>
                <w:noProof/>
                <w:lang w:val="es-ES_tradnl"/>
              </w:rPr>
              <w:t>1 y el día 2</w:t>
            </w:r>
          </w:p>
          <w:p w14:paraId="359DB2D5" w14:textId="13E51340" w:rsidR="009B7B9F" w:rsidRPr="008A0F4A" w:rsidRDefault="006878E3" w:rsidP="00B22D5B">
            <w:pPr>
              <w:numPr>
                <w:ilvl w:val="0"/>
                <w:numId w:val="44"/>
              </w:numPr>
              <w:ind w:left="284" w:hanging="284"/>
              <w:rPr>
                <w:noProof/>
                <w:lang w:val="es-ES_tradnl"/>
              </w:rPr>
            </w:pPr>
            <w:r w:rsidRPr="008A0F4A">
              <w:rPr>
                <w:iCs/>
                <w:noProof/>
                <w:lang w:val="es-ES_tradnl"/>
              </w:rPr>
              <w:t>Semanas</w:t>
            </w:r>
            <w:r w:rsidR="009B1ED7" w:rsidRPr="008A0F4A">
              <w:rPr>
                <w:iCs/>
                <w:noProof/>
                <w:lang w:val="es-ES_tradnl"/>
              </w:rPr>
              <w:t> </w:t>
            </w:r>
            <w:r w:rsidR="009B7B9F" w:rsidRPr="008A0F4A">
              <w:rPr>
                <w:iCs/>
                <w:noProof/>
                <w:lang w:val="es-ES_tradnl"/>
              </w:rPr>
              <w:t xml:space="preserve">2 </w:t>
            </w:r>
            <w:r w:rsidRPr="008A0F4A">
              <w:rPr>
                <w:iCs/>
                <w:noProof/>
                <w:lang w:val="es-ES_tradnl"/>
              </w:rPr>
              <w:t>a</w:t>
            </w:r>
            <w:r w:rsidR="009B7B9F" w:rsidRPr="008A0F4A">
              <w:rPr>
                <w:iCs/>
                <w:noProof/>
                <w:lang w:val="es-ES_tradnl"/>
              </w:rPr>
              <w:t xml:space="preserve"> 4 </w:t>
            </w:r>
            <w:r w:rsidRPr="008A0F4A">
              <w:rPr>
                <w:iCs/>
                <w:noProof/>
                <w:lang w:val="es-ES_tradnl"/>
              </w:rPr>
              <w:t>–</w:t>
            </w:r>
            <w:r w:rsidR="009B7B9F" w:rsidRPr="008A0F4A">
              <w:rPr>
                <w:iCs/>
                <w:noProof/>
                <w:lang w:val="es-ES_tradnl"/>
              </w:rPr>
              <w:t xml:space="preserve"> </w:t>
            </w:r>
            <w:r w:rsidR="009B1ED7" w:rsidRPr="008A0F4A">
              <w:rPr>
                <w:iCs/>
                <w:noProof/>
                <w:lang w:val="es-ES_tradnl"/>
              </w:rPr>
              <w:t>perfusión</w:t>
            </w:r>
            <w:r w:rsidRPr="008A0F4A">
              <w:rPr>
                <w:iCs/>
                <w:noProof/>
                <w:lang w:val="es-ES_tradnl"/>
              </w:rPr>
              <w:t xml:space="preserve"> el día</w:t>
            </w:r>
            <w:r w:rsidR="009B1ED7" w:rsidRPr="008A0F4A">
              <w:rPr>
                <w:iCs/>
                <w:noProof/>
                <w:lang w:val="es-ES_tradnl"/>
              </w:rPr>
              <w:t> </w:t>
            </w:r>
            <w:r w:rsidR="009B7B9F" w:rsidRPr="008A0F4A">
              <w:rPr>
                <w:iCs/>
                <w:noProof/>
                <w:lang w:val="es-ES_tradnl"/>
              </w:rPr>
              <w:t>1</w:t>
            </w:r>
          </w:p>
        </w:tc>
        <w:tc>
          <w:tcPr>
            <w:tcW w:w="1376" w:type="dxa"/>
            <w:vMerge w:val="restart"/>
            <w:vAlign w:val="center"/>
          </w:tcPr>
          <w:p w14:paraId="7DE2597C" w14:textId="77777777" w:rsidR="009B7B9F" w:rsidRPr="008A0F4A" w:rsidRDefault="009B7B9F" w:rsidP="00B22D5B">
            <w:pPr>
              <w:jc w:val="center"/>
              <w:rPr>
                <w:noProof/>
                <w:lang w:val="es-ES_tradnl"/>
              </w:rPr>
            </w:pPr>
            <w:r w:rsidRPr="008A0F4A">
              <w:rPr>
                <w:noProof/>
                <w:lang w:val="es-ES_tradnl"/>
              </w:rPr>
              <w:t>3</w:t>
            </w:r>
          </w:p>
        </w:tc>
      </w:tr>
      <w:tr w:rsidR="008A0F4A" w:rsidRPr="008A0F4A" w14:paraId="506C62E1" w14:textId="77777777" w:rsidTr="00753118">
        <w:trPr>
          <w:cantSplit/>
          <w:jc w:val="center"/>
        </w:trPr>
        <w:tc>
          <w:tcPr>
            <w:tcW w:w="1694" w:type="dxa"/>
            <w:vMerge/>
          </w:tcPr>
          <w:p w14:paraId="7FBE438C" w14:textId="77777777" w:rsidR="009B7B9F" w:rsidRPr="008A0F4A" w:rsidRDefault="009B7B9F" w:rsidP="00B22D5B">
            <w:pPr>
              <w:rPr>
                <w:noProof/>
                <w:lang w:val="es-ES_tradnl"/>
              </w:rPr>
            </w:pPr>
          </w:p>
        </w:tc>
        <w:tc>
          <w:tcPr>
            <w:tcW w:w="1518" w:type="dxa"/>
            <w:vMerge/>
            <w:vAlign w:val="center"/>
          </w:tcPr>
          <w:p w14:paraId="41324CF8" w14:textId="77777777" w:rsidR="009B7B9F" w:rsidRPr="008A0F4A" w:rsidRDefault="009B7B9F" w:rsidP="00B22D5B">
            <w:pPr>
              <w:jc w:val="center"/>
              <w:rPr>
                <w:noProof/>
                <w:lang w:val="es-ES_tradnl"/>
              </w:rPr>
            </w:pPr>
          </w:p>
        </w:tc>
        <w:tc>
          <w:tcPr>
            <w:tcW w:w="4483" w:type="dxa"/>
          </w:tcPr>
          <w:p w14:paraId="41BF8A5B" w14:textId="6CDBDFA8" w:rsidR="009B7B9F" w:rsidRPr="008A0F4A" w:rsidRDefault="006878E3" w:rsidP="00B22D5B">
            <w:pPr>
              <w:rPr>
                <w:noProof/>
                <w:lang w:val="es-ES_tradnl"/>
              </w:rPr>
            </w:pPr>
            <w:r w:rsidRPr="008A0F4A">
              <w:rPr>
                <w:iCs/>
                <w:noProof/>
                <w:szCs w:val="22"/>
                <w:lang w:val="es-ES_tradnl"/>
              </w:rPr>
              <w:t xml:space="preserve">Cada </w:t>
            </w:r>
            <w:r w:rsidR="009B7B9F" w:rsidRPr="008A0F4A">
              <w:rPr>
                <w:iCs/>
                <w:noProof/>
                <w:szCs w:val="22"/>
                <w:lang w:val="es-ES_tradnl"/>
              </w:rPr>
              <w:t>2 </w:t>
            </w:r>
            <w:r w:rsidRPr="008A0F4A">
              <w:rPr>
                <w:iCs/>
                <w:noProof/>
                <w:szCs w:val="22"/>
                <w:lang w:val="es-ES_tradnl"/>
              </w:rPr>
              <w:t>semanas de la semana</w:t>
            </w:r>
            <w:r w:rsidR="009B1ED7" w:rsidRPr="008A0F4A">
              <w:rPr>
                <w:iCs/>
                <w:noProof/>
                <w:szCs w:val="22"/>
                <w:lang w:val="es-ES_tradnl"/>
              </w:rPr>
              <w:t> </w:t>
            </w:r>
            <w:r w:rsidR="009B7B9F" w:rsidRPr="008A0F4A">
              <w:rPr>
                <w:iCs/>
                <w:noProof/>
                <w:szCs w:val="22"/>
                <w:lang w:val="es-ES_tradnl"/>
              </w:rPr>
              <w:t>5</w:t>
            </w:r>
            <w:r w:rsidRPr="008A0F4A">
              <w:rPr>
                <w:iCs/>
                <w:noProof/>
                <w:szCs w:val="22"/>
                <w:lang w:val="es-ES_tradnl"/>
              </w:rPr>
              <w:t xml:space="preserve"> en adelante</w:t>
            </w:r>
          </w:p>
        </w:tc>
        <w:tc>
          <w:tcPr>
            <w:tcW w:w="1376" w:type="dxa"/>
            <w:vMerge/>
          </w:tcPr>
          <w:p w14:paraId="6C2B8ABD" w14:textId="77777777" w:rsidR="009B7B9F" w:rsidRPr="008A0F4A" w:rsidRDefault="009B7B9F" w:rsidP="00B22D5B">
            <w:pPr>
              <w:jc w:val="center"/>
              <w:rPr>
                <w:noProof/>
                <w:lang w:val="es-ES_tradnl"/>
              </w:rPr>
            </w:pPr>
          </w:p>
        </w:tc>
      </w:tr>
      <w:tr w:rsidR="008A0F4A" w:rsidRPr="008A0F4A" w14:paraId="32ADFE45" w14:textId="77777777" w:rsidTr="00753118">
        <w:trPr>
          <w:cantSplit/>
          <w:jc w:val="center"/>
        </w:trPr>
        <w:tc>
          <w:tcPr>
            <w:tcW w:w="1694" w:type="dxa"/>
            <w:vMerge w:val="restart"/>
          </w:tcPr>
          <w:p w14:paraId="2400D8F3" w14:textId="5DA37BFD" w:rsidR="009B7B9F" w:rsidRPr="008A0F4A" w:rsidRDefault="006878E3" w:rsidP="00B22D5B">
            <w:pPr>
              <w:rPr>
                <w:noProof/>
                <w:lang w:val="es-ES_tradnl"/>
              </w:rPr>
            </w:pPr>
            <w:r w:rsidRPr="008A0F4A">
              <w:rPr>
                <w:iCs/>
                <w:noProof/>
                <w:szCs w:val="22"/>
                <w:lang w:val="es-ES_tradnl"/>
              </w:rPr>
              <w:t>Mayor o igual a</w:t>
            </w:r>
            <w:r w:rsidR="009B7B9F" w:rsidRPr="008A0F4A">
              <w:rPr>
                <w:iCs/>
                <w:noProof/>
                <w:szCs w:val="22"/>
                <w:lang w:val="es-ES_tradnl"/>
              </w:rPr>
              <w:t xml:space="preserve"> 80</w:t>
            </w:r>
            <w:r w:rsidRPr="008A0F4A">
              <w:rPr>
                <w:iCs/>
                <w:noProof/>
                <w:szCs w:val="22"/>
                <w:lang w:val="es-ES_tradnl"/>
              </w:rPr>
              <w:t> </w:t>
            </w:r>
            <w:r w:rsidR="009B7B9F" w:rsidRPr="008A0F4A">
              <w:rPr>
                <w:iCs/>
                <w:noProof/>
                <w:szCs w:val="22"/>
                <w:lang w:val="es-ES_tradnl"/>
              </w:rPr>
              <w:t>kg</w:t>
            </w:r>
          </w:p>
        </w:tc>
        <w:tc>
          <w:tcPr>
            <w:tcW w:w="1518" w:type="dxa"/>
            <w:vMerge w:val="restart"/>
            <w:vAlign w:val="center"/>
          </w:tcPr>
          <w:p w14:paraId="4F8F9F6B" w14:textId="6D111D83" w:rsidR="009B7B9F" w:rsidRPr="008A0F4A" w:rsidRDefault="009B7B9F" w:rsidP="00B22D5B">
            <w:pPr>
              <w:jc w:val="center"/>
              <w:rPr>
                <w:noProof/>
                <w:lang w:val="es-ES_tradnl"/>
              </w:rPr>
            </w:pPr>
            <w:r w:rsidRPr="008A0F4A">
              <w:rPr>
                <w:noProof/>
                <w:lang w:val="es-ES_tradnl"/>
              </w:rPr>
              <w:t>1</w:t>
            </w:r>
            <w:r w:rsidR="006878E3" w:rsidRPr="008A0F4A">
              <w:rPr>
                <w:noProof/>
                <w:lang w:val="es-ES_tradnl"/>
              </w:rPr>
              <w:t> </w:t>
            </w:r>
            <w:r w:rsidRPr="008A0F4A">
              <w:rPr>
                <w:noProof/>
                <w:lang w:val="es-ES_tradnl"/>
              </w:rPr>
              <w:t>400</w:t>
            </w:r>
            <w:r w:rsidR="006878E3" w:rsidRPr="008A0F4A">
              <w:rPr>
                <w:noProof/>
                <w:lang w:val="es-ES_tradnl"/>
              </w:rPr>
              <w:t> </w:t>
            </w:r>
            <w:r w:rsidRPr="008A0F4A">
              <w:rPr>
                <w:noProof/>
                <w:lang w:val="es-ES_tradnl"/>
              </w:rPr>
              <w:t>mg</w:t>
            </w:r>
          </w:p>
        </w:tc>
        <w:tc>
          <w:tcPr>
            <w:tcW w:w="4483" w:type="dxa"/>
          </w:tcPr>
          <w:p w14:paraId="53E3AE1A" w14:textId="23CFFA36" w:rsidR="009B7B9F" w:rsidRPr="008A0F4A" w:rsidRDefault="006878E3" w:rsidP="00B22D5B">
            <w:pPr>
              <w:rPr>
                <w:iCs/>
                <w:noProof/>
                <w:szCs w:val="22"/>
                <w:lang w:val="es-ES_tradnl"/>
              </w:rPr>
            </w:pPr>
            <w:r w:rsidRPr="008A0F4A">
              <w:rPr>
                <w:iCs/>
                <w:noProof/>
                <w:szCs w:val="22"/>
                <w:lang w:val="es-ES_tradnl"/>
              </w:rPr>
              <w:t>Semanal</w:t>
            </w:r>
            <w:r w:rsidR="009B7B9F" w:rsidRPr="008A0F4A">
              <w:rPr>
                <w:iCs/>
                <w:noProof/>
                <w:szCs w:val="22"/>
                <w:lang w:val="es-ES_tradnl"/>
              </w:rPr>
              <w:t xml:space="preserve"> (total </w:t>
            </w:r>
            <w:r w:rsidRPr="008A0F4A">
              <w:rPr>
                <w:iCs/>
                <w:noProof/>
                <w:szCs w:val="22"/>
                <w:lang w:val="es-ES_tradnl"/>
              </w:rPr>
              <w:t>de</w:t>
            </w:r>
            <w:r w:rsidR="009B7B9F" w:rsidRPr="008A0F4A">
              <w:rPr>
                <w:iCs/>
                <w:noProof/>
                <w:szCs w:val="22"/>
                <w:lang w:val="es-ES_tradnl"/>
              </w:rPr>
              <w:t xml:space="preserve"> 4 dos</w:t>
            </w:r>
            <w:r w:rsidRPr="008A0F4A">
              <w:rPr>
                <w:iCs/>
                <w:noProof/>
                <w:szCs w:val="22"/>
                <w:lang w:val="es-ES_tradnl"/>
              </w:rPr>
              <w:t>i</w:t>
            </w:r>
            <w:r w:rsidR="009B7B9F" w:rsidRPr="008A0F4A">
              <w:rPr>
                <w:iCs/>
                <w:noProof/>
                <w:szCs w:val="22"/>
                <w:lang w:val="es-ES_tradnl"/>
              </w:rPr>
              <w:t xml:space="preserve">s) </w:t>
            </w:r>
            <w:r w:rsidRPr="008A0F4A">
              <w:rPr>
                <w:iCs/>
                <w:noProof/>
                <w:szCs w:val="22"/>
                <w:lang w:val="es-ES_tradnl"/>
              </w:rPr>
              <w:t>de</w:t>
            </w:r>
            <w:r w:rsidR="00207C8F" w:rsidRPr="008A0F4A">
              <w:rPr>
                <w:iCs/>
                <w:noProof/>
                <w:szCs w:val="22"/>
                <w:lang w:val="es-ES_tradnl"/>
              </w:rPr>
              <w:t>sde</w:t>
            </w:r>
            <w:r w:rsidRPr="008A0F4A">
              <w:rPr>
                <w:iCs/>
                <w:noProof/>
                <w:szCs w:val="22"/>
                <w:lang w:val="es-ES_tradnl"/>
              </w:rPr>
              <w:t xml:space="preserve"> la semana</w:t>
            </w:r>
            <w:r w:rsidR="009B1ED7" w:rsidRPr="008A0F4A">
              <w:rPr>
                <w:iCs/>
                <w:noProof/>
                <w:szCs w:val="22"/>
                <w:lang w:val="es-ES_tradnl"/>
              </w:rPr>
              <w:t> </w:t>
            </w:r>
            <w:r w:rsidRPr="008A0F4A">
              <w:rPr>
                <w:iCs/>
                <w:noProof/>
                <w:szCs w:val="22"/>
                <w:lang w:val="es-ES_tradnl"/>
              </w:rPr>
              <w:t>1 a la semana</w:t>
            </w:r>
            <w:r w:rsidR="009B1ED7" w:rsidRPr="008A0F4A">
              <w:rPr>
                <w:iCs/>
                <w:noProof/>
                <w:szCs w:val="22"/>
                <w:lang w:val="es-ES_tradnl"/>
              </w:rPr>
              <w:t> </w:t>
            </w:r>
            <w:r w:rsidR="009B7B9F" w:rsidRPr="008A0F4A">
              <w:rPr>
                <w:iCs/>
                <w:noProof/>
                <w:szCs w:val="22"/>
                <w:lang w:val="es-ES_tradnl"/>
              </w:rPr>
              <w:t>4</w:t>
            </w:r>
          </w:p>
          <w:p w14:paraId="609AFA4E" w14:textId="3D51833D" w:rsidR="009B7B9F" w:rsidRPr="008A0F4A" w:rsidRDefault="006878E3" w:rsidP="00C063A3">
            <w:pPr>
              <w:numPr>
                <w:ilvl w:val="0"/>
                <w:numId w:val="44"/>
              </w:numPr>
              <w:ind w:left="284" w:hanging="284"/>
              <w:rPr>
                <w:noProof/>
                <w:lang w:val="es-ES_tradnl"/>
              </w:rPr>
            </w:pPr>
            <w:r w:rsidRPr="008A0F4A">
              <w:rPr>
                <w:noProof/>
                <w:lang w:val="es-ES_tradnl"/>
              </w:rPr>
              <w:t>Semana</w:t>
            </w:r>
            <w:r w:rsidR="009B7B9F" w:rsidRPr="008A0F4A">
              <w:rPr>
                <w:noProof/>
                <w:lang w:val="es-ES_tradnl"/>
              </w:rPr>
              <w:t xml:space="preserve"> 1 </w:t>
            </w:r>
            <w:r w:rsidRPr="008A0F4A">
              <w:rPr>
                <w:noProof/>
                <w:lang w:val="es-ES_tradnl"/>
              </w:rPr>
              <w:t>–</w:t>
            </w:r>
            <w:r w:rsidR="009B7B9F" w:rsidRPr="008A0F4A">
              <w:rPr>
                <w:noProof/>
                <w:lang w:val="es-ES_tradnl"/>
              </w:rPr>
              <w:t xml:space="preserve"> </w:t>
            </w:r>
            <w:r w:rsidRPr="008A0F4A">
              <w:rPr>
                <w:noProof/>
                <w:lang w:val="es-ES_tradnl"/>
              </w:rPr>
              <w:t xml:space="preserve">perfusión </w:t>
            </w:r>
            <w:r w:rsidR="00D5041C" w:rsidRPr="008A0F4A">
              <w:rPr>
                <w:noProof/>
                <w:lang w:val="es-ES_tradnl"/>
              </w:rPr>
              <w:t>dividida</w:t>
            </w:r>
            <w:r w:rsidRPr="008A0F4A">
              <w:rPr>
                <w:noProof/>
                <w:lang w:val="es-ES_tradnl"/>
              </w:rPr>
              <w:t xml:space="preserve"> entre el día</w:t>
            </w:r>
            <w:r w:rsidR="009B7B9F" w:rsidRPr="008A0F4A">
              <w:rPr>
                <w:noProof/>
                <w:lang w:val="es-ES_tradnl"/>
              </w:rPr>
              <w:t xml:space="preserve"> 1 </w:t>
            </w:r>
            <w:r w:rsidRPr="008A0F4A">
              <w:rPr>
                <w:noProof/>
                <w:lang w:val="es-ES_tradnl"/>
              </w:rPr>
              <w:t>y el día</w:t>
            </w:r>
            <w:r w:rsidR="009B7B9F" w:rsidRPr="008A0F4A">
              <w:rPr>
                <w:noProof/>
                <w:lang w:val="es-ES_tradnl"/>
              </w:rPr>
              <w:t> 2</w:t>
            </w:r>
          </w:p>
          <w:p w14:paraId="34815A87" w14:textId="7B2490BA" w:rsidR="009B7B9F" w:rsidRPr="008A0F4A" w:rsidRDefault="006878E3" w:rsidP="00B22D5B">
            <w:pPr>
              <w:numPr>
                <w:ilvl w:val="0"/>
                <w:numId w:val="44"/>
              </w:numPr>
              <w:ind w:left="284" w:hanging="284"/>
              <w:rPr>
                <w:noProof/>
                <w:lang w:val="es-ES_tradnl"/>
              </w:rPr>
            </w:pPr>
            <w:r w:rsidRPr="008A0F4A">
              <w:rPr>
                <w:iCs/>
                <w:noProof/>
                <w:lang w:val="es-ES_tradnl"/>
              </w:rPr>
              <w:t>Semana</w:t>
            </w:r>
            <w:r w:rsidR="009B7B9F" w:rsidRPr="008A0F4A">
              <w:rPr>
                <w:iCs/>
                <w:noProof/>
                <w:lang w:val="es-ES_tradnl"/>
              </w:rPr>
              <w:t xml:space="preserve"> 2 </w:t>
            </w:r>
            <w:r w:rsidRPr="008A0F4A">
              <w:rPr>
                <w:iCs/>
                <w:noProof/>
                <w:lang w:val="es-ES_tradnl"/>
              </w:rPr>
              <w:t>a</w:t>
            </w:r>
            <w:r w:rsidR="009B7B9F" w:rsidRPr="008A0F4A">
              <w:rPr>
                <w:iCs/>
                <w:noProof/>
                <w:lang w:val="es-ES_tradnl"/>
              </w:rPr>
              <w:t xml:space="preserve"> 4 </w:t>
            </w:r>
            <w:r w:rsidRPr="008A0F4A">
              <w:rPr>
                <w:iCs/>
                <w:noProof/>
                <w:lang w:val="es-ES_tradnl"/>
              </w:rPr>
              <w:t>–</w:t>
            </w:r>
            <w:r w:rsidR="009B7B9F" w:rsidRPr="008A0F4A">
              <w:rPr>
                <w:iCs/>
                <w:noProof/>
                <w:lang w:val="es-ES_tradnl"/>
              </w:rPr>
              <w:t xml:space="preserve"> </w:t>
            </w:r>
            <w:r w:rsidR="009B1ED7" w:rsidRPr="008A0F4A">
              <w:rPr>
                <w:iCs/>
                <w:noProof/>
                <w:lang w:val="es-ES_tradnl"/>
              </w:rPr>
              <w:t>perfusión</w:t>
            </w:r>
            <w:r w:rsidRPr="008A0F4A">
              <w:rPr>
                <w:iCs/>
                <w:noProof/>
                <w:lang w:val="es-ES_tradnl"/>
              </w:rPr>
              <w:t xml:space="preserve"> el día</w:t>
            </w:r>
            <w:r w:rsidR="009B1ED7" w:rsidRPr="008A0F4A">
              <w:rPr>
                <w:iCs/>
                <w:noProof/>
                <w:lang w:val="es-ES_tradnl"/>
              </w:rPr>
              <w:t> </w:t>
            </w:r>
            <w:r w:rsidR="009B7B9F" w:rsidRPr="008A0F4A">
              <w:rPr>
                <w:iCs/>
                <w:noProof/>
                <w:lang w:val="es-ES_tradnl"/>
              </w:rPr>
              <w:t>1</w:t>
            </w:r>
          </w:p>
        </w:tc>
        <w:tc>
          <w:tcPr>
            <w:tcW w:w="1376" w:type="dxa"/>
            <w:vMerge w:val="restart"/>
            <w:vAlign w:val="center"/>
          </w:tcPr>
          <w:p w14:paraId="617ABEDD" w14:textId="77777777" w:rsidR="009B7B9F" w:rsidRPr="008A0F4A" w:rsidRDefault="009B7B9F" w:rsidP="00B22D5B">
            <w:pPr>
              <w:jc w:val="center"/>
              <w:rPr>
                <w:noProof/>
                <w:lang w:val="es-ES_tradnl"/>
              </w:rPr>
            </w:pPr>
            <w:r w:rsidRPr="008A0F4A">
              <w:rPr>
                <w:noProof/>
                <w:lang w:val="es-ES_tradnl"/>
              </w:rPr>
              <w:t>4</w:t>
            </w:r>
          </w:p>
        </w:tc>
      </w:tr>
      <w:tr w:rsidR="008A0F4A" w:rsidRPr="008A0F4A" w14:paraId="6BA1DA43" w14:textId="77777777" w:rsidTr="00753118">
        <w:trPr>
          <w:cantSplit/>
          <w:jc w:val="center"/>
        </w:trPr>
        <w:tc>
          <w:tcPr>
            <w:tcW w:w="1694" w:type="dxa"/>
            <w:vMerge/>
            <w:tcBorders>
              <w:bottom w:val="single" w:sz="4" w:space="0" w:color="auto"/>
            </w:tcBorders>
          </w:tcPr>
          <w:p w14:paraId="393F4C05" w14:textId="77777777" w:rsidR="009B7B9F" w:rsidRPr="008A0F4A" w:rsidRDefault="009B7B9F" w:rsidP="00B22D5B">
            <w:pPr>
              <w:rPr>
                <w:noProof/>
                <w:lang w:val="es-ES_tradnl"/>
              </w:rPr>
            </w:pPr>
          </w:p>
        </w:tc>
        <w:tc>
          <w:tcPr>
            <w:tcW w:w="1518" w:type="dxa"/>
            <w:vMerge/>
            <w:tcBorders>
              <w:bottom w:val="single" w:sz="4" w:space="0" w:color="auto"/>
            </w:tcBorders>
          </w:tcPr>
          <w:p w14:paraId="4C542851" w14:textId="77777777" w:rsidR="009B7B9F" w:rsidRPr="008A0F4A" w:rsidRDefault="009B7B9F" w:rsidP="00B22D5B">
            <w:pPr>
              <w:jc w:val="center"/>
              <w:rPr>
                <w:noProof/>
                <w:lang w:val="es-ES_tradnl"/>
              </w:rPr>
            </w:pPr>
          </w:p>
        </w:tc>
        <w:tc>
          <w:tcPr>
            <w:tcW w:w="4483" w:type="dxa"/>
            <w:tcBorders>
              <w:bottom w:val="single" w:sz="4" w:space="0" w:color="auto"/>
            </w:tcBorders>
          </w:tcPr>
          <w:p w14:paraId="539B96B9" w14:textId="0B087DA4" w:rsidR="009B7B9F" w:rsidRPr="008A0F4A" w:rsidRDefault="006878E3" w:rsidP="00B22D5B">
            <w:pPr>
              <w:rPr>
                <w:noProof/>
                <w:lang w:val="es-ES_tradnl"/>
              </w:rPr>
            </w:pPr>
            <w:r w:rsidRPr="008A0F4A">
              <w:rPr>
                <w:iCs/>
                <w:noProof/>
                <w:szCs w:val="22"/>
                <w:lang w:val="es-ES_tradnl"/>
              </w:rPr>
              <w:t xml:space="preserve">Cada </w:t>
            </w:r>
            <w:r w:rsidR="009B7B9F" w:rsidRPr="008A0F4A">
              <w:rPr>
                <w:iCs/>
                <w:noProof/>
                <w:szCs w:val="22"/>
                <w:lang w:val="es-ES_tradnl"/>
              </w:rPr>
              <w:t>2 </w:t>
            </w:r>
            <w:r w:rsidRPr="008A0F4A">
              <w:rPr>
                <w:iCs/>
                <w:noProof/>
                <w:szCs w:val="22"/>
                <w:lang w:val="es-ES_tradnl"/>
              </w:rPr>
              <w:t>semanas de</w:t>
            </w:r>
            <w:r w:rsidR="00207C8F" w:rsidRPr="008A0F4A">
              <w:rPr>
                <w:iCs/>
                <w:noProof/>
                <w:szCs w:val="22"/>
                <w:lang w:val="es-ES_tradnl"/>
              </w:rPr>
              <w:t>sde</w:t>
            </w:r>
            <w:r w:rsidRPr="008A0F4A">
              <w:rPr>
                <w:iCs/>
                <w:noProof/>
                <w:szCs w:val="22"/>
                <w:lang w:val="es-ES_tradnl"/>
              </w:rPr>
              <w:t xml:space="preserve"> la semana</w:t>
            </w:r>
            <w:r w:rsidR="009B7B9F" w:rsidRPr="008A0F4A">
              <w:rPr>
                <w:iCs/>
                <w:noProof/>
                <w:szCs w:val="22"/>
                <w:lang w:val="es-ES_tradnl"/>
              </w:rPr>
              <w:t> 5</w:t>
            </w:r>
            <w:r w:rsidRPr="008A0F4A">
              <w:rPr>
                <w:iCs/>
                <w:noProof/>
                <w:szCs w:val="22"/>
                <w:lang w:val="es-ES_tradnl"/>
              </w:rPr>
              <w:t xml:space="preserve"> en adelante</w:t>
            </w:r>
          </w:p>
        </w:tc>
        <w:tc>
          <w:tcPr>
            <w:tcW w:w="1376" w:type="dxa"/>
            <w:vMerge/>
            <w:tcBorders>
              <w:bottom w:val="single" w:sz="4" w:space="0" w:color="auto"/>
            </w:tcBorders>
          </w:tcPr>
          <w:p w14:paraId="12F2153F" w14:textId="77777777" w:rsidR="009B7B9F" w:rsidRPr="008A0F4A" w:rsidRDefault="009B7B9F" w:rsidP="00B22D5B">
            <w:pPr>
              <w:jc w:val="center"/>
              <w:rPr>
                <w:noProof/>
                <w:lang w:val="es-ES_tradnl"/>
              </w:rPr>
            </w:pPr>
          </w:p>
        </w:tc>
      </w:tr>
      <w:tr w:rsidR="008A0F4A" w:rsidRPr="008A0F4A" w14:paraId="583CD170" w14:textId="77777777" w:rsidTr="00753118">
        <w:trPr>
          <w:cantSplit/>
          <w:jc w:val="center"/>
        </w:trPr>
        <w:tc>
          <w:tcPr>
            <w:tcW w:w="9071" w:type="dxa"/>
            <w:gridSpan w:val="4"/>
            <w:tcBorders>
              <w:left w:val="nil"/>
              <w:bottom w:val="nil"/>
              <w:right w:val="nil"/>
            </w:tcBorders>
          </w:tcPr>
          <w:p w14:paraId="7FD4F52B" w14:textId="5099B86F" w:rsidR="009B7B9F" w:rsidRPr="008A0F4A" w:rsidRDefault="009B7B9F" w:rsidP="00B22D5B">
            <w:pPr>
              <w:ind w:left="284" w:hanging="284"/>
              <w:rPr>
                <w:noProof/>
                <w:sz w:val="18"/>
                <w:szCs w:val="18"/>
                <w:lang w:val="es-ES_tradnl"/>
              </w:rPr>
            </w:pPr>
            <w:r w:rsidRPr="008A0F4A">
              <w:rPr>
                <w:noProof/>
                <w:szCs w:val="22"/>
                <w:vertAlign w:val="superscript"/>
                <w:lang w:val="es-ES_tradnl"/>
              </w:rPr>
              <w:t>a</w:t>
            </w:r>
            <w:r w:rsidRPr="008A0F4A">
              <w:rPr>
                <w:noProof/>
                <w:sz w:val="18"/>
                <w:szCs w:val="18"/>
                <w:lang w:val="es-ES_tradnl"/>
              </w:rPr>
              <w:tab/>
            </w:r>
            <w:r w:rsidR="006878E3" w:rsidRPr="008A0F4A">
              <w:rPr>
                <w:noProof/>
                <w:sz w:val="18"/>
                <w:szCs w:val="18"/>
                <w:lang w:val="es-ES_tradnl"/>
              </w:rPr>
              <w:t>No se requieren ajustes de la dosis en caso de variaciones de peso corporal posteriores</w:t>
            </w:r>
            <w:r w:rsidRPr="008A0F4A">
              <w:rPr>
                <w:noProof/>
                <w:sz w:val="18"/>
                <w:szCs w:val="18"/>
                <w:lang w:val="es-ES_tradnl"/>
              </w:rPr>
              <w:t>.</w:t>
            </w:r>
          </w:p>
        </w:tc>
      </w:tr>
    </w:tbl>
    <w:p w14:paraId="6BCC3321" w14:textId="77777777" w:rsidR="008C278D" w:rsidRPr="00B07243" w:rsidRDefault="008C278D" w:rsidP="008C278D">
      <w:pPr>
        <w:rPr>
          <w:noProof/>
          <w:lang w:val="es-ES_tradnl"/>
        </w:rPr>
      </w:pPr>
    </w:p>
    <w:p w14:paraId="13D26A35" w14:textId="197B7818" w:rsidR="008C278D" w:rsidRPr="00B07243" w:rsidRDefault="00003219" w:rsidP="008C278D">
      <w:pPr>
        <w:rPr>
          <w:noProof/>
          <w:lang w:val="es-ES_tradnl"/>
        </w:rPr>
      </w:pPr>
      <w:bookmarkStart w:id="6" w:name="_Hlk139002169"/>
      <w:r w:rsidRPr="00B07243">
        <w:rPr>
          <w:noProof/>
          <w:lang w:val="es-ES_tradnl"/>
        </w:rPr>
        <w:t xml:space="preserve">Cuando se administra en combinación con </w:t>
      </w:r>
      <w:r w:rsidR="008C278D" w:rsidRPr="00B07243">
        <w:rPr>
          <w:noProof/>
          <w:lang w:val="es-ES_tradnl"/>
        </w:rPr>
        <w:t xml:space="preserve">lazertinib, </w:t>
      </w:r>
      <w:r w:rsidRPr="00B07243">
        <w:rPr>
          <w:noProof/>
          <w:lang w:val="es-ES_tradnl"/>
        </w:rPr>
        <w:t xml:space="preserve">se recomienda administrar </w:t>
      </w:r>
      <w:r w:rsidR="008C278D" w:rsidRPr="00B07243">
        <w:rPr>
          <w:noProof/>
          <w:lang w:val="es-ES_tradnl"/>
        </w:rPr>
        <w:t xml:space="preserve">Rybrevant </w:t>
      </w:r>
      <w:r w:rsidRPr="00B07243">
        <w:rPr>
          <w:noProof/>
          <w:lang w:val="es-ES_tradnl"/>
        </w:rPr>
        <w:t>en cualquier momento después de lazertinib si se administra el mismo día</w:t>
      </w:r>
      <w:r w:rsidR="008C278D" w:rsidRPr="00B07243">
        <w:rPr>
          <w:noProof/>
          <w:lang w:val="es-ES_tradnl"/>
        </w:rPr>
        <w:t xml:space="preserve">. </w:t>
      </w:r>
      <w:r w:rsidRPr="00B07243">
        <w:rPr>
          <w:noProof/>
          <w:lang w:val="es-ES_tradnl"/>
        </w:rPr>
        <w:t>Consulte la sección 4.2 de</w:t>
      </w:r>
      <w:r w:rsidR="0076562E" w:rsidRPr="00B07243">
        <w:rPr>
          <w:noProof/>
          <w:lang w:val="es-ES_tradnl"/>
        </w:rPr>
        <w:t xml:space="preserve"> la ficha técnica</w:t>
      </w:r>
      <w:r w:rsidRPr="00B07243">
        <w:rPr>
          <w:noProof/>
          <w:lang w:val="es-ES_tradnl"/>
        </w:rPr>
        <w:t xml:space="preserve"> de lazertinib para obtener información sobre la dosis recomendada de lazertinib</w:t>
      </w:r>
      <w:r w:rsidR="008C278D" w:rsidRPr="00B07243">
        <w:rPr>
          <w:noProof/>
          <w:lang w:val="es-ES_tradnl"/>
        </w:rPr>
        <w:t>.</w:t>
      </w:r>
      <w:bookmarkEnd w:id="6"/>
    </w:p>
    <w:p w14:paraId="115D4556" w14:textId="77777777" w:rsidR="0048472F" w:rsidRPr="00B07243" w:rsidRDefault="0048472F" w:rsidP="00B22D5B">
      <w:pPr>
        <w:rPr>
          <w:noProof/>
          <w:lang w:val="es-ES_tradnl"/>
        </w:rPr>
      </w:pPr>
    </w:p>
    <w:p w14:paraId="4239BFD8" w14:textId="77777777" w:rsidR="00A63B97" w:rsidRPr="00B07243" w:rsidRDefault="007B3E8A" w:rsidP="00B22D5B">
      <w:pPr>
        <w:keepNext/>
        <w:rPr>
          <w:i/>
          <w:iCs/>
          <w:noProof/>
          <w:szCs w:val="22"/>
          <w:u w:val="single"/>
          <w:lang w:val="es-ES_tradnl"/>
        </w:rPr>
      </w:pPr>
      <w:r w:rsidRPr="00B07243">
        <w:rPr>
          <w:i/>
          <w:noProof/>
          <w:u w:val="single"/>
          <w:lang w:val="es-ES_tradnl"/>
        </w:rPr>
        <w:t>Duración del tratamiento</w:t>
      </w:r>
    </w:p>
    <w:p w14:paraId="3C81A5E0" w14:textId="77777777" w:rsidR="007B3E8A" w:rsidRPr="00B07243" w:rsidRDefault="007B3E8A" w:rsidP="00B22D5B">
      <w:pPr>
        <w:tabs>
          <w:tab w:val="left" w:pos="284"/>
        </w:tabs>
        <w:rPr>
          <w:noProof/>
          <w:lang w:val="es-ES_tradnl"/>
        </w:rPr>
      </w:pPr>
      <w:r w:rsidRPr="00B07243">
        <w:rPr>
          <w:noProof/>
          <w:lang w:val="es-ES_tradnl"/>
        </w:rPr>
        <w:t xml:space="preserve">Se recomienda que los pacientes sean tratados con Rybrevant hasta </w:t>
      </w:r>
      <w:r w:rsidR="00EE6372" w:rsidRPr="00B07243">
        <w:rPr>
          <w:noProof/>
          <w:lang w:val="es-ES_tradnl"/>
        </w:rPr>
        <w:t xml:space="preserve">progresión de la enfermedad </w:t>
      </w:r>
      <w:r w:rsidRPr="00B07243">
        <w:rPr>
          <w:noProof/>
          <w:lang w:val="es-ES_tradnl"/>
        </w:rPr>
        <w:t>o toxicidad inaceptable.</w:t>
      </w:r>
    </w:p>
    <w:p w14:paraId="54C54523" w14:textId="77777777" w:rsidR="00406EB7" w:rsidRPr="00B07243" w:rsidRDefault="00406EB7" w:rsidP="00B22D5B">
      <w:pPr>
        <w:rPr>
          <w:i/>
          <w:iCs/>
          <w:noProof/>
          <w:u w:val="single"/>
          <w:lang w:val="es-ES_tradnl"/>
        </w:rPr>
      </w:pPr>
    </w:p>
    <w:p w14:paraId="2EFA237C" w14:textId="02CCD5CF" w:rsidR="00DF0596" w:rsidRPr="00B07243" w:rsidRDefault="00C55073" w:rsidP="00B22D5B">
      <w:pPr>
        <w:keepNext/>
        <w:rPr>
          <w:i/>
          <w:noProof/>
          <w:u w:val="single"/>
          <w:lang w:val="es-ES_tradnl"/>
        </w:rPr>
      </w:pPr>
      <w:r w:rsidRPr="00B07243">
        <w:rPr>
          <w:i/>
          <w:noProof/>
          <w:u w:val="single"/>
          <w:lang w:val="es-ES_tradnl"/>
        </w:rPr>
        <w:t xml:space="preserve">Dosis </w:t>
      </w:r>
      <w:r w:rsidR="005B2200" w:rsidRPr="00B07243">
        <w:rPr>
          <w:i/>
          <w:noProof/>
          <w:u w:val="single"/>
          <w:lang w:val="es-ES_tradnl"/>
        </w:rPr>
        <w:t>olvidadas</w:t>
      </w:r>
    </w:p>
    <w:p w14:paraId="4D3028BC" w14:textId="40CDD27F" w:rsidR="00DF0596" w:rsidRPr="00B07243" w:rsidRDefault="00C55073" w:rsidP="00B22D5B">
      <w:pPr>
        <w:rPr>
          <w:noProof/>
          <w:szCs w:val="22"/>
          <w:lang w:val="es-ES_tradnl"/>
        </w:rPr>
      </w:pPr>
      <w:r w:rsidRPr="00B07243">
        <w:rPr>
          <w:noProof/>
          <w:lang w:val="es-ES_tradnl"/>
        </w:rPr>
        <w:t>Si se o</w:t>
      </w:r>
      <w:r w:rsidR="005B2200" w:rsidRPr="00B07243">
        <w:rPr>
          <w:noProof/>
          <w:lang w:val="es-ES_tradnl"/>
        </w:rPr>
        <w:t>lvida</w:t>
      </w:r>
      <w:r w:rsidR="001E6FD9" w:rsidRPr="00B07243">
        <w:rPr>
          <w:noProof/>
          <w:lang w:val="es-ES_tradnl"/>
        </w:rPr>
        <w:t xml:space="preserve"> </w:t>
      </w:r>
      <w:r w:rsidRPr="00B07243">
        <w:rPr>
          <w:noProof/>
          <w:lang w:val="es-ES_tradnl"/>
        </w:rPr>
        <w:t>una dosis planificada, la dosis se debe administrar lo antes posible y la pauta posológica se debe ajustar en consecuencia, manteniendo el intervalo de tratamiento.</w:t>
      </w:r>
    </w:p>
    <w:p w14:paraId="4B978239" w14:textId="77777777" w:rsidR="00DF0596" w:rsidRPr="00B07243" w:rsidRDefault="00DF0596" w:rsidP="00B22D5B">
      <w:pPr>
        <w:rPr>
          <w:i/>
          <w:iCs/>
          <w:noProof/>
          <w:szCs w:val="22"/>
          <w:lang w:val="es-ES_tradnl"/>
        </w:rPr>
      </w:pPr>
    </w:p>
    <w:p w14:paraId="0E6B9AF4" w14:textId="77777777" w:rsidR="001D223B" w:rsidRPr="00B07243" w:rsidRDefault="001D223B" w:rsidP="00B22D5B">
      <w:pPr>
        <w:keepNext/>
        <w:rPr>
          <w:i/>
          <w:noProof/>
          <w:u w:val="single"/>
          <w:lang w:val="es-ES_tradnl"/>
        </w:rPr>
      </w:pPr>
      <w:r w:rsidRPr="00B07243">
        <w:rPr>
          <w:i/>
          <w:noProof/>
          <w:u w:val="single"/>
          <w:lang w:val="es-ES_tradnl"/>
        </w:rPr>
        <w:t>Modificación de la dosis</w:t>
      </w:r>
    </w:p>
    <w:p w14:paraId="512438BD" w14:textId="4C65FADD" w:rsidR="001A3FBD" w:rsidRPr="00B07243" w:rsidRDefault="00460666" w:rsidP="00B22D5B">
      <w:pPr>
        <w:rPr>
          <w:noProof/>
          <w:szCs w:val="22"/>
          <w:lang w:val="es-ES_tradnl"/>
        </w:rPr>
      </w:pPr>
      <w:r w:rsidRPr="00B07243">
        <w:rPr>
          <w:noProof/>
          <w:lang w:val="es-ES_tradnl"/>
        </w:rPr>
        <w:t xml:space="preserve">La administración de dosis </w:t>
      </w:r>
      <w:r w:rsidR="005B2200" w:rsidRPr="00B07243">
        <w:rPr>
          <w:noProof/>
          <w:lang w:val="es-ES_tradnl"/>
        </w:rPr>
        <w:t xml:space="preserve">se </w:t>
      </w:r>
      <w:r w:rsidRPr="00B07243">
        <w:rPr>
          <w:noProof/>
          <w:lang w:val="es-ES_tradnl"/>
        </w:rPr>
        <w:t>debe interrumpir en caso de reacciones adversas de grado 3 o 4 hasta que la reacción adversa se resuelva</w:t>
      </w:r>
      <w:r w:rsidR="00B925FF" w:rsidRPr="00B07243">
        <w:rPr>
          <w:noProof/>
          <w:lang w:val="es-ES_tradnl"/>
        </w:rPr>
        <w:t xml:space="preserve"> </w:t>
      </w:r>
      <w:r w:rsidR="006D0CD7" w:rsidRPr="00B07243">
        <w:rPr>
          <w:noProof/>
          <w:szCs w:val="22"/>
          <w:lang w:val="es-ES_tradnl"/>
        </w:rPr>
        <w:t>hasta un nivel</w:t>
      </w:r>
      <w:r w:rsidR="00B925FF" w:rsidRPr="00B07243">
        <w:rPr>
          <w:noProof/>
          <w:szCs w:val="22"/>
          <w:lang w:val="es-ES_tradnl"/>
        </w:rPr>
        <w:t xml:space="preserve"> ≤ </w:t>
      </w:r>
      <w:r w:rsidR="006D0CD7" w:rsidRPr="00B07243">
        <w:rPr>
          <w:noProof/>
          <w:szCs w:val="22"/>
          <w:lang w:val="es-ES_tradnl"/>
        </w:rPr>
        <w:t>g</w:t>
      </w:r>
      <w:r w:rsidR="00B925FF" w:rsidRPr="00B07243">
        <w:rPr>
          <w:noProof/>
          <w:szCs w:val="22"/>
          <w:lang w:val="es-ES_tradnl"/>
        </w:rPr>
        <w:t>rad</w:t>
      </w:r>
      <w:r w:rsidR="006D0CD7" w:rsidRPr="00B07243">
        <w:rPr>
          <w:noProof/>
          <w:szCs w:val="22"/>
          <w:lang w:val="es-ES_tradnl"/>
        </w:rPr>
        <w:t>o</w:t>
      </w:r>
      <w:r w:rsidR="00B925FF" w:rsidRPr="00B07243">
        <w:rPr>
          <w:noProof/>
          <w:szCs w:val="22"/>
          <w:lang w:val="es-ES_tradnl"/>
        </w:rPr>
        <w:t xml:space="preserve"> 1 o </w:t>
      </w:r>
      <w:r w:rsidR="006D0CD7" w:rsidRPr="00B07243">
        <w:rPr>
          <w:noProof/>
          <w:szCs w:val="22"/>
          <w:lang w:val="es-ES_tradnl"/>
        </w:rPr>
        <w:t>el momento de referencia</w:t>
      </w:r>
      <w:r w:rsidRPr="00B07243">
        <w:rPr>
          <w:noProof/>
          <w:lang w:val="es-ES_tradnl"/>
        </w:rPr>
        <w:t xml:space="preserve">. Si la interrupción es de 7 días o menos, reinicie la administración con la dosis </w:t>
      </w:r>
      <w:r w:rsidR="00E61243" w:rsidRPr="00B07243">
        <w:rPr>
          <w:noProof/>
          <w:lang w:val="es-ES_tradnl"/>
        </w:rPr>
        <w:t>inicial</w:t>
      </w:r>
      <w:r w:rsidRPr="00B07243">
        <w:rPr>
          <w:noProof/>
          <w:lang w:val="es-ES_tradnl"/>
        </w:rPr>
        <w:t xml:space="preserve">. Si </w:t>
      </w:r>
      <w:r w:rsidR="00DF0C6A" w:rsidRPr="00B07243">
        <w:rPr>
          <w:noProof/>
          <w:lang w:val="es-ES_tradnl"/>
        </w:rPr>
        <w:t>l</w:t>
      </w:r>
      <w:r w:rsidRPr="00B07243">
        <w:rPr>
          <w:noProof/>
          <w:lang w:val="es-ES_tradnl"/>
        </w:rPr>
        <w:t>a interrupción es superior a 7 días, se recomienda reiniciar con una dosis reducida tal como se presenta en la Tabla 3.</w:t>
      </w:r>
      <w:r w:rsidR="00B925FF" w:rsidRPr="00B07243">
        <w:rPr>
          <w:noProof/>
          <w:lang w:val="es-ES_tradnl"/>
        </w:rPr>
        <w:t xml:space="preserve"> </w:t>
      </w:r>
      <w:r w:rsidR="006F2AFA" w:rsidRPr="00B07243">
        <w:rPr>
          <w:noProof/>
          <w:szCs w:val="22"/>
          <w:lang w:val="es-ES_tradnl"/>
        </w:rPr>
        <w:t>Véanse también en la Tabla 3 las modificaciones de dosis específicas para determinadas reacciones adversas</w:t>
      </w:r>
      <w:r w:rsidR="00B925FF" w:rsidRPr="00B07243">
        <w:rPr>
          <w:noProof/>
          <w:szCs w:val="22"/>
          <w:lang w:val="es-ES_tradnl"/>
        </w:rPr>
        <w:t>.</w:t>
      </w:r>
    </w:p>
    <w:p w14:paraId="1A0402BF" w14:textId="77777777" w:rsidR="008C278D" w:rsidRPr="00B07243" w:rsidRDefault="008C278D" w:rsidP="008C278D">
      <w:pPr>
        <w:rPr>
          <w:noProof/>
          <w:lang w:val="es-ES_tradnl"/>
        </w:rPr>
      </w:pPr>
    </w:p>
    <w:p w14:paraId="26EA158E" w14:textId="055DADCD" w:rsidR="008C278D" w:rsidRPr="00B07243" w:rsidRDefault="004D0804" w:rsidP="008C278D">
      <w:pPr>
        <w:rPr>
          <w:noProof/>
          <w:lang w:val="es-ES_tradnl"/>
        </w:rPr>
      </w:pPr>
      <w:r w:rsidRPr="00B07243">
        <w:rPr>
          <w:noProof/>
          <w:lang w:val="es-ES_tradnl"/>
        </w:rPr>
        <w:t xml:space="preserve">Si se utiliza en combinación con </w:t>
      </w:r>
      <w:r w:rsidR="008C278D" w:rsidRPr="00B07243">
        <w:rPr>
          <w:noProof/>
          <w:lang w:val="es-ES_tradnl"/>
        </w:rPr>
        <w:t xml:space="preserve">lazertinib, </w:t>
      </w:r>
      <w:r w:rsidRPr="00B07243">
        <w:rPr>
          <w:noProof/>
          <w:lang w:val="es-ES_tradnl"/>
        </w:rPr>
        <w:t>consulte la sección 4.2 de</w:t>
      </w:r>
      <w:r w:rsidR="0076562E" w:rsidRPr="00B07243">
        <w:rPr>
          <w:noProof/>
          <w:lang w:val="es-ES_tradnl"/>
        </w:rPr>
        <w:t xml:space="preserve"> la ficha técnica</w:t>
      </w:r>
      <w:r w:rsidRPr="00B07243">
        <w:rPr>
          <w:noProof/>
          <w:lang w:val="es-ES_tradnl"/>
        </w:rPr>
        <w:t xml:space="preserve"> de lazertinib para obtener información sobre las modificaciones de dosis</w:t>
      </w:r>
      <w:r w:rsidR="008C278D" w:rsidRPr="00B07243">
        <w:rPr>
          <w:noProof/>
          <w:lang w:val="es-ES_tradnl"/>
        </w:rPr>
        <w:t>.</w:t>
      </w:r>
    </w:p>
    <w:p w14:paraId="04208FA5" w14:textId="77777777" w:rsidR="00F261E9" w:rsidRPr="00B07243" w:rsidRDefault="00F261E9" w:rsidP="00B22D5B">
      <w:pPr>
        <w:rPr>
          <w:noProof/>
          <w:szCs w:val="22"/>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5"/>
        <w:gridCol w:w="2218"/>
        <w:gridCol w:w="2243"/>
        <w:gridCol w:w="2596"/>
      </w:tblGrid>
      <w:tr w:rsidR="00C063A3" w:rsidRPr="00B07243" w14:paraId="57F10F52" w14:textId="77777777" w:rsidTr="0029129B">
        <w:trPr>
          <w:cantSplit/>
          <w:jc w:val="center"/>
        </w:trPr>
        <w:tc>
          <w:tcPr>
            <w:tcW w:w="9287" w:type="dxa"/>
            <w:gridSpan w:val="4"/>
            <w:tcBorders>
              <w:top w:val="nil"/>
              <w:left w:val="nil"/>
              <w:right w:val="nil"/>
            </w:tcBorders>
            <w:shd w:val="clear" w:color="auto" w:fill="auto"/>
            <w:vAlign w:val="bottom"/>
          </w:tcPr>
          <w:p w14:paraId="28C63BCE" w14:textId="75E14C10" w:rsidR="00C063A3" w:rsidRPr="00B07243" w:rsidRDefault="00C063A3" w:rsidP="0029129B">
            <w:pPr>
              <w:keepNext/>
              <w:ind w:left="1134" w:hanging="1134"/>
              <w:rPr>
                <w:b/>
                <w:bCs/>
                <w:noProof/>
                <w:lang w:val="es-ES_tradnl"/>
              </w:rPr>
            </w:pPr>
            <w:r w:rsidRPr="00B07243">
              <w:rPr>
                <w:b/>
                <w:bCs/>
                <w:noProof/>
                <w:lang w:val="es-ES_tradnl"/>
              </w:rPr>
              <w:t>Tabla 3</w:t>
            </w:r>
            <w:r w:rsidRPr="00B07243">
              <w:rPr>
                <w:b/>
                <w:bCs/>
                <w:noProof/>
                <w:lang w:val="es-ES_tradnl"/>
              </w:rPr>
              <w:tab/>
              <w:t>Modificaciones de las dosis recomendadas en caso de reacciones adversas</w:t>
            </w:r>
          </w:p>
        </w:tc>
      </w:tr>
      <w:tr w:rsidR="00C063A3" w:rsidRPr="00B07243" w14:paraId="5EFB5AD8" w14:textId="77777777" w:rsidTr="0029129B">
        <w:trPr>
          <w:cantSplit/>
          <w:jc w:val="center"/>
        </w:trPr>
        <w:tc>
          <w:tcPr>
            <w:tcW w:w="2063" w:type="dxa"/>
            <w:shd w:val="clear" w:color="auto" w:fill="auto"/>
            <w:vAlign w:val="bottom"/>
          </w:tcPr>
          <w:p w14:paraId="16A26D78" w14:textId="6CF0FD26" w:rsidR="00C063A3" w:rsidRPr="00B07243" w:rsidRDefault="00C063A3" w:rsidP="00B22D5B">
            <w:pPr>
              <w:keepNext/>
              <w:jc w:val="center"/>
              <w:rPr>
                <w:b/>
                <w:bCs/>
                <w:noProof/>
                <w:lang w:val="es-ES_tradnl"/>
              </w:rPr>
            </w:pPr>
            <w:r w:rsidRPr="00B07243">
              <w:rPr>
                <w:b/>
                <w:noProof/>
                <w:lang w:val="es-ES_tradnl"/>
              </w:rPr>
              <w:t>Dosis</w:t>
            </w:r>
            <w:r w:rsidR="00AA07D4" w:rsidRPr="00B07243">
              <w:rPr>
                <w:b/>
                <w:noProof/>
                <w:lang w:val="es-ES_tradnl"/>
              </w:rPr>
              <w:t xml:space="preserve"> </w:t>
            </w:r>
            <w:r w:rsidR="00155435" w:rsidRPr="00B07243">
              <w:rPr>
                <w:b/>
                <w:noProof/>
                <w:lang w:val="es-ES_tradnl"/>
              </w:rPr>
              <w:t>a la que ocurrió</w:t>
            </w:r>
            <w:r w:rsidR="00AA07D4" w:rsidRPr="00B07243">
              <w:rPr>
                <w:b/>
                <w:noProof/>
                <w:lang w:val="es-ES_tradnl"/>
              </w:rPr>
              <w:t xml:space="preserve"> la reacción adversa</w:t>
            </w:r>
          </w:p>
        </w:tc>
        <w:tc>
          <w:tcPr>
            <w:tcW w:w="2270" w:type="dxa"/>
            <w:shd w:val="clear" w:color="auto" w:fill="auto"/>
            <w:vAlign w:val="bottom"/>
          </w:tcPr>
          <w:p w14:paraId="704E4A9D" w14:textId="77777777" w:rsidR="00C063A3" w:rsidRPr="00B07243" w:rsidRDefault="00C063A3" w:rsidP="00B22D5B">
            <w:pPr>
              <w:keepNext/>
              <w:jc w:val="center"/>
              <w:rPr>
                <w:b/>
                <w:bCs/>
                <w:noProof/>
                <w:lang w:val="es-ES_tradnl"/>
              </w:rPr>
            </w:pPr>
            <w:r w:rsidRPr="00B07243">
              <w:rPr>
                <w:b/>
                <w:noProof/>
                <w:lang w:val="es-ES_tradnl"/>
              </w:rPr>
              <w:t>Dosis tras la 1</w:t>
            </w:r>
            <w:r w:rsidRPr="00B07243">
              <w:rPr>
                <w:b/>
                <w:noProof/>
                <w:vertAlign w:val="superscript"/>
                <w:lang w:val="es-ES_tradnl"/>
              </w:rPr>
              <w:t>a</w:t>
            </w:r>
            <w:r w:rsidRPr="00B07243">
              <w:rPr>
                <w:b/>
                <w:noProof/>
                <w:lang w:val="es-ES_tradnl"/>
              </w:rPr>
              <w:t xml:space="preserve"> interrupción por reacción adversa</w:t>
            </w:r>
          </w:p>
        </w:tc>
        <w:tc>
          <w:tcPr>
            <w:tcW w:w="2296" w:type="dxa"/>
            <w:shd w:val="clear" w:color="auto" w:fill="auto"/>
            <w:vAlign w:val="bottom"/>
          </w:tcPr>
          <w:p w14:paraId="069167D1" w14:textId="77777777" w:rsidR="00C063A3" w:rsidRPr="00B07243" w:rsidRDefault="00C063A3" w:rsidP="00B22D5B">
            <w:pPr>
              <w:keepNext/>
              <w:jc w:val="center"/>
              <w:rPr>
                <w:b/>
                <w:bCs/>
                <w:noProof/>
                <w:lang w:val="es-ES_tradnl"/>
              </w:rPr>
            </w:pPr>
            <w:r w:rsidRPr="00B07243">
              <w:rPr>
                <w:b/>
                <w:noProof/>
                <w:lang w:val="es-ES_tradnl"/>
              </w:rPr>
              <w:t>Dosis tras la 2</w:t>
            </w:r>
            <w:r w:rsidRPr="00B07243">
              <w:rPr>
                <w:b/>
                <w:noProof/>
                <w:vertAlign w:val="superscript"/>
                <w:lang w:val="es-ES_tradnl"/>
              </w:rPr>
              <w:t>a</w:t>
            </w:r>
            <w:r w:rsidRPr="00B07243">
              <w:rPr>
                <w:b/>
                <w:noProof/>
                <w:lang w:val="es-ES_tradnl"/>
              </w:rPr>
              <w:t xml:space="preserve"> interrupción por reacción adversa</w:t>
            </w:r>
          </w:p>
        </w:tc>
        <w:tc>
          <w:tcPr>
            <w:tcW w:w="2658" w:type="dxa"/>
            <w:shd w:val="clear" w:color="auto" w:fill="auto"/>
            <w:vAlign w:val="bottom"/>
          </w:tcPr>
          <w:p w14:paraId="13487D4B" w14:textId="77777777" w:rsidR="00C063A3" w:rsidRPr="00B07243" w:rsidRDefault="00C063A3" w:rsidP="00B22D5B">
            <w:pPr>
              <w:keepNext/>
              <w:jc w:val="center"/>
              <w:rPr>
                <w:b/>
                <w:bCs/>
                <w:noProof/>
                <w:lang w:val="es-ES_tradnl"/>
              </w:rPr>
            </w:pPr>
            <w:r w:rsidRPr="00B07243">
              <w:rPr>
                <w:b/>
                <w:noProof/>
                <w:lang w:val="es-ES_tradnl"/>
              </w:rPr>
              <w:t>Dosis tras la 3</w:t>
            </w:r>
            <w:r w:rsidRPr="00B07243">
              <w:rPr>
                <w:b/>
                <w:noProof/>
                <w:vertAlign w:val="superscript"/>
                <w:lang w:val="es-ES_tradnl"/>
              </w:rPr>
              <w:t>a</w:t>
            </w:r>
            <w:r w:rsidRPr="00B07243">
              <w:rPr>
                <w:b/>
                <w:noProof/>
                <w:lang w:val="es-ES_tradnl"/>
              </w:rPr>
              <w:t xml:space="preserve"> interrupción por reacción adversa</w:t>
            </w:r>
            <w:r w:rsidRPr="00B07243">
              <w:rPr>
                <w:b/>
                <w:noProof/>
                <w:vertAlign w:val="superscript"/>
                <w:lang w:val="es-ES_tradnl"/>
              </w:rPr>
              <w:t xml:space="preserve"> </w:t>
            </w:r>
          </w:p>
        </w:tc>
      </w:tr>
      <w:tr w:rsidR="00C063A3" w:rsidRPr="00D62B1F" w14:paraId="58DFC785" w14:textId="77777777" w:rsidTr="0029129B">
        <w:trPr>
          <w:cantSplit/>
          <w:jc w:val="center"/>
        </w:trPr>
        <w:tc>
          <w:tcPr>
            <w:tcW w:w="2063" w:type="dxa"/>
            <w:shd w:val="clear" w:color="auto" w:fill="auto"/>
          </w:tcPr>
          <w:p w14:paraId="7E92C87C" w14:textId="24BAF710" w:rsidR="00C063A3" w:rsidRPr="0029129B" w:rsidRDefault="00C063A3" w:rsidP="00D62B1F">
            <w:pPr>
              <w:jc w:val="center"/>
            </w:pPr>
            <w:r w:rsidRPr="0029129B">
              <w:t>1 050 mg</w:t>
            </w:r>
          </w:p>
        </w:tc>
        <w:tc>
          <w:tcPr>
            <w:tcW w:w="2270" w:type="dxa"/>
            <w:shd w:val="clear" w:color="auto" w:fill="auto"/>
          </w:tcPr>
          <w:p w14:paraId="60223741" w14:textId="77777777" w:rsidR="00C063A3" w:rsidRPr="0029129B" w:rsidRDefault="00C063A3" w:rsidP="00D62B1F">
            <w:pPr>
              <w:jc w:val="center"/>
            </w:pPr>
            <w:r w:rsidRPr="0029129B">
              <w:t>700 mg</w:t>
            </w:r>
          </w:p>
        </w:tc>
        <w:tc>
          <w:tcPr>
            <w:tcW w:w="2296" w:type="dxa"/>
            <w:shd w:val="clear" w:color="auto" w:fill="auto"/>
          </w:tcPr>
          <w:p w14:paraId="1BAE9C58" w14:textId="77777777" w:rsidR="00C063A3" w:rsidRPr="0029129B" w:rsidRDefault="00C063A3" w:rsidP="00D62B1F">
            <w:pPr>
              <w:jc w:val="center"/>
            </w:pPr>
            <w:r w:rsidRPr="0029129B">
              <w:t>350 mg</w:t>
            </w:r>
          </w:p>
        </w:tc>
        <w:tc>
          <w:tcPr>
            <w:tcW w:w="2658" w:type="dxa"/>
            <w:vMerge w:val="restart"/>
            <w:shd w:val="clear" w:color="auto" w:fill="auto"/>
            <w:vAlign w:val="center"/>
          </w:tcPr>
          <w:p w14:paraId="14B0ACBF" w14:textId="6B2ABF77" w:rsidR="00C063A3" w:rsidRPr="0029129B" w:rsidRDefault="00C063A3" w:rsidP="00D62B1F">
            <w:pPr>
              <w:jc w:val="center"/>
            </w:pPr>
            <w:r w:rsidRPr="0029129B">
              <w:t>Discontinuar</w:t>
            </w:r>
            <w:r w:rsidR="00AE40A5">
              <w:t xml:space="preserve"> de forma permanente</w:t>
            </w:r>
            <w:r w:rsidRPr="0029129B">
              <w:t xml:space="preserve"> Rybrevant</w:t>
            </w:r>
          </w:p>
        </w:tc>
      </w:tr>
      <w:tr w:rsidR="00C063A3" w:rsidRPr="00D62B1F" w14:paraId="28A13CB1" w14:textId="77777777" w:rsidTr="0029129B">
        <w:trPr>
          <w:cantSplit/>
          <w:jc w:val="center"/>
        </w:trPr>
        <w:tc>
          <w:tcPr>
            <w:tcW w:w="2063" w:type="dxa"/>
            <w:shd w:val="clear" w:color="auto" w:fill="auto"/>
          </w:tcPr>
          <w:p w14:paraId="4A35981C" w14:textId="528961A1" w:rsidR="00C063A3" w:rsidRPr="0029129B" w:rsidRDefault="00C063A3" w:rsidP="00D62B1F">
            <w:pPr>
              <w:jc w:val="center"/>
            </w:pPr>
            <w:r w:rsidRPr="0029129B">
              <w:t>1 400 mg</w:t>
            </w:r>
          </w:p>
        </w:tc>
        <w:tc>
          <w:tcPr>
            <w:tcW w:w="2270" w:type="dxa"/>
            <w:shd w:val="clear" w:color="auto" w:fill="auto"/>
          </w:tcPr>
          <w:p w14:paraId="05193A0D" w14:textId="7B734FD3" w:rsidR="00C063A3" w:rsidRPr="0029129B" w:rsidRDefault="00C063A3" w:rsidP="00D62B1F">
            <w:pPr>
              <w:jc w:val="center"/>
            </w:pPr>
            <w:r w:rsidRPr="0029129B">
              <w:t>1 050 mg</w:t>
            </w:r>
          </w:p>
        </w:tc>
        <w:tc>
          <w:tcPr>
            <w:tcW w:w="2296" w:type="dxa"/>
            <w:shd w:val="clear" w:color="auto" w:fill="auto"/>
          </w:tcPr>
          <w:p w14:paraId="33D4A9F7" w14:textId="77777777" w:rsidR="00C063A3" w:rsidRPr="0029129B" w:rsidRDefault="00C063A3" w:rsidP="00D62B1F">
            <w:pPr>
              <w:jc w:val="center"/>
            </w:pPr>
            <w:r w:rsidRPr="0029129B">
              <w:t>700 mg</w:t>
            </w:r>
          </w:p>
        </w:tc>
        <w:tc>
          <w:tcPr>
            <w:tcW w:w="2658" w:type="dxa"/>
            <w:vMerge/>
            <w:shd w:val="clear" w:color="auto" w:fill="auto"/>
          </w:tcPr>
          <w:p w14:paraId="008926C6" w14:textId="77777777" w:rsidR="00C063A3" w:rsidRPr="0029129B" w:rsidRDefault="00C063A3" w:rsidP="0029129B">
            <w:pPr>
              <w:jc w:val="center"/>
            </w:pPr>
          </w:p>
        </w:tc>
      </w:tr>
      <w:tr w:rsidR="00C063A3" w:rsidRPr="00D62B1F" w14:paraId="329A59E7" w14:textId="77777777" w:rsidTr="0029129B">
        <w:trPr>
          <w:cantSplit/>
          <w:jc w:val="center"/>
        </w:trPr>
        <w:tc>
          <w:tcPr>
            <w:tcW w:w="2063" w:type="dxa"/>
            <w:shd w:val="clear" w:color="auto" w:fill="auto"/>
          </w:tcPr>
          <w:p w14:paraId="5EA2B45B" w14:textId="290EA062" w:rsidR="00C063A3" w:rsidRPr="0029129B" w:rsidRDefault="00C063A3" w:rsidP="00D62B1F">
            <w:pPr>
              <w:jc w:val="center"/>
            </w:pPr>
            <w:r w:rsidRPr="0029129B">
              <w:t>1 750 mg</w:t>
            </w:r>
          </w:p>
        </w:tc>
        <w:tc>
          <w:tcPr>
            <w:tcW w:w="2270" w:type="dxa"/>
            <w:shd w:val="clear" w:color="auto" w:fill="auto"/>
          </w:tcPr>
          <w:p w14:paraId="22EDFC2C" w14:textId="4BF19260" w:rsidR="00C063A3" w:rsidRPr="0029129B" w:rsidRDefault="00C063A3" w:rsidP="00D62B1F">
            <w:pPr>
              <w:jc w:val="center"/>
            </w:pPr>
            <w:r w:rsidRPr="0029129B">
              <w:t>1 400 mg</w:t>
            </w:r>
          </w:p>
        </w:tc>
        <w:tc>
          <w:tcPr>
            <w:tcW w:w="2296" w:type="dxa"/>
            <w:shd w:val="clear" w:color="auto" w:fill="auto"/>
          </w:tcPr>
          <w:p w14:paraId="1EEFFA27" w14:textId="37B87104" w:rsidR="00C063A3" w:rsidRPr="0029129B" w:rsidRDefault="00C063A3" w:rsidP="00D62B1F">
            <w:pPr>
              <w:jc w:val="center"/>
            </w:pPr>
            <w:r w:rsidRPr="0029129B">
              <w:t>1 050 mg</w:t>
            </w:r>
          </w:p>
        </w:tc>
        <w:tc>
          <w:tcPr>
            <w:tcW w:w="2658" w:type="dxa"/>
            <w:vMerge/>
            <w:shd w:val="clear" w:color="auto" w:fill="auto"/>
          </w:tcPr>
          <w:p w14:paraId="775C7FA8" w14:textId="77777777" w:rsidR="00C063A3" w:rsidRPr="0029129B" w:rsidRDefault="00C063A3" w:rsidP="0029129B">
            <w:pPr>
              <w:jc w:val="center"/>
            </w:pPr>
          </w:p>
        </w:tc>
      </w:tr>
      <w:tr w:rsidR="00C063A3" w:rsidRPr="00D62B1F" w14:paraId="02B67209" w14:textId="77777777" w:rsidTr="0029129B">
        <w:trPr>
          <w:cantSplit/>
          <w:jc w:val="center"/>
        </w:trPr>
        <w:tc>
          <w:tcPr>
            <w:tcW w:w="2063" w:type="dxa"/>
            <w:tcBorders>
              <w:bottom w:val="single" w:sz="4" w:space="0" w:color="auto"/>
            </w:tcBorders>
            <w:shd w:val="clear" w:color="auto" w:fill="auto"/>
          </w:tcPr>
          <w:p w14:paraId="187933E2" w14:textId="7602BF5B" w:rsidR="00C063A3" w:rsidRPr="0029129B" w:rsidRDefault="00C063A3" w:rsidP="00D62B1F">
            <w:pPr>
              <w:jc w:val="center"/>
            </w:pPr>
            <w:r w:rsidRPr="0029129B">
              <w:t>2 100 mg</w:t>
            </w:r>
          </w:p>
        </w:tc>
        <w:tc>
          <w:tcPr>
            <w:tcW w:w="2270" w:type="dxa"/>
            <w:tcBorders>
              <w:bottom w:val="single" w:sz="4" w:space="0" w:color="auto"/>
            </w:tcBorders>
            <w:shd w:val="clear" w:color="auto" w:fill="auto"/>
          </w:tcPr>
          <w:p w14:paraId="7CC816ED" w14:textId="384FA505" w:rsidR="00C063A3" w:rsidRPr="0029129B" w:rsidRDefault="00C063A3" w:rsidP="00D62B1F">
            <w:pPr>
              <w:jc w:val="center"/>
            </w:pPr>
            <w:r w:rsidRPr="0029129B">
              <w:t>1 750 mg</w:t>
            </w:r>
          </w:p>
        </w:tc>
        <w:tc>
          <w:tcPr>
            <w:tcW w:w="2296" w:type="dxa"/>
            <w:tcBorders>
              <w:bottom w:val="single" w:sz="4" w:space="0" w:color="auto"/>
            </w:tcBorders>
            <w:shd w:val="clear" w:color="auto" w:fill="auto"/>
          </w:tcPr>
          <w:p w14:paraId="23247A49" w14:textId="4F711DFE" w:rsidR="00C063A3" w:rsidRPr="0029129B" w:rsidRDefault="00C063A3" w:rsidP="00D62B1F">
            <w:pPr>
              <w:jc w:val="center"/>
            </w:pPr>
            <w:r w:rsidRPr="0029129B">
              <w:t>1 400 mg</w:t>
            </w:r>
          </w:p>
        </w:tc>
        <w:tc>
          <w:tcPr>
            <w:tcW w:w="2658" w:type="dxa"/>
            <w:vMerge/>
            <w:tcBorders>
              <w:bottom w:val="single" w:sz="4" w:space="0" w:color="auto"/>
            </w:tcBorders>
            <w:shd w:val="clear" w:color="auto" w:fill="auto"/>
          </w:tcPr>
          <w:p w14:paraId="4974037B" w14:textId="77777777" w:rsidR="00C063A3" w:rsidRPr="0029129B" w:rsidRDefault="00C063A3" w:rsidP="0029129B">
            <w:pPr>
              <w:jc w:val="center"/>
            </w:pPr>
          </w:p>
        </w:tc>
      </w:tr>
    </w:tbl>
    <w:p w14:paraId="3A4E86A2" w14:textId="77777777" w:rsidR="00C063A3" w:rsidRPr="00B07243" w:rsidRDefault="00C063A3" w:rsidP="00B22D5B">
      <w:pPr>
        <w:rPr>
          <w:noProof/>
          <w:szCs w:val="22"/>
          <w:lang w:val="es-ES_tradnl"/>
        </w:rPr>
      </w:pPr>
    </w:p>
    <w:p w14:paraId="435FB943" w14:textId="22E2323A" w:rsidR="00EF1ED8" w:rsidRPr="00B07243" w:rsidRDefault="002B7B4E" w:rsidP="00B22D5B">
      <w:pPr>
        <w:keepNext/>
        <w:rPr>
          <w:i/>
          <w:iCs/>
          <w:noProof/>
          <w:lang w:val="es-ES_tradnl"/>
        </w:rPr>
      </w:pPr>
      <w:r w:rsidRPr="00B07243">
        <w:rPr>
          <w:i/>
          <w:noProof/>
          <w:lang w:val="es-ES_tradnl"/>
        </w:rPr>
        <w:t xml:space="preserve">Reacciones relacionadas con la </w:t>
      </w:r>
      <w:r w:rsidR="00601C6E" w:rsidRPr="00B07243">
        <w:rPr>
          <w:i/>
          <w:noProof/>
          <w:lang w:val="es-ES_tradnl"/>
        </w:rPr>
        <w:t>perfusión</w:t>
      </w:r>
    </w:p>
    <w:p w14:paraId="4A531AE7" w14:textId="54D59161" w:rsidR="00EF1ED8" w:rsidRPr="00B07243" w:rsidRDefault="00EC5926" w:rsidP="00B22D5B">
      <w:pPr>
        <w:rPr>
          <w:iCs/>
          <w:noProof/>
          <w:szCs w:val="22"/>
          <w:lang w:val="es-ES_tradnl"/>
        </w:rPr>
      </w:pPr>
      <w:r w:rsidRPr="00B07243">
        <w:rPr>
          <w:noProof/>
          <w:lang w:val="es-ES_tradnl"/>
        </w:rPr>
        <w:t>Se debe interrumpir</w:t>
      </w:r>
      <w:r w:rsidR="002B7B4E" w:rsidRPr="00B07243">
        <w:rPr>
          <w:noProof/>
          <w:lang w:val="es-ES_tradnl"/>
        </w:rPr>
        <w:t xml:space="preserve"> la perfusión al primer signo de </w:t>
      </w:r>
      <w:r w:rsidR="00E22BD4" w:rsidRPr="00B07243">
        <w:rPr>
          <w:noProof/>
          <w:lang w:val="es-ES_tradnl"/>
        </w:rPr>
        <w:t>RRP</w:t>
      </w:r>
      <w:r w:rsidR="002B7B4E" w:rsidRPr="00B07243">
        <w:rPr>
          <w:noProof/>
          <w:lang w:val="es-ES_tradnl"/>
        </w:rPr>
        <w:t>. Se deben administrar medicamentos de apoyo adicionales (por ejemplo, glucocorticoides, antihistamínicos, antipiréticos y antieméticos) según esté clínicamente indicado (ver sección 4.4</w:t>
      </w:r>
      <w:r w:rsidR="00EF1ED8" w:rsidRPr="00B07243">
        <w:rPr>
          <w:iCs/>
          <w:noProof/>
          <w:szCs w:val="22"/>
          <w:lang w:val="es-ES_tradnl"/>
        </w:rPr>
        <w:t>).</w:t>
      </w:r>
    </w:p>
    <w:p w14:paraId="713BE868" w14:textId="5F3003A9" w:rsidR="00EF1ED8" w:rsidRPr="00B07243" w:rsidRDefault="002B7B4E" w:rsidP="00B22D5B">
      <w:pPr>
        <w:numPr>
          <w:ilvl w:val="0"/>
          <w:numId w:val="3"/>
        </w:numPr>
        <w:ind w:left="567" w:hanging="567"/>
        <w:rPr>
          <w:iCs/>
          <w:noProof/>
          <w:lang w:val="es-ES_tradnl"/>
        </w:rPr>
      </w:pPr>
      <w:r w:rsidRPr="00B07243">
        <w:rPr>
          <w:noProof/>
          <w:lang w:val="es-ES_tradnl"/>
        </w:rPr>
        <w:t xml:space="preserve">Grado 1-3 (leve-grave): </w:t>
      </w:r>
      <w:r w:rsidR="009A4B5C" w:rsidRPr="00B07243">
        <w:rPr>
          <w:noProof/>
          <w:lang w:val="es-ES_tradnl"/>
        </w:rPr>
        <w:t>t</w:t>
      </w:r>
      <w:r w:rsidRPr="00B07243">
        <w:rPr>
          <w:noProof/>
          <w:lang w:val="es-ES_tradnl"/>
        </w:rPr>
        <w:t xml:space="preserve">ras la recuperación de los síntomas, reanudar la perfusión al 50 % de la velocidad anterior. Si no hay síntomas adicionales, la velocidad </w:t>
      </w:r>
      <w:r w:rsidR="00491A3D" w:rsidRPr="00B07243">
        <w:rPr>
          <w:noProof/>
          <w:lang w:val="es-ES_tradnl"/>
        </w:rPr>
        <w:t xml:space="preserve">se </w:t>
      </w:r>
      <w:r w:rsidRPr="00B07243">
        <w:rPr>
          <w:noProof/>
          <w:lang w:val="es-ES_tradnl"/>
        </w:rPr>
        <w:t xml:space="preserve">puede aumentar </w:t>
      </w:r>
      <w:r w:rsidR="00D527BC" w:rsidRPr="00B07243">
        <w:rPr>
          <w:noProof/>
          <w:lang w:val="es-ES_tradnl"/>
        </w:rPr>
        <w:t xml:space="preserve">según </w:t>
      </w:r>
      <w:r w:rsidRPr="00B07243">
        <w:rPr>
          <w:noProof/>
          <w:lang w:val="es-ES_tradnl"/>
        </w:rPr>
        <w:t>la velocidad de perfusión recomendada (ver Tabla</w:t>
      </w:r>
      <w:r w:rsidR="00846E2D" w:rsidRPr="00B07243">
        <w:rPr>
          <w:noProof/>
          <w:lang w:val="es-ES_tradnl"/>
        </w:rPr>
        <w:t>s</w:t>
      </w:r>
      <w:r w:rsidRPr="00B07243">
        <w:rPr>
          <w:noProof/>
          <w:lang w:val="es-ES_tradnl"/>
        </w:rPr>
        <w:t> 5</w:t>
      </w:r>
      <w:r w:rsidR="00846E2D" w:rsidRPr="00B07243">
        <w:rPr>
          <w:noProof/>
          <w:lang w:val="es-ES_tradnl"/>
        </w:rPr>
        <w:t xml:space="preserve"> y 6</w:t>
      </w:r>
      <w:r w:rsidRPr="00B07243">
        <w:rPr>
          <w:noProof/>
          <w:lang w:val="es-ES_tradnl"/>
        </w:rPr>
        <w:t>). Se deben administrar los medicamentos concomitantes en la siguiente dosis</w:t>
      </w:r>
      <w:r w:rsidR="00846E2D" w:rsidRPr="00B07243">
        <w:rPr>
          <w:noProof/>
          <w:lang w:val="es-ES_tradnl"/>
        </w:rPr>
        <w:t xml:space="preserve"> </w:t>
      </w:r>
      <w:r w:rsidR="0072257C" w:rsidRPr="00B07243">
        <w:rPr>
          <w:noProof/>
          <w:lang w:val="es-ES_tradnl"/>
        </w:rPr>
        <w:t>(</w:t>
      </w:r>
      <w:r w:rsidR="00846E2D" w:rsidRPr="00B07243">
        <w:rPr>
          <w:noProof/>
          <w:lang w:val="es-ES_tradnl"/>
        </w:rPr>
        <w:t>incluida dexametasona (20 mg) o equivalente</w:t>
      </w:r>
      <w:r w:rsidRPr="00B07243">
        <w:rPr>
          <w:noProof/>
          <w:lang w:val="es-ES_tradnl"/>
        </w:rPr>
        <w:t xml:space="preserve"> (ver Tabla 4)</w:t>
      </w:r>
      <w:r w:rsidR="00EF1ED8" w:rsidRPr="00B07243">
        <w:rPr>
          <w:iCs/>
          <w:noProof/>
          <w:lang w:val="es-ES_tradnl"/>
        </w:rPr>
        <w:t>.</w:t>
      </w:r>
    </w:p>
    <w:p w14:paraId="224FCB7A" w14:textId="0360426C" w:rsidR="00EF1ED8" w:rsidRPr="00B07243" w:rsidRDefault="002B7B4E" w:rsidP="00B22D5B">
      <w:pPr>
        <w:numPr>
          <w:ilvl w:val="0"/>
          <w:numId w:val="3"/>
        </w:numPr>
        <w:ind w:left="567" w:hanging="567"/>
        <w:rPr>
          <w:iCs/>
          <w:noProof/>
          <w:lang w:val="es-ES_tradnl"/>
        </w:rPr>
      </w:pPr>
      <w:r w:rsidRPr="00B07243">
        <w:rPr>
          <w:noProof/>
          <w:lang w:val="es-ES_tradnl"/>
        </w:rPr>
        <w:t xml:space="preserve">Grado 3 o </w:t>
      </w:r>
      <w:r w:rsidR="00B31F6C" w:rsidRPr="00B07243">
        <w:rPr>
          <w:noProof/>
          <w:lang w:val="es-ES_tradnl"/>
        </w:rPr>
        <w:t>g</w:t>
      </w:r>
      <w:r w:rsidRPr="00B07243">
        <w:rPr>
          <w:noProof/>
          <w:lang w:val="es-ES_tradnl"/>
        </w:rPr>
        <w:t xml:space="preserve">rado 4 recurrente (potencialmente mortal): </w:t>
      </w:r>
      <w:r w:rsidR="00345518" w:rsidRPr="00B07243">
        <w:rPr>
          <w:noProof/>
          <w:lang w:val="es-ES_tradnl"/>
        </w:rPr>
        <w:t>S</w:t>
      </w:r>
      <w:r w:rsidRPr="00B07243">
        <w:rPr>
          <w:noProof/>
          <w:lang w:val="es-ES_tradnl"/>
        </w:rPr>
        <w:t>uspender permanentemente Rybrevant</w:t>
      </w:r>
      <w:r w:rsidR="00EF1ED8" w:rsidRPr="00B07243">
        <w:rPr>
          <w:iCs/>
          <w:noProof/>
          <w:lang w:val="es-ES_tradnl"/>
        </w:rPr>
        <w:t>.</w:t>
      </w:r>
    </w:p>
    <w:p w14:paraId="6A3DDE29" w14:textId="77777777" w:rsidR="00EF1ED8" w:rsidRPr="00B07243" w:rsidRDefault="00EF1ED8" w:rsidP="00B22D5B">
      <w:pPr>
        <w:rPr>
          <w:noProof/>
          <w:lang w:val="es-ES_tradnl"/>
        </w:rPr>
      </w:pPr>
    </w:p>
    <w:p w14:paraId="158E4B1C" w14:textId="5009625B" w:rsidR="008C278D" w:rsidRPr="00B07243" w:rsidRDefault="009A4B5C" w:rsidP="008C278D">
      <w:pPr>
        <w:keepNext/>
        <w:rPr>
          <w:i/>
          <w:iCs/>
          <w:noProof/>
          <w:lang w:val="es-ES_tradnl"/>
        </w:rPr>
      </w:pPr>
      <w:r w:rsidRPr="00B07243">
        <w:rPr>
          <w:i/>
          <w:iCs/>
          <w:noProof/>
          <w:lang w:val="es-ES_tradnl"/>
        </w:rPr>
        <w:t>Acontecimientos</w:t>
      </w:r>
      <w:r w:rsidR="006477C0" w:rsidRPr="00B07243">
        <w:rPr>
          <w:i/>
          <w:iCs/>
          <w:noProof/>
          <w:lang w:val="es-ES_tradnl"/>
        </w:rPr>
        <w:t xml:space="preserve"> tromboembólicos venosos (TEV) con el uso concomitante con </w:t>
      </w:r>
      <w:r w:rsidR="008C278D" w:rsidRPr="00B07243">
        <w:rPr>
          <w:i/>
          <w:iCs/>
          <w:noProof/>
          <w:lang w:val="es-ES_tradnl"/>
        </w:rPr>
        <w:t>lazertinib</w:t>
      </w:r>
    </w:p>
    <w:p w14:paraId="0EE43CB4" w14:textId="542E28E3" w:rsidR="008C278D" w:rsidRPr="00B07243" w:rsidRDefault="008034B5" w:rsidP="008C278D">
      <w:pPr>
        <w:rPr>
          <w:noProof/>
          <w:lang w:val="es-ES_tradnl"/>
        </w:rPr>
      </w:pPr>
      <w:r w:rsidRPr="00B07243">
        <w:rPr>
          <w:noProof/>
          <w:lang w:val="es-ES_tradnl"/>
        </w:rPr>
        <w:t xml:space="preserve">Al inicio del tratamiento, se deben administrar anticoagulantes profilácticos para prevenir </w:t>
      </w:r>
      <w:r w:rsidR="00F2026F" w:rsidRPr="00B07243">
        <w:rPr>
          <w:noProof/>
          <w:lang w:val="es-ES_tradnl"/>
        </w:rPr>
        <w:t>acontecimientos</w:t>
      </w:r>
      <w:r w:rsidRPr="00B07243">
        <w:rPr>
          <w:noProof/>
          <w:lang w:val="es-ES_tradnl"/>
        </w:rPr>
        <w:t xml:space="preserve"> tromboembólicos venosos (TEV) en pacientes tratados con Rybrevant en combinación con lazertinib. </w:t>
      </w:r>
      <w:r w:rsidR="006477C0" w:rsidRPr="00B07243">
        <w:rPr>
          <w:noProof/>
          <w:lang w:val="es-ES_tradnl"/>
        </w:rPr>
        <w:t xml:space="preserve">De acuerdo con las </w:t>
      </w:r>
      <w:r w:rsidR="0076562E" w:rsidRPr="00B07243">
        <w:rPr>
          <w:noProof/>
          <w:lang w:val="es-ES_tradnl"/>
        </w:rPr>
        <w:t>guías</w:t>
      </w:r>
      <w:r w:rsidR="006477C0" w:rsidRPr="00B07243">
        <w:rPr>
          <w:noProof/>
          <w:lang w:val="es-ES_tradnl"/>
        </w:rPr>
        <w:t xml:space="preserve"> clínicas, los pacientes deben recibir una dosis </w:t>
      </w:r>
      <w:r w:rsidR="006477C0" w:rsidRPr="00B07243">
        <w:rPr>
          <w:noProof/>
          <w:lang w:val="es-ES_tradnl"/>
        </w:rPr>
        <w:lastRenderedPageBreak/>
        <w:t>profiláctica de un anticoagulante oral de acción directa (ACOD) o de una heparina de bajo peso molecular (HBPM)</w:t>
      </w:r>
      <w:r w:rsidR="008C278D" w:rsidRPr="00B07243">
        <w:rPr>
          <w:noProof/>
          <w:lang w:val="es-ES_tradnl"/>
        </w:rPr>
        <w:t xml:space="preserve">. </w:t>
      </w:r>
      <w:r w:rsidR="006477C0" w:rsidRPr="00B07243">
        <w:rPr>
          <w:noProof/>
          <w:lang w:val="es-ES_tradnl"/>
        </w:rPr>
        <w:t>No se recomienda el uso de antagonistas de la vitamina K</w:t>
      </w:r>
      <w:r w:rsidR="008C278D" w:rsidRPr="00B07243">
        <w:rPr>
          <w:noProof/>
          <w:lang w:val="es-ES_tradnl"/>
        </w:rPr>
        <w:t>.</w:t>
      </w:r>
    </w:p>
    <w:p w14:paraId="64F97C76" w14:textId="142AA256" w:rsidR="008C278D" w:rsidRPr="00B07243" w:rsidRDefault="006477C0" w:rsidP="008C278D">
      <w:pPr>
        <w:rPr>
          <w:noProof/>
          <w:lang w:val="es-ES_tradnl"/>
        </w:rPr>
      </w:pPr>
      <w:r w:rsidRPr="00B07243">
        <w:rPr>
          <w:noProof/>
          <w:lang w:val="es-ES_tradnl"/>
        </w:rPr>
        <w:t>En los casos de</w:t>
      </w:r>
      <w:r w:rsidR="00557DE5" w:rsidRPr="00B07243">
        <w:rPr>
          <w:noProof/>
          <w:lang w:val="es-ES_tradnl"/>
        </w:rPr>
        <w:t xml:space="preserve"> </w:t>
      </w:r>
      <w:r w:rsidR="00F2026F" w:rsidRPr="00B07243">
        <w:rPr>
          <w:noProof/>
          <w:lang w:val="es-ES_tradnl"/>
        </w:rPr>
        <w:t>acontecimientos</w:t>
      </w:r>
      <w:r w:rsidRPr="00B07243">
        <w:rPr>
          <w:noProof/>
          <w:lang w:val="es-ES_tradnl"/>
        </w:rPr>
        <w:t xml:space="preserve"> TEV asociados a inestabilidad clínica (p. ej., insuficiencia respiratoria o cardiaca),</w:t>
      </w:r>
      <w:r w:rsidR="00DB445E" w:rsidRPr="00B07243">
        <w:rPr>
          <w:noProof/>
          <w:lang w:val="es-ES_tradnl"/>
        </w:rPr>
        <w:t xml:space="preserve"> se</w:t>
      </w:r>
      <w:r w:rsidRPr="00B07243">
        <w:rPr>
          <w:noProof/>
          <w:lang w:val="es-ES_tradnl"/>
        </w:rPr>
        <w:t xml:space="preserve"> debe </w:t>
      </w:r>
      <w:r w:rsidR="00557DE5" w:rsidRPr="00B07243">
        <w:rPr>
          <w:noProof/>
          <w:lang w:val="es-ES_tradnl"/>
        </w:rPr>
        <w:t>suspender temporalmente</w:t>
      </w:r>
      <w:r w:rsidRPr="00B07243">
        <w:rPr>
          <w:noProof/>
          <w:lang w:val="es-ES_tradnl"/>
        </w:rPr>
        <w:t xml:space="preserve"> la administración de ambos fármacos hasta que el paciente esté clínicamente estable</w:t>
      </w:r>
      <w:r w:rsidR="008C278D" w:rsidRPr="00B07243">
        <w:rPr>
          <w:noProof/>
          <w:lang w:val="es-ES_tradnl"/>
        </w:rPr>
        <w:t xml:space="preserve">. </w:t>
      </w:r>
      <w:r w:rsidRPr="00B07243">
        <w:rPr>
          <w:noProof/>
          <w:lang w:val="es-ES_tradnl"/>
        </w:rPr>
        <w:t xml:space="preserve">A partir de entonces, ambos medicamentos </w:t>
      </w:r>
      <w:r w:rsidR="00DB445E" w:rsidRPr="00B07243">
        <w:rPr>
          <w:noProof/>
          <w:lang w:val="es-ES_tradnl"/>
        </w:rPr>
        <w:t xml:space="preserve">se </w:t>
      </w:r>
      <w:r w:rsidRPr="00B07243">
        <w:rPr>
          <w:noProof/>
          <w:lang w:val="es-ES_tradnl"/>
        </w:rPr>
        <w:t>pueden reanudar a la misma dosis</w:t>
      </w:r>
      <w:r w:rsidR="008C278D" w:rsidRPr="00B07243">
        <w:rPr>
          <w:noProof/>
          <w:lang w:val="es-ES_tradnl"/>
        </w:rPr>
        <w:t xml:space="preserve">. </w:t>
      </w:r>
      <w:r w:rsidRPr="00B07243">
        <w:rPr>
          <w:noProof/>
          <w:lang w:val="es-ES_tradnl"/>
        </w:rPr>
        <w:t xml:space="preserve">En caso de </w:t>
      </w:r>
      <w:r w:rsidR="00057CC0" w:rsidRPr="00B07243">
        <w:rPr>
          <w:noProof/>
          <w:lang w:val="es-ES_tradnl"/>
        </w:rPr>
        <w:t>recidiva</w:t>
      </w:r>
      <w:r w:rsidRPr="00B07243">
        <w:rPr>
          <w:noProof/>
          <w:lang w:val="es-ES_tradnl"/>
        </w:rPr>
        <w:t xml:space="preserve"> a pesar de una anticoagulación adecuada, </w:t>
      </w:r>
      <w:r w:rsidR="00057CC0" w:rsidRPr="00B07243">
        <w:rPr>
          <w:noProof/>
          <w:lang w:val="es-ES_tradnl"/>
        </w:rPr>
        <w:t xml:space="preserve">se </w:t>
      </w:r>
      <w:r w:rsidRPr="00B07243">
        <w:rPr>
          <w:noProof/>
          <w:lang w:val="es-ES_tradnl"/>
        </w:rPr>
        <w:t>suspend</w:t>
      </w:r>
      <w:r w:rsidR="00057CC0" w:rsidRPr="00B07243">
        <w:rPr>
          <w:noProof/>
          <w:lang w:val="es-ES_tradnl"/>
        </w:rPr>
        <w:t>erá el tratamiento con</w:t>
      </w:r>
      <w:r w:rsidR="00557DE5" w:rsidRPr="00B07243">
        <w:rPr>
          <w:noProof/>
          <w:lang w:val="es-ES_tradnl"/>
        </w:rPr>
        <w:t xml:space="preserve"> </w:t>
      </w:r>
      <w:r w:rsidR="008C278D" w:rsidRPr="00B07243">
        <w:rPr>
          <w:noProof/>
          <w:lang w:val="es-ES_tradnl"/>
        </w:rPr>
        <w:t xml:space="preserve">Rybrevant. </w:t>
      </w:r>
      <w:r w:rsidRPr="00B07243">
        <w:rPr>
          <w:noProof/>
          <w:lang w:val="es-ES_tradnl"/>
        </w:rPr>
        <w:t>El tratamiento puede continuar con lazertinib a la misma dosis</w:t>
      </w:r>
      <w:r w:rsidR="008C278D" w:rsidRPr="00B07243">
        <w:rPr>
          <w:noProof/>
          <w:lang w:val="es-ES_tradnl"/>
        </w:rPr>
        <w:t>.</w:t>
      </w:r>
    </w:p>
    <w:p w14:paraId="1298DFAA" w14:textId="77777777" w:rsidR="008C278D" w:rsidRPr="00B07243" w:rsidRDefault="008C278D" w:rsidP="00B22D5B">
      <w:pPr>
        <w:rPr>
          <w:noProof/>
          <w:lang w:val="es-ES_tradnl"/>
        </w:rPr>
      </w:pPr>
    </w:p>
    <w:p w14:paraId="6280B8BD" w14:textId="77777777" w:rsidR="005225D9" w:rsidRPr="00B07243" w:rsidRDefault="005225D9" w:rsidP="00B22D5B">
      <w:pPr>
        <w:keepNext/>
        <w:rPr>
          <w:i/>
          <w:iCs/>
          <w:noProof/>
          <w:lang w:val="es-ES_tradnl"/>
        </w:rPr>
      </w:pPr>
      <w:r w:rsidRPr="00B07243">
        <w:rPr>
          <w:i/>
          <w:noProof/>
          <w:lang w:val="es-ES_tradnl"/>
        </w:rPr>
        <w:t>Reacciones en la piel y en las uñas</w:t>
      </w:r>
    </w:p>
    <w:p w14:paraId="7F3C0F6F" w14:textId="184DB346" w:rsidR="00D96A95" w:rsidRPr="00B07243" w:rsidRDefault="008155A7" w:rsidP="00B22D5B">
      <w:pPr>
        <w:rPr>
          <w:noProof/>
          <w:lang w:val="es-ES_tradnl"/>
        </w:rPr>
      </w:pPr>
      <w:r w:rsidRPr="00B07243">
        <w:rPr>
          <w:noProof/>
          <w:lang w:val="es-ES_tradnl"/>
        </w:rPr>
        <w:t>Se d</w:t>
      </w:r>
      <w:r w:rsidR="00FB7DE2" w:rsidRPr="00B07243">
        <w:rPr>
          <w:noProof/>
          <w:lang w:val="es-ES_tradnl"/>
        </w:rPr>
        <w:t>ebe indicar a los pacientes que limiten la exposición al sol durante el tratamiento con Rybrevant y durante los 2 meses posteriores al mismo</w:t>
      </w:r>
      <w:r w:rsidR="00FA5670" w:rsidRPr="00B07243">
        <w:rPr>
          <w:noProof/>
          <w:lang w:val="es-ES_tradnl"/>
        </w:rPr>
        <w:t xml:space="preserve">. </w:t>
      </w:r>
      <w:r w:rsidR="00FB7DE2" w:rsidRPr="00B07243">
        <w:rPr>
          <w:noProof/>
          <w:lang w:val="es-ES_tradnl"/>
        </w:rPr>
        <w:t>Se recomienda una crema emoliente sin alcohol para las zonas secas</w:t>
      </w:r>
      <w:r w:rsidR="00FA5670" w:rsidRPr="00B07243">
        <w:rPr>
          <w:noProof/>
          <w:lang w:val="es-ES_tradnl"/>
        </w:rPr>
        <w:t xml:space="preserve">. </w:t>
      </w:r>
      <w:r w:rsidR="00B658EB" w:rsidRPr="00B07243">
        <w:rPr>
          <w:noProof/>
          <w:lang w:val="es-ES_tradnl"/>
        </w:rPr>
        <w:t xml:space="preserve">Para más información sobre la profilaxis de las reacciones </w:t>
      </w:r>
      <w:r w:rsidR="00A07874" w:rsidRPr="00B07243">
        <w:rPr>
          <w:noProof/>
          <w:lang w:val="es-ES_tradnl"/>
        </w:rPr>
        <w:t>de la piel y las uñas</w:t>
      </w:r>
      <w:r w:rsidR="00B658EB" w:rsidRPr="00B07243">
        <w:rPr>
          <w:noProof/>
          <w:lang w:val="es-ES_tradnl"/>
        </w:rPr>
        <w:t>, consulte la sección </w:t>
      </w:r>
      <w:r w:rsidR="00FA5670" w:rsidRPr="00B07243">
        <w:rPr>
          <w:noProof/>
          <w:lang w:val="es-ES_tradnl"/>
        </w:rPr>
        <w:t xml:space="preserve">4.4. </w:t>
      </w:r>
      <w:r w:rsidR="00E51E8C" w:rsidRPr="00B07243">
        <w:rPr>
          <w:noProof/>
          <w:lang w:val="es-ES_tradnl"/>
        </w:rPr>
        <w:t>Si el paciente desarrolla una reacción cutánea o ungueal de grado </w:t>
      </w:r>
      <w:r w:rsidR="00B8069A" w:rsidRPr="00B07243">
        <w:rPr>
          <w:noProof/>
          <w:lang w:val="es-ES_tradnl"/>
        </w:rPr>
        <w:t>1-</w:t>
      </w:r>
      <w:r w:rsidR="00E51E8C" w:rsidRPr="00B07243">
        <w:rPr>
          <w:noProof/>
          <w:lang w:val="es-ES_tradnl"/>
        </w:rPr>
        <w:t xml:space="preserve">2, se debe iniciar un tratamiento sintomático; si no hay mejoría después de 2 semanas, se debe considerar la reducción de la dosis </w:t>
      </w:r>
      <w:r w:rsidR="00D61632" w:rsidRPr="00B07243">
        <w:rPr>
          <w:noProof/>
          <w:lang w:val="es-ES_tradnl"/>
        </w:rPr>
        <w:t xml:space="preserve">en caso de erupción </w:t>
      </w:r>
      <w:r w:rsidR="00476F0B" w:rsidRPr="00B07243">
        <w:rPr>
          <w:noProof/>
          <w:lang w:val="es-ES_tradnl"/>
        </w:rPr>
        <w:t xml:space="preserve">cutánea </w:t>
      </w:r>
      <w:r w:rsidR="00D61632" w:rsidRPr="00B07243">
        <w:rPr>
          <w:noProof/>
          <w:lang w:val="es-ES_tradnl"/>
        </w:rPr>
        <w:t xml:space="preserve">persistente </w:t>
      </w:r>
      <w:r w:rsidR="00FF10CC" w:rsidRPr="00B07243">
        <w:rPr>
          <w:noProof/>
          <w:lang w:val="es-ES_tradnl"/>
        </w:rPr>
        <w:t xml:space="preserve">de grado 2 </w:t>
      </w:r>
      <w:r w:rsidR="00E51E8C" w:rsidRPr="00B07243">
        <w:rPr>
          <w:noProof/>
          <w:lang w:val="es-ES_tradnl"/>
        </w:rPr>
        <w:t>(ver</w:t>
      </w:r>
      <w:r w:rsidR="006378FB" w:rsidRPr="00B07243">
        <w:rPr>
          <w:noProof/>
          <w:lang w:val="es-ES_tradnl"/>
        </w:rPr>
        <w:t> </w:t>
      </w:r>
      <w:r w:rsidR="00E51E8C" w:rsidRPr="00B07243">
        <w:rPr>
          <w:noProof/>
          <w:lang w:val="es-ES_tradnl"/>
        </w:rPr>
        <w:t xml:space="preserve">Tabla 3). Si el paciente desarrolla una reacción cutánea o ungueal de grado 3, se debe iniciar un tratamiento </w:t>
      </w:r>
      <w:r w:rsidR="00DF0C6A" w:rsidRPr="00B07243">
        <w:rPr>
          <w:noProof/>
          <w:lang w:val="es-ES_tradnl"/>
        </w:rPr>
        <w:t>sintomático</w:t>
      </w:r>
      <w:r w:rsidR="00E51E8C" w:rsidRPr="00B07243">
        <w:rPr>
          <w:noProof/>
          <w:lang w:val="es-ES_tradnl"/>
        </w:rPr>
        <w:t xml:space="preserve"> y considerar la interrupción de Rybrevant hasta que la reacción adversa mejore. Tras la recuperación de la reacción cutánea o ungueal a ≤ grado 2, Rybrevant </w:t>
      </w:r>
      <w:r w:rsidR="00DF0C6A" w:rsidRPr="00B07243">
        <w:rPr>
          <w:noProof/>
          <w:lang w:val="es-ES_tradnl"/>
        </w:rPr>
        <w:t xml:space="preserve">se </w:t>
      </w:r>
      <w:r w:rsidR="00E51E8C" w:rsidRPr="00B07243">
        <w:rPr>
          <w:noProof/>
          <w:lang w:val="es-ES_tradnl"/>
        </w:rPr>
        <w:t>debe reanudar a una dosis reducida. Si el paciente desarrolla reacciones cutáneas de grado 4, suspender definitivamente Rybrevant (ver sección 4.4).</w:t>
      </w:r>
    </w:p>
    <w:p w14:paraId="3E29214A" w14:textId="77777777" w:rsidR="00D96A95" w:rsidRPr="00B07243" w:rsidRDefault="00D96A95" w:rsidP="00B22D5B">
      <w:pPr>
        <w:rPr>
          <w:noProof/>
          <w:lang w:val="es-ES_tradnl"/>
        </w:rPr>
      </w:pPr>
    </w:p>
    <w:p w14:paraId="4AEEF969" w14:textId="77777777" w:rsidR="005225D9" w:rsidRPr="00B07243" w:rsidRDefault="005225D9" w:rsidP="00B22D5B">
      <w:pPr>
        <w:keepNext/>
        <w:rPr>
          <w:i/>
          <w:iCs/>
          <w:noProof/>
          <w:lang w:val="es-ES_tradnl"/>
        </w:rPr>
      </w:pPr>
      <w:r w:rsidRPr="00B07243">
        <w:rPr>
          <w:i/>
          <w:noProof/>
          <w:lang w:val="es-ES_tradnl"/>
        </w:rPr>
        <w:t>Enfermedad pulmonar intersticial</w:t>
      </w:r>
    </w:p>
    <w:p w14:paraId="4CE30FB4" w14:textId="5495B42D" w:rsidR="006649DD" w:rsidRPr="00B07243" w:rsidRDefault="003C6FEE" w:rsidP="00B22D5B">
      <w:pPr>
        <w:rPr>
          <w:noProof/>
          <w:lang w:val="es-ES_tradnl"/>
        </w:rPr>
      </w:pPr>
      <w:r w:rsidRPr="00B07243">
        <w:rPr>
          <w:noProof/>
          <w:lang w:val="es-ES_tradnl"/>
        </w:rPr>
        <w:t>Se debe interrumpir Rybrevant si hay sospecha de enfermedad pulmonar intersticial (EPI) o reaccion</w:t>
      </w:r>
      <w:r w:rsidR="00ED4E82" w:rsidRPr="00B07243">
        <w:rPr>
          <w:noProof/>
          <w:lang w:val="es-ES_tradnl"/>
        </w:rPr>
        <w:t>es</w:t>
      </w:r>
      <w:r w:rsidRPr="00B07243">
        <w:rPr>
          <w:noProof/>
          <w:lang w:val="es-ES_tradnl"/>
        </w:rPr>
        <w:t xml:space="preserve"> adversa</w:t>
      </w:r>
      <w:r w:rsidR="00ED4E82" w:rsidRPr="00B07243">
        <w:rPr>
          <w:noProof/>
          <w:lang w:val="es-ES_tradnl"/>
        </w:rPr>
        <w:t>s</w:t>
      </w:r>
      <w:r w:rsidRPr="00B07243">
        <w:rPr>
          <w:noProof/>
          <w:lang w:val="es-ES_tradnl"/>
        </w:rPr>
        <w:t xml:space="preserve"> similar</w:t>
      </w:r>
      <w:r w:rsidR="00ED4E82" w:rsidRPr="00B07243">
        <w:rPr>
          <w:noProof/>
          <w:lang w:val="es-ES_tradnl"/>
        </w:rPr>
        <w:t>es</w:t>
      </w:r>
      <w:r w:rsidRPr="00B07243">
        <w:rPr>
          <w:noProof/>
          <w:lang w:val="es-ES_tradnl"/>
        </w:rPr>
        <w:t xml:space="preserve"> a la EPI (neumonitis).</w:t>
      </w:r>
      <w:r w:rsidR="00345518" w:rsidRPr="00B07243">
        <w:rPr>
          <w:noProof/>
          <w:lang w:val="es-ES_tradnl"/>
        </w:rPr>
        <w:t xml:space="preserve"> </w:t>
      </w:r>
      <w:r w:rsidR="001869F2" w:rsidRPr="00B07243">
        <w:rPr>
          <w:noProof/>
          <w:lang w:val="es-ES_tradnl"/>
        </w:rPr>
        <w:t xml:space="preserve">Si </w:t>
      </w:r>
      <w:r w:rsidRPr="00B07243">
        <w:rPr>
          <w:noProof/>
          <w:lang w:val="es-ES_tradnl"/>
        </w:rPr>
        <w:t xml:space="preserve">se confirma que el paciente padece </w:t>
      </w:r>
      <w:r w:rsidR="001869F2" w:rsidRPr="00B07243">
        <w:rPr>
          <w:noProof/>
          <w:lang w:val="es-ES_tradnl"/>
        </w:rPr>
        <w:t xml:space="preserve">EPI o una </w:t>
      </w:r>
      <w:r w:rsidR="00EE6372" w:rsidRPr="00B07243">
        <w:rPr>
          <w:noProof/>
          <w:lang w:val="es-ES_tradnl"/>
        </w:rPr>
        <w:t xml:space="preserve">reacción adversa similar a </w:t>
      </w:r>
      <w:r w:rsidR="00BE7432" w:rsidRPr="00B07243">
        <w:rPr>
          <w:noProof/>
          <w:lang w:val="es-ES_tradnl"/>
        </w:rPr>
        <w:t>l</w:t>
      </w:r>
      <w:r w:rsidR="00EE6372" w:rsidRPr="00B07243">
        <w:rPr>
          <w:noProof/>
          <w:lang w:val="es-ES_tradnl"/>
        </w:rPr>
        <w:t>a EPI (</w:t>
      </w:r>
      <w:r w:rsidR="00BE7432" w:rsidRPr="00B07243">
        <w:rPr>
          <w:noProof/>
          <w:lang w:val="es-ES_tradnl"/>
        </w:rPr>
        <w:t xml:space="preserve">p. ej., </w:t>
      </w:r>
      <w:r w:rsidR="001869F2" w:rsidRPr="00B07243">
        <w:rPr>
          <w:noProof/>
          <w:lang w:val="es-ES_tradnl"/>
        </w:rPr>
        <w:t>neumonitis</w:t>
      </w:r>
      <w:r w:rsidR="00EE6372" w:rsidRPr="00B07243">
        <w:rPr>
          <w:noProof/>
          <w:lang w:val="es-ES_tradnl"/>
        </w:rPr>
        <w:t>)</w:t>
      </w:r>
      <w:r w:rsidR="001869F2" w:rsidRPr="00B07243">
        <w:rPr>
          <w:noProof/>
          <w:lang w:val="es-ES_tradnl"/>
        </w:rPr>
        <w:t>, suspender definitivamente Rybrevant (ver sección 4.4).</w:t>
      </w:r>
    </w:p>
    <w:p w14:paraId="3DDE4F12" w14:textId="77777777" w:rsidR="00F205BA" w:rsidRPr="00B07243" w:rsidRDefault="00F205BA" w:rsidP="00B22D5B">
      <w:pPr>
        <w:rPr>
          <w:i/>
          <w:iCs/>
          <w:noProof/>
          <w:szCs w:val="22"/>
          <w:lang w:val="es-ES_tradnl"/>
        </w:rPr>
      </w:pPr>
    </w:p>
    <w:p w14:paraId="148C47D9" w14:textId="77777777" w:rsidR="006649DD" w:rsidRPr="00B07243" w:rsidRDefault="006649DD" w:rsidP="00B22D5B">
      <w:pPr>
        <w:keepNext/>
        <w:rPr>
          <w:iCs/>
          <w:noProof/>
          <w:u w:val="single"/>
          <w:lang w:val="es-ES_tradnl"/>
        </w:rPr>
      </w:pPr>
      <w:r w:rsidRPr="00B07243">
        <w:rPr>
          <w:iCs/>
          <w:noProof/>
          <w:u w:val="single"/>
          <w:lang w:val="es-ES_tradnl"/>
        </w:rPr>
        <w:t>Medicamentos concomitantes recomendados</w:t>
      </w:r>
    </w:p>
    <w:p w14:paraId="64AD0F4B" w14:textId="665265C4" w:rsidR="006649DD" w:rsidRPr="00B07243" w:rsidRDefault="0059736C" w:rsidP="00B22D5B">
      <w:pPr>
        <w:rPr>
          <w:noProof/>
          <w:szCs w:val="22"/>
          <w:lang w:val="es-ES_tradnl"/>
        </w:rPr>
      </w:pPr>
      <w:r w:rsidRPr="00B07243">
        <w:rPr>
          <w:noProof/>
          <w:lang w:val="es-ES_tradnl"/>
        </w:rPr>
        <w:t xml:space="preserve">Antes de la </w:t>
      </w:r>
      <w:r w:rsidR="007802CE" w:rsidRPr="00B07243">
        <w:rPr>
          <w:noProof/>
          <w:lang w:val="es-ES_tradnl"/>
        </w:rPr>
        <w:t xml:space="preserve">perfusión </w:t>
      </w:r>
      <w:r w:rsidRPr="00B07243">
        <w:rPr>
          <w:noProof/>
          <w:lang w:val="es-ES_tradnl"/>
        </w:rPr>
        <w:t xml:space="preserve">(días 1 y 2 de la semana 1), </w:t>
      </w:r>
      <w:r w:rsidR="00DF0C6A" w:rsidRPr="00B07243">
        <w:rPr>
          <w:noProof/>
          <w:lang w:val="es-ES_tradnl"/>
        </w:rPr>
        <w:t xml:space="preserve">se </w:t>
      </w:r>
      <w:r w:rsidRPr="00B07243">
        <w:rPr>
          <w:noProof/>
          <w:lang w:val="es-ES_tradnl"/>
        </w:rPr>
        <w:t xml:space="preserve">deben administrar antihistamínicos, antipiréticos y glucocorticoides para reducir el riesgo de </w:t>
      </w:r>
      <w:r w:rsidR="00E22BD4" w:rsidRPr="00B07243">
        <w:rPr>
          <w:noProof/>
          <w:lang w:val="es-ES_tradnl"/>
        </w:rPr>
        <w:t>RRP</w:t>
      </w:r>
      <w:r w:rsidRPr="00B07243">
        <w:rPr>
          <w:noProof/>
          <w:lang w:val="es-ES_tradnl"/>
        </w:rPr>
        <w:t xml:space="preserve"> (ver Tabla 4). Para las dosis posteriores, se requiere la administración de antihistamínicos y antipiréticos. </w:t>
      </w:r>
      <w:r w:rsidR="00476F0B" w:rsidRPr="00B07243">
        <w:rPr>
          <w:noProof/>
          <w:lang w:val="es-ES_tradnl"/>
        </w:rPr>
        <w:t xml:space="preserve">Se </w:t>
      </w:r>
      <w:r w:rsidR="00FF10CC" w:rsidRPr="00B07243">
        <w:rPr>
          <w:noProof/>
          <w:lang w:val="es-ES_tradnl"/>
        </w:rPr>
        <w:t xml:space="preserve">debe reiniciar el tratatamiento con glucocorticoides después de interrupciones de dosis prolongadas. </w:t>
      </w:r>
      <w:r w:rsidRPr="00B07243">
        <w:rPr>
          <w:noProof/>
          <w:lang w:val="es-ES_tradnl"/>
        </w:rPr>
        <w:t>Se deben administrar antieméticos según sea necesario.</w:t>
      </w:r>
    </w:p>
    <w:p w14:paraId="5E30AAAD" w14:textId="59510246" w:rsidR="00B25679" w:rsidRPr="00B07243" w:rsidRDefault="00B25679" w:rsidP="00B22D5B">
      <w:pPr>
        <w:rPr>
          <w:noProof/>
          <w:szCs w:val="22"/>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2562"/>
        <w:gridCol w:w="2471"/>
        <w:gridCol w:w="2232"/>
      </w:tblGrid>
      <w:tr w:rsidR="00D62B1F" w:rsidRPr="00B07243" w14:paraId="730E3DBD" w14:textId="77777777" w:rsidTr="0029129B">
        <w:trPr>
          <w:cantSplit/>
          <w:jc w:val="center"/>
        </w:trPr>
        <w:tc>
          <w:tcPr>
            <w:tcW w:w="5000" w:type="pct"/>
            <w:gridSpan w:val="4"/>
            <w:tcBorders>
              <w:top w:val="nil"/>
              <w:left w:val="nil"/>
              <w:right w:val="nil"/>
            </w:tcBorders>
            <w:shd w:val="clear" w:color="auto" w:fill="auto"/>
            <w:vAlign w:val="bottom"/>
          </w:tcPr>
          <w:p w14:paraId="606A8F74" w14:textId="6AA92F2E" w:rsidR="00D62B1F" w:rsidRPr="00B07243" w:rsidRDefault="00D62B1F" w:rsidP="00B22D5B">
            <w:pPr>
              <w:keepNext/>
              <w:rPr>
                <w:b/>
                <w:noProof/>
                <w:lang w:val="es-ES_tradnl"/>
              </w:rPr>
            </w:pPr>
            <w:r w:rsidRPr="00B07243">
              <w:rPr>
                <w:b/>
                <w:noProof/>
                <w:lang w:val="es-ES_tradnl"/>
              </w:rPr>
              <w:t>Tabla 4:</w:t>
            </w:r>
            <w:r w:rsidRPr="00B07243">
              <w:rPr>
                <w:b/>
                <w:noProof/>
                <w:lang w:val="es-ES_tradnl"/>
              </w:rPr>
              <w:tab/>
              <w:t>Pauta posológica de la medicación pre-perfusional</w:t>
            </w:r>
          </w:p>
        </w:tc>
      </w:tr>
      <w:tr w:rsidR="00611454" w:rsidRPr="00B07243" w14:paraId="21DA4344" w14:textId="77777777" w:rsidTr="0029129B">
        <w:trPr>
          <w:cantSplit/>
          <w:jc w:val="center"/>
        </w:trPr>
        <w:tc>
          <w:tcPr>
            <w:tcW w:w="996" w:type="pct"/>
            <w:shd w:val="clear" w:color="auto" w:fill="auto"/>
            <w:vAlign w:val="bottom"/>
          </w:tcPr>
          <w:p w14:paraId="313D1C10" w14:textId="404DDABF" w:rsidR="00611454" w:rsidRPr="00B07243" w:rsidRDefault="00611454" w:rsidP="00B22D5B">
            <w:pPr>
              <w:keepNext/>
              <w:rPr>
                <w:b/>
                <w:bCs/>
                <w:noProof/>
                <w:lang w:val="es-ES_tradnl"/>
              </w:rPr>
            </w:pPr>
            <w:r w:rsidRPr="00B07243">
              <w:rPr>
                <w:b/>
                <w:noProof/>
                <w:lang w:val="es-ES_tradnl"/>
              </w:rPr>
              <w:t>Pre-</w:t>
            </w:r>
            <w:r w:rsidR="008155A7" w:rsidRPr="00B07243">
              <w:rPr>
                <w:b/>
                <w:noProof/>
                <w:lang w:val="es-ES_tradnl"/>
              </w:rPr>
              <w:t>perfusional</w:t>
            </w:r>
          </w:p>
        </w:tc>
        <w:tc>
          <w:tcPr>
            <w:tcW w:w="1412" w:type="pct"/>
            <w:shd w:val="clear" w:color="auto" w:fill="auto"/>
            <w:vAlign w:val="bottom"/>
          </w:tcPr>
          <w:p w14:paraId="106A5600" w14:textId="77777777" w:rsidR="00611454" w:rsidRPr="00B07243" w:rsidRDefault="00611454" w:rsidP="00B22D5B">
            <w:pPr>
              <w:keepNext/>
              <w:rPr>
                <w:b/>
                <w:bCs/>
                <w:noProof/>
                <w:lang w:val="es-ES_tradnl"/>
              </w:rPr>
            </w:pPr>
            <w:r w:rsidRPr="00B07243">
              <w:rPr>
                <w:b/>
                <w:noProof/>
                <w:lang w:val="es-ES_tradnl"/>
              </w:rPr>
              <w:t>Dosis</w:t>
            </w:r>
          </w:p>
        </w:tc>
        <w:tc>
          <w:tcPr>
            <w:tcW w:w="1362" w:type="pct"/>
            <w:shd w:val="clear" w:color="auto" w:fill="auto"/>
            <w:vAlign w:val="bottom"/>
          </w:tcPr>
          <w:p w14:paraId="5A71FCB7" w14:textId="77777777" w:rsidR="00611454" w:rsidRPr="00B07243" w:rsidRDefault="00611454" w:rsidP="00B22D5B">
            <w:pPr>
              <w:keepNext/>
              <w:rPr>
                <w:b/>
                <w:bCs/>
                <w:noProof/>
                <w:lang w:val="es-ES_tradnl"/>
              </w:rPr>
            </w:pPr>
            <w:r w:rsidRPr="00B07243">
              <w:rPr>
                <w:b/>
                <w:noProof/>
                <w:lang w:val="es-ES_tradnl"/>
              </w:rPr>
              <w:t>Vía de administración</w:t>
            </w:r>
          </w:p>
        </w:tc>
        <w:tc>
          <w:tcPr>
            <w:tcW w:w="1230" w:type="pct"/>
            <w:shd w:val="clear" w:color="auto" w:fill="auto"/>
            <w:vAlign w:val="bottom"/>
          </w:tcPr>
          <w:p w14:paraId="61F8D397" w14:textId="77777777" w:rsidR="00611454" w:rsidRPr="00B07243" w:rsidRDefault="00611454" w:rsidP="00B22D5B">
            <w:pPr>
              <w:keepNext/>
              <w:rPr>
                <w:b/>
                <w:bCs/>
                <w:noProof/>
                <w:lang w:val="es-ES_tradnl"/>
              </w:rPr>
            </w:pPr>
            <w:r w:rsidRPr="00B07243">
              <w:rPr>
                <w:b/>
                <w:noProof/>
                <w:lang w:val="es-ES_tradnl"/>
              </w:rPr>
              <w:t>Intervalo de administración recomendado antes de la administración de Rybrevant</w:t>
            </w:r>
          </w:p>
        </w:tc>
      </w:tr>
      <w:tr w:rsidR="00611454" w:rsidRPr="00B07243" w14:paraId="30FCF4E1" w14:textId="77777777" w:rsidTr="0029129B">
        <w:trPr>
          <w:cantSplit/>
          <w:jc w:val="center"/>
        </w:trPr>
        <w:tc>
          <w:tcPr>
            <w:tcW w:w="996" w:type="pct"/>
            <w:vMerge w:val="restart"/>
            <w:shd w:val="clear" w:color="auto" w:fill="auto"/>
            <w:vAlign w:val="center"/>
          </w:tcPr>
          <w:p w14:paraId="4D534166" w14:textId="77777777" w:rsidR="00611454" w:rsidRPr="00B07243" w:rsidRDefault="00611454" w:rsidP="0029129B">
            <w:pPr>
              <w:rPr>
                <w:b/>
                <w:bCs/>
                <w:noProof/>
                <w:lang w:val="es-ES_tradnl"/>
              </w:rPr>
            </w:pPr>
            <w:r w:rsidRPr="00B07243">
              <w:rPr>
                <w:b/>
                <w:noProof/>
                <w:lang w:val="es-ES_tradnl"/>
              </w:rPr>
              <w:t>Antihistamínico</w:t>
            </w:r>
            <w:r w:rsidRPr="00B07243">
              <w:rPr>
                <w:b/>
                <w:bCs/>
                <w:noProof/>
                <w:vertAlign w:val="superscript"/>
                <w:lang w:val="es-ES_tradnl"/>
              </w:rPr>
              <w:t>*</w:t>
            </w:r>
          </w:p>
        </w:tc>
        <w:tc>
          <w:tcPr>
            <w:tcW w:w="1412" w:type="pct"/>
            <w:vMerge w:val="restart"/>
            <w:shd w:val="clear" w:color="auto" w:fill="auto"/>
            <w:vAlign w:val="center"/>
          </w:tcPr>
          <w:p w14:paraId="0E00BAA7" w14:textId="77777777" w:rsidR="00611454" w:rsidRPr="0029129B" w:rsidRDefault="00611454" w:rsidP="0029129B">
            <w:pPr>
              <w:rPr>
                <w:noProof/>
                <w:szCs w:val="22"/>
                <w:lang w:val="pt-PT"/>
              </w:rPr>
            </w:pPr>
            <w:r w:rsidRPr="0029129B">
              <w:rPr>
                <w:noProof/>
                <w:lang w:val="pt-PT"/>
              </w:rPr>
              <w:t>Difenhidramina (de 25 a 50 mg) o equivalente</w:t>
            </w:r>
          </w:p>
        </w:tc>
        <w:tc>
          <w:tcPr>
            <w:tcW w:w="1362" w:type="pct"/>
            <w:shd w:val="clear" w:color="auto" w:fill="auto"/>
            <w:vAlign w:val="center"/>
          </w:tcPr>
          <w:p w14:paraId="4D054EEA" w14:textId="77777777" w:rsidR="00611454" w:rsidRPr="00B07243" w:rsidRDefault="00611454" w:rsidP="0029129B">
            <w:pPr>
              <w:jc w:val="center"/>
              <w:rPr>
                <w:noProof/>
                <w:szCs w:val="22"/>
                <w:lang w:val="es-ES_tradnl"/>
              </w:rPr>
            </w:pPr>
            <w:r w:rsidRPr="00B07243">
              <w:rPr>
                <w:noProof/>
                <w:lang w:val="es-ES_tradnl"/>
              </w:rPr>
              <w:t>Intravenosa</w:t>
            </w:r>
          </w:p>
        </w:tc>
        <w:tc>
          <w:tcPr>
            <w:tcW w:w="1230" w:type="pct"/>
            <w:shd w:val="clear" w:color="auto" w:fill="auto"/>
            <w:vAlign w:val="center"/>
          </w:tcPr>
          <w:p w14:paraId="5FB15454" w14:textId="77777777" w:rsidR="00611454" w:rsidRPr="00B07243" w:rsidRDefault="00611454" w:rsidP="0029129B">
            <w:pPr>
              <w:jc w:val="center"/>
              <w:rPr>
                <w:noProof/>
                <w:szCs w:val="22"/>
                <w:lang w:val="es-ES_tradnl"/>
              </w:rPr>
            </w:pPr>
            <w:r w:rsidRPr="00B07243">
              <w:rPr>
                <w:noProof/>
                <w:lang w:val="es-ES_tradnl"/>
              </w:rPr>
              <w:t>De 15 a 30 minutos</w:t>
            </w:r>
          </w:p>
        </w:tc>
      </w:tr>
      <w:tr w:rsidR="00611454" w:rsidRPr="00B07243" w14:paraId="26A2D599" w14:textId="77777777" w:rsidTr="0029129B">
        <w:trPr>
          <w:cantSplit/>
          <w:jc w:val="center"/>
        </w:trPr>
        <w:tc>
          <w:tcPr>
            <w:tcW w:w="996" w:type="pct"/>
            <w:vMerge/>
            <w:shd w:val="clear" w:color="auto" w:fill="auto"/>
            <w:vAlign w:val="center"/>
          </w:tcPr>
          <w:p w14:paraId="734B37D3" w14:textId="77777777" w:rsidR="00611454" w:rsidRPr="00B07243" w:rsidRDefault="00611454" w:rsidP="00B22D5B">
            <w:pPr>
              <w:rPr>
                <w:b/>
                <w:bCs/>
                <w:noProof/>
                <w:lang w:val="es-ES_tradnl"/>
              </w:rPr>
            </w:pPr>
          </w:p>
        </w:tc>
        <w:tc>
          <w:tcPr>
            <w:tcW w:w="1412" w:type="pct"/>
            <w:vMerge/>
            <w:shd w:val="clear" w:color="auto" w:fill="auto"/>
            <w:vAlign w:val="center"/>
          </w:tcPr>
          <w:p w14:paraId="27A97C8F" w14:textId="77777777" w:rsidR="00611454" w:rsidRPr="00B07243" w:rsidRDefault="00611454" w:rsidP="00B22D5B">
            <w:pPr>
              <w:rPr>
                <w:noProof/>
                <w:szCs w:val="22"/>
                <w:lang w:val="es-ES_tradnl"/>
              </w:rPr>
            </w:pPr>
          </w:p>
        </w:tc>
        <w:tc>
          <w:tcPr>
            <w:tcW w:w="1362" w:type="pct"/>
            <w:shd w:val="clear" w:color="auto" w:fill="auto"/>
            <w:vAlign w:val="center"/>
          </w:tcPr>
          <w:p w14:paraId="2C1C4ACC" w14:textId="77777777" w:rsidR="00611454" w:rsidRPr="00B07243" w:rsidRDefault="00611454" w:rsidP="00B22D5B">
            <w:pPr>
              <w:jc w:val="center"/>
              <w:rPr>
                <w:noProof/>
                <w:szCs w:val="22"/>
                <w:lang w:val="es-ES_tradnl"/>
              </w:rPr>
            </w:pPr>
            <w:r w:rsidRPr="00B07243">
              <w:rPr>
                <w:noProof/>
                <w:lang w:val="es-ES_tradnl"/>
              </w:rPr>
              <w:t>Oral</w:t>
            </w:r>
          </w:p>
        </w:tc>
        <w:tc>
          <w:tcPr>
            <w:tcW w:w="1230" w:type="pct"/>
            <w:shd w:val="clear" w:color="auto" w:fill="auto"/>
            <w:vAlign w:val="center"/>
          </w:tcPr>
          <w:p w14:paraId="546E4D93" w14:textId="77777777" w:rsidR="00611454" w:rsidRPr="00B07243" w:rsidRDefault="00611454" w:rsidP="00B22D5B">
            <w:pPr>
              <w:jc w:val="center"/>
              <w:rPr>
                <w:noProof/>
                <w:szCs w:val="22"/>
                <w:lang w:val="es-ES_tradnl"/>
              </w:rPr>
            </w:pPr>
            <w:r w:rsidRPr="00B07243">
              <w:rPr>
                <w:noProof/>
                <w:lang w:val="es-ES_tradnl"/>
              </w:rPr>
              <w:t>De 30 a 60 minutos</w:t>
            </w:r>
          </w:p>
        </w:tc>
      </w:tr>
      <w:tr w:rsidR="00611454" w:rsidRPr="00B07243" w14:paraId="45C55434" w14:textId="77777777" w:rsidTr="0029129B">
        <w:trPr>
          <w:cantSplit/>
          <w:jc w:val="center"/>
        </w:trPr>
        <w:tc>
          <w:tcPr>
            <w:tcW w:w="996" w:type="pct"/>
            <w:vMerge w:val="restart"/>
            <w:shd w:val="clear" w:color="auto" w:fill="auto"/>
            <w:vAlign w:val="center"/>
          </w:tcPr>
          <w:p w14:paraId="4FE91636" w14:textId="77777777" w:rsidR="00611454" w:rsidRPr="00B07243" w:rsidRDefault="00611454" w:rsidP="00B22D5B">
            <w:pPr>
              <w:rPr>
                <w:b/>
                <w:bCs/>
                <w:noProof/>
                <w:lang w:val="es-ES_tradnl"/>
              </w:rPr>
            </w:pPr>
            <w:r w:rsidRPr="00B07243">
              <w:rPr>
                <w:b/>
                <w:noProof/>
                <w:lang w:val="es-ES_tradnl"/>
              </w:rPr>
              <w:t>Antipirético</w:t>
            </w:r>
            <w:r w:rsidRPr="00B07243">
              <w:rPr>
                <w:b/>
                <w:bCs/>
                <w:noProof/>
                <w:vertAlign w:val="superscript"/>
                <w:lang w:val="es-ES_tradnl"/>
              </w:rPr>
              <w:t>*</w:t>
            </w:r>
          </w:p>
        </w:tc>
        <w:tc>
          <w:tcPr>
            <w:tcW w:w="1412" w:type="pct"/>
            <w:vMerge w:val="restart"/>
            <w:shd w:val="clear" w:color="auto" w:fill="auto"/>
            <w:vAlign w:val="center"/>
          </w:tcPr>
          <w:p w14:paraId="3C060855" w14:textId="4A21B84C" w:rsidR="00611454" w:rsidRPr="00B07243" w:rsidRDefault="00611454" w:rsidP="00B22D5B">
            <w:pPr>
              <w:rPr>
                <w:noProof/>
                <w:szCs w:val="22"/>
                <w:lang w:val="es-ES_tradnl"/>
              </w:rPr>
            </w:pPr>
            <w:r w:rsidRPr="00B07243">
              <w:rPr>
                <w:noProof/>
                <w:lang w:val="es-ES_tradnl"/>
              </w:rPr>
              <w:t>Paracetamol</w:t>
            </w:r>
            <w:r w:rsidR="00AC1708" w:rsidRPr="00B07243">
              <w:rPr>
                <w:noProof/>
                <w:lang w:val="es-ES_tradnl"/>
              </w:rPr>
              <w:t>/</w:t>
            </w:r>
            <w:r w:rsidR="00345518" w:rsidRPr="00B07243">
              <w:rPr>
                <w:noProof/>
                <w:lang w:val="es-ES_tradnl"/>
              </w:rPr>
              <w:t>A</w:t>
            </w:r>
            <w:r w:rsidR="00AC1708" w:rsidRPr="00B07243">
              <w:rPr>
                <w:noProof/>
                <w:lang w:val="es-ES_tradnl"/>
              </w:rPr>
              <w:t>cetaminofeno</w:t>
            </w:r>
            <w:r w:rsidRPr="00B07243">
              <w:rPr>
                <w:noProof/>
                <w:lang w:val="es-ES_tradnl"/>
              </w:rPr>
              <w:t xml:space="preserve"> (de 650 a 1</w:t>
            </w:r>
            <w:r w:rsidR="00522EC0" w:rsidRPr="00B07243">
              <w:rPr>
                <w:noProof/>
                <w:lang w:val="es-ES_tradnl"/>
              </w:rPr>
              <w:t> </w:t>
            </w:r>
            <w:r w:rsidRPr="00B07243">
              <w:rPr>
                <w:noProof/>
                <w:lang w:val="es-ES_tradnl"/>
              </w:rPr>
              <w:t xml:space="preserve">000 mg) </w:t>
            </w:r>
          </w:p>
        </w:tc>
        <w:tc>
          <w:tcPr>
            <w:tcW w:w="1362" w:type="pct"/>
            <w:shd w:val="clear" w:color="auto" w:fill="auto"/>
            <w:vAlign w:val="center"/>
          </w:tcPr>
          <w:p w14:paraId="4E7A823D" w14:textId="77777777" w:rsidR="00611454" w:rsidRPr="00B07243" w:rsidRDefault="00611454" w:rsidP="00B22D5B">
            <w:pPr>
              <w:jc w:val="center"/>
              <w:rPr>
                <w:noProof/>
                <w:szCs w:val="22"/>
                <w:lang w:val="es-ES_tradnl"/>
              </w:rPr>
            </w:pPr>
            <w:r w:rsidRPr="00B07243">
              <w:rPr>
                <w:noProof/>
                <w:lang w:val="es-ES_tradnl"/>
              </w:rPr>
              <w:t>Intravenosa</w:t>
            </w:r>
          </w:p>
        </w:tc>
        <w:tc>
          <w:tcPr>
            <w:tcW w:w="1230" w:type="pct"/>
            <w:shd w:val="clear" w:color="auto" w:fill="auto"/>
            <w:vAlign w:val="center"/>
          </w:tcPr>
          <w:p w14:paraId="4CE34470" w14:textId="77777777" w:rsidR="00611454" w:rsidRPr="00B07243" w:rsidRDefault="00611454" w:rsidP="00B22D5B">
            <w:pPr>
              <w:jc w:val="center"/>
              <w:rPr>
                <w:noProof/>
                <w:szCs w:val="22"/>
                <w:lang w:val="es-ES_tradnl"/>
              </w:rPr>
            </w:pPr>
            <w:r w:rsidRPr="00B07243">
              <w:rPr>
                <w:noProof/>
                <w:lang w:val="es-ES_tradnl"/>
              </w:rPr>
              <w:t>De 15 a 30 minutos</w:t>
            </w:r>
          </w:p>
        </w:tc>
      </w:tr>
      <w:tr w:rsidR="00611454" w:rsidRPr="00B07243" w14:paraId="32F819E3" w14:textId="77777777" w:rsidTr="0029129B">
        <w:trPr>
          <w:cantSplit/>
          <w:jc w:val="center"/>
        </w:trPr>
        <w:tc>
          <w:tcPr>
            <w:tcW w:w="996" w:type="pct"/>
            <w:vMerge/>
            <w:tcBorders>
              <w:bottom w:val="single" w:sz="4" w:space="0" w:color="auto"/>
            </w:tcBorders>
            <w:shd w:val="clear" w:color="auto" w:fill="auto"/>
            <w:vAlign w:val="center"/>
          </w:tcPr>
          <w:p w14:paraId="3E3C2EB9" w14:textId="77777777" w:rsidR="00611454" w:rsidRPr="00B07243" w:rsidRDefault="00611454" w:rsidP="00B22D5B">
            <w:pPr>
              <w:rPr>
                <w:b/>
                <w:bCs/>
                <w:noProof/>
                <w:lang w:val="es-ES_tradnl"/>
              </w:rPr>
            </w:pPr>
          </w:p>
        </w:tc>
        <w:tc>
          <w:tcPr>
            <w:tcW w:w="1412" w:type="pct"/>
            <w:vMerge/>
            <w:tcBorders>
              <w:bottom w:val="single" w:sz="4" w:space="0" w:color="auto"/>
            </w:tcBorders>
            <w:shd w:val="clear" w:color="auto" w:fill="auto"/>
            <w:vAlign w:val="center"/>
          </w:tcPr>
          <w:p w14:paraId="25D95543" w14:textId="77777777" w:rsidR="00611454" w:rsidRPr="00B07243" w:rsidRDefault="00611454" w:rsidP="00B22D5B">
            <w:pPr>
              <w:rPr>
                <w:noProof/>
                <w:szCs w:val="22"/>
                <w:lang w:val="es-ES_tradnl"/>
              </w:rPr>
            </w:pPr>
          </w:p>
        </w:tc>
        <w:tc>
          <w:tcPr>
            <w:tcW w:w="1362" w:type="pct"/>
            <w:tcBorders>
              <w:bottom w:val="single" w:sz="4" w:space="0" w:color="auto"/>
            </w:tcBorders>
            <w:shd w:val="clear" w:color="auto" w:fill="auto"/>
            <w:vAlign w:val="center"/>
          </w:tcPr>
          <w:p w14:paraId="1DA8ADF4" w14:textId="77777777" w:rsidR="00611454" w:rsidRPr="00B07243" w:rsidRDefault="00611454" w:rsidP="00B22D5B">
            <w:pPr>
              <w:jc w:val="center"/>
              <w:rPr>
                <w:noProof/>
                <w:szCs w:val="22"/>
                <w:lang w:val="es-ES_tradnl"/>
              </w:rPr>
            </w:pPr>
            <w:r w:rsidRPr="00B07243">
              <w:rPr>
                <w:noProof/>
                <w:lang w:val="es-ES_tradnl"/>
              </w:rPr>
              <w:t>Oral</w:t>
            </w:r>
          </w:p>
        </w:tc>
        <w:tc>
          <w:tcPr>
            <w:tcW w:w="1230" w:type="pct"/>
            <w:tcBorders>
              <w:bottom w:val="single" w:sz="4" w:space="0" w:color="auto"/>
            </w:tcBorders>
            <w:shd w:val="clear" w:color="auto" w:fill="auto"/>
            <w:vAlign w:val="center"/>
          </w:tcPr>
          <w:p w14:paraId="6B262F79" w14:textId="77777777" w:rsidR="00611454" w:rsidRPr="00B07243" w:rsidDel="00351B69" w:rsidRDefault="00611454" w:rsidP="00B22D5B">
            <w:pPr>
              <w:jc w:val="center"/>
              <w:rPr>
                <w:noProof/>
                <w:szCs w:val="22"/>
                <w:lang w:val="es-ES_tradnl"/>
              </w:rPr>
            </w:pPr>
            <w:r w:rsidRPr="00B07243">
              <w:rPr>
                <w:noProof/>
                <w:lang w:val="es-ES_tradnl"/>
              </w:rPr>
              <w:t>De 30 a 60 minutos</w:t>
            </w:r>
          </w:p>
        </w:tc>
      </w:tr>
      <w:tr w:rsidR="00611454" w:rsidRPr="00B07243" w14:paraId="50D3D12B" w14:textId="77777777" w:rsidTr="0029129B">
        <w:trPr>
          <w:cantSplit/>
          <w:jc w:val="center"/>
        </w:trPr>
        <w:tc>
          <w:tcPr>
            <w:tcW w:w="996" w:type="pct"/>
            <w:shd w:val="clear" w:color="auto" w:fill="auto"/>
            <w:vAlign w:val="center"/>
          </w:tcPr>
          <w:p w14:paraId="7305E6B7" w14:textId="77777777" w:rsidR="00611454" w:rsidRPr="00B07243" w:rsidRDefault="00611454" w:rsidP="00B22D5B">
            <w:pPr>
              <w:rPr>
                <w:b/>
                <w:bCs/>
                <w:noProof/>
                <w:lang w:val="es-ES_tradnl"/>
              </w:rPr>
            </w:pPr>
            <w:r w:rsidRPr="00B07243">
              <w:rPr>
                <w:b/>
                <w:noProof/>
                <w:lang w:val="es-ES_tradnl"/>
              </w:rPr>
              <w:t>Glucocorticoide</w:t>
            </w:r>
            <w:r w:rsidRPr="00B07243">
              <w:rPr>
                <w:b/>
                <w:bCs/>
                <w:noProof/>
                <w:vertAlign w:val="superscript"/>
                <w:lang w:val="es-ES_tradnl"/>
              </w:rPr>
              <w:t>‡</w:t>
            </w:r>
          </w:p>
        </w:tc>
        <w:tc>
          <w:tcPr>
            <w:tcW w:w="1412" w:type="pct"/>
            <w:shd w:val="clear" w:color="auto" w:fill="auto"/>
            <w:vAlign w:val="center"/>
          </w:tcPr>
          <w:p w14:paraId="4470DEBC" w14:textId="6D3D4F18" w:rsidR="00611454" w:rsidRPr="00B07243" w:rsidRDefault="00611454" w:rsidP="00B22D5B">
            <w:pPr>
              <w:rPr>
                <w:noProof/>
                <w:szCs w:val="22"/>
                <w:lang w:val="es-ES_tradnl"/>
              </w:rPr>
            </w:pPr>
            <w:r w:rsidRPr="00B07243">
              <w:rPr>
                <w:noProof/>
                <w:lang w:val="es-ES_tradnl"/>
              </w:rPr>
              <w:t>Dexametasona (20 mg) o equivalente</w:t>
            </w:r>
          </w:p>
        </w:tc>
        <w:tc>
          <w:tcPr>
            <w:tcW w:w="1362" w:type="pct"/>
            <w:shd w:val="clear" w:color="auto" w:fill="auto"/>
            <w:vAlign w:val="center"/>
          </w:tcPr>
          <w:p w14:paraId="391DADA3" w14:textId="77777777" w:rsidR="00611454" w:rsidRPr="00B07243" w:rsidRDefault="00611454" w:rsidP="00B22D5B">
            <w:pPr>
              <w:jc w:val="center"/>
              <w:rPr>
                <w:noProof/>
                <w:szCs w:val="22"/>
                <w:vertAlign w:val="superscript"/>
                <w:lang w:val="es-ES_tradnl"/>
              </w:rPr>
            </w:pPr>
            <w:r w:rsidRPr="00B07243">
              <w:rPr>
                <w:noProof/>
                <w:lang w:val="es-ES_tradnl"/>
              </w:rPr>
              <w:t>Intravenosa</w:t>
            </w:r>
          </w:p>
        </w:tc>
        <w:tc>
          <w:tcPr>
            <w:tcW w:w="1230" w:type="pct"/>
            <w:shd w:val="clear" w:color="auto" w:fill="auto"/>
            <w:vAlign w:val="center"/>
          </w:tcPr>
          <w:p w14:paraId="429B09CD" w14:textId="5B62CEA2" w:rsidR="00611454" w:rsidRPr="00B07243" w:rsidRDefault="00611454" w:rsidP="00B22D5B">
            <w:pPr>
              <w:jc w:val="center"/>
              <w:rPr>
                <w:noProof/>
                <w:szCs w:val="22"/>
                <w:lang w:val="es-ES_tradnl"/>
              </w:rPr>
            </w:pPr>
            <w:r w:rsidRPr="00B07243">
              <w:rPr>
                <w:noProof/>
                <w:lang w:val="es-ES_tradnl"/>
              </w:rPr>
              <w:t xml:space="preserve">De </w:t>
            </w:r>
            <w:r w:rsidR="00F33412" w:rsidRPr="00B07243">
              <w:rPr>
                <w:noProof/>
                <w:lang w:val="es-ES_tradnl"/>
              </w:rPr>
              <w:t xml:space="preserve">60 </w:t>
            </w:r>
            <w:r w:rsidRPr="00B07243">
              <w:rPr>
                <w:noProof/>
                <w:lang w:val="es-ES_tradnl"/>
              </w:rPr>
              <w:t xml:space="preserve">a </w:t>
            </w:r>
            <w:r w:rsidR="00F33412" w:rsidRPr="00B07243">
              <w:rPr>
                <w:noProof/>
                <w:lang w:val="es-ES_tradnl"/>
              </w:rPr>
              <w:t>120</w:t>
            </w:r>
            <w:r w:rsidRPr="00B07243">
              <w:rPr>
                <w:noProof/>
                <w:lang w:val="es-ES_tradnl"/>
              </w:rPr>
              <w:t> minutos</w:t>
            </w:r>
          </w:p>
        </w:tc>
      </w:tr>
      <w:tr w:rsidR="00611454" w:rsidRPr="00B07243" w14:paraId="42A7A4D6" w14:textId="77777777" w:rsidTr="0029129B">
        <w:trPr>
          <w:cantSplit/>
          <w:jc w:val="center"/>
        </w:trPr>
        <w:tc>
          <w:tcPr>
            <w:tcW w:w="996" w:type="pct"/>
            <w:shd w:val="clear" w:color="auto" w:fill="auto"/>
            <w:vAlign w:val="center"/>
          </w:tcPr>
          <w:p w14:paraId="7D067CAE" w14:textId="577FC6A7" w:rsidR="00611454" w:rsidRPr="00B07243" w:rsidRDefault="00611454" w:rsidP="00B22D5B">
            <w:pPr>
              <w:rPr>
                <w:b/>
                <w:noProof/>
                <w:lang w:val="es-ES_tradnl"/>
              </w:rPr>
            </w:pPr>
            <w:r w:rsidRPr="00B07243">
              <w:rPr>
                <w:b/>
                <w:bCs/>
                <w:noProof/>
                <w:lang w:val="es-ES_tradnl"/>
              </w:rPr>
              <w:t>Glucocorticoide</w:t>
            </w:r>
            <w:r w:rsidRPr="00B07243">
              <w:rPr>
                <w:noProof/>
                <w:szCs w:val="22"/>
                <w:vertAlign w:val="superscript"/>
                <w:lang w:val="es-ES_tradnl"/>
              </w:rPr>
              <w:t>+</w:t>
            </w:r>
          </w:p>
        </w:tc>
        <w:tc>
          <w:tcPr>
            <w:tcW w:w="1412" w:type="pct"/>
            <w:shd w:val="clear" w:color="auto" w:fill="auto"/>
            <w:vAlign w:val="center"/>
          </w:tcPr>
          <w:p w14:paraId="7CEA0C4E" w14:textId="0DD5420E" w:rsidR="00611454" w:rsidRPr="00B07243" w:rsidRDefault="00611454" w:rsidP="00B22D5B">
            <w:pPr>
              <w:rPr>
                <w:noProof/>
                <w:lang w:val="es-ES_tradnl"/>
              </w:rPr>
            </w:pPr>
            <w:r w:rsidRPr="00B07243">
              <w:rPr>
                <w:noProof/>
                <w:lang w:val="es-ES_tradnl"/>
              </w:rPr>
              <w:t>Dexametasona (10 mg) o equivalente</w:t>
            </w:r>
          </w:p>
        </w:tc>
        <w:tc>
          <w:tcPr>
            <w:tcW w:w="1362" w:type="pct"/>
            <w:shd w:val="clear" w:color="auto" w:fill="auto"/>
            <w:vAlign w:val="center"/>
          </w:tcPr>
          <w:p w14:paraId="39E6F829" w14:textId="1C880911" w:rsidR="00611454" w:rsidRPr="00B07243" w:rsidRDefault="00611454" w:rsidP="00B22D5B">
            <w:pPr>
              <w:jc w:val="center"/>
              <w:rPr>
                <w:noProof/>
                <w:lang w:val="es-ES_tradnl"/>
              </w:rPr>
            </w:pPr>
            <w:r w:rsidRPr="00B07243">
              <w:rPr>
                <w:noProof/>
                <w:lang w:val="es-ES_tradnl"/>
              </w:rPr>
              <w:t>Intravenosa</w:t>
            </w:r>
          </w:p>
        </w:tc>
        <w:tc>
          <w:tcPr>
            <w:tcW w:w="1230" w:type="pct"/>
            <w:shd w:val="clear" w:color="auto" w:fill="auto"/>
            <w:vAlign w:val="center"/>
          </w:tcPr>
          <w:p w14:paraId="6CCAFF0E" w14:textId="3707A78F" w:rsidR="00611454" w:rsidRPr="00B07243" w:rsidRDefault="00611454" w:rsidP="00B22D5B">
            <w:pPr>
              <w:jc w:val="center"/>
              <w:rPr>
                <w:noProof/>
                <w:lang w:val="es-ES_tradnl"/>
              </w:rPr>
            </w:pPr>
            <w:r w:rsidRPr="00B07243">
              <w:rPr>
                <w:noProof/>
                <w:lang w:val="es-ES_tradnl"/>
              </w:rPr>
              <w:t>De 45 a 60 minutos</w:t>
            </w:r>
          </w:p>
        </w:tc>
      </w:tr>
      <w:tr w:rsidR="00611454" w:rsidRPr="00B07243" w14:paraId="13053F8A" w14:textId="77777777" w:rsidTr="0029129B">
        <w:trPr>
          <w:cantSplit/>
          <w:jc w:val="center"/>
        </w:trPr>
        <w:tc>
          <w:tcPr>
            <w:tcW w:w="5000" w:type="pct"/>
            <w:gridSpan w:val="4"/>
            <w:tcBorders>
              <w:left w:val="nil"/>
              <w:bottom w:val="nil"/>
              <w:right w:val="nil"/>
            </w:tcBorders>
            <w:shd w:val="clear" w:color="auto" w:fill="auto"/>
            <w:vAlign w:val="center"/>
          </w:tcPr>
          <w:p w14:paraId="690C3456" w14:textId="77777777" w:rsidR="00611454" w:rsidRPr="00B07243" w:rsidRDefault="00611454" w:rsidP="00B22D5B">
            <w:pPr>
              <w:ind w:left="284" w:hanging="284"/>
              <w:rPr>
                <w:noProof/>
                <w:sz w:val="18"/>
                <w:szCs w:val="18"/>
                <w:lang w:val="es-ES_tradnl"/>
              </w:rPr>
            </w:pPr>
            <w:r w:rsidRPr="00B07243">
              <w:rPr>
                <w:noProof/>
                <w:sz w:val="18"/>
                <w:lang w:val="es-ES_tradnl"/>
              </w:rPr>
              <w:t>*</w:t>
            </w:r>
            <w:r w:rsidRPr="00B07243">
              <w:rPr>
                <w:noProof/>
                <w:sz w:val="18"/>
                <w:szCs w:val="18"/>
                <w:lang w:val="es-ES_tradnl"/>
              </w:rPr>
              <w:tab/>
            </w:r>
            <w:r w:rsidRPr="00B07243">
              <w:rPr>
                <w:noProof/>
                <w:sz w:val="18"/>
                <w:lang w:val="es-ES_tradnl"/>
              </w:rPr>
              <w:t>Requerido en todas las dosis.</w:t>
            </w:r>
          </w:p>
          <w:p w14:paraId="6D0FA216" w14:textId="719F6AA6" w:rsidR="00611454" w:rsidRPr="00B07243" w:rsidRDefault="00611454" w:rsidP="00B22D5B">
            <w:pPr>
              <w:ind w:left="284" w:hanging="284"/>
              <w:rPr>
                <w:noProof/>
                <w:sz w:val="18"/>
                <w:lang w:val="es-ES_tradnl"/>
              </w:rPr>
            </w:pPr>
            <w:r w:rsidRPr="00B07243">
              <w:rPr>
                <w:noProof/>
                <w:sz w:val="18"/>
                <w:lang w:val="es-ES_tradnl"/>
              </w:rPr>
              <w:t>‡</w:t>
            </w:r>
            <w:r w:rsidRPr="00B07243">
              <w:rPr>
                <w:noProof/>
                <w:sz w:val="18"/>
                <w:szCs w:val="18"/>
                <w:lang w:val="es-ES_tradnl"/>
              </w:rPr>
              <w:tab/>
            </w:r>
            <w:r w:rsidRPr="00B07243">
              <w:rPr>
                <w:noProof/>
                <w:sz w:val="18"/>
                <w:lang w:val="es-ES_tradnl"/>
              </w:rPr>
              <w:t>Requerido en la dosis inicial (día 1 de la semana 1) o en la siguiente dosis posterior en caso de RRP</w:t>
            </w:r>
            <w:r w:rsidR="00522EC0" w:rsidRPr="00B07243">
              <w:rPr>
                <w:noProof/>
                <w:sz w:val="18"/>
                <w:lang w:val="es-ES_tradnl"/>
              </w:rPr>
              <w:t>.</w:t>
            </w:r>
          </w:p>
          <w:p w14:paraId="1440BFA8" w14:textId="0B4158BE" w:rsidR="00611454" w:rsidRPr="00B07243" w:rsidRDefault="00611454" w:rsidP="00B22D5B">
            <w:pPr>
              <w:ind w:left="284" w:hanging="284"/>
              <w:rPr>
                <w:noProof/>
                <w:sz w:val="18"/>
                <w:szCs w:val="22"/>
                <w:lang w:val="es-ES_tradnl"/>
              </w:rPr>
            </w:pPr>
            <w:r w:rsidRPr="00B07243">
              <w:rPr>
                <w:noProof/>
                <w:szCs w:val="22"/>
                <w:vertAlign w:val="superscript"/>
                <w:lang w:val="es-ES_tradnl"/>
              </w:rPr>
              <w:t>+</w:t>
            </w:r>
            <w:r w:rsidRPr="00B07243">
              <w:rPr>
                <w:noProof/>
                <w:lang w:val="es-ES_tradnl"/>
              </w:rPr>
              <w:tab/>
            </w:r>
            <w:r w:rsidRPr="00B07243">
              <w:rPr>
                <w:noProof/>
                <w:sz w:val="18"/>
                <w:szCs w:val="18"/>
                <w:lang w:val="es-ES_tradnl"/>
              </w:rPr>
              <w:t>Requerido en la segunda dosis (día</w:t>
            </w:r>
            <w:r w:rsidR="00522EC0" w:rsidRPr="00B07243">
              <w:rPr>
                <w:noProof/>
                <w:sz w:val="18"/>
                <w:szCs w:val="18"/>
                <w:lang w:val="es-ES_tradnl"/>
              </w:rPr>
              <w:t> </w:t>
            </w:r>
            <w:r w:rsidRPr="00B07243">
              <w:rPr>
                <w:noProof/>
                <w:sz w:val="18"/>
                <w:szCs w:val="18"/>
                <w:lang w:val="es-ES_tradnl"/>
              </w:rPr>
              <w:t>2 de la semana 1)</w:t>
            </w:r>
            <w:r w:rsidRPr="00B07243">
              <w:rPr>
                <w:noProof/>
                <w:sz w:val="18"/>
                <w:lang w:val="es-ES_tradnl"/>
              </w:rPr>
              <w:t>; opcional para las dosis posteriores.</w:t>
            </w:r>
          </w:p>
        </w:tc>
      </w:tr>
    </w:tbl>
    <w:p w14:paraId="62686674" w14:textId="77777777" w:rsidR="00215987" w:rsidRPr="00B07243" w:rsidRDefault="00215987" w:rsidP="00B22D5B">
      <w:pPr>
        <w:rPr>
          <w:noProof/>
          <w:szCs w:val="22"/>
          <w:lang w:val="es-ES_tradnl"/>
        </w:rPr>
      </w:pPr>
    </w:p>
    <w:p w14:paraId="5A2F6B65" w14:textId="77777777" w:rsidR="003B3AD2" w:rsidRPr="00B07243" w:rsidRDefault="003B3AD2" w:rsidP="00B22D5B">
      <w:pPr>
        <w:keepNext/>
        <w:rPr>
          <w:iCs/>
          <w:noProof/>
          <w:szCs w:val="22"/>
          <w:u w:val="single"/>
          <w:lang w:val="es-ES_tradnl"/>
        </w:rPr>
      </w:pPr>
      <w:r w:rsidRPr="00B07243">
        <w:rPr>
          <w:iCs/>
          <w:noProof/>
          <w:u w:val="single"/>
          <w:lang w:val="es-ES_tradnl"/>
        </w:rPr>
        <w:t>Poblaciones especiales</w:t>
      </w:r>
    </w:p>
    <w:p w14:paraId="6837FA2D" w14:textId="77777777" w:rsidR="003B3AD2" w:rsidRPr="00B07243" w:rsidRDefault="003B3AD2" w:rsidP="00B22D5B">
      <w:pPr>
        <w:keepNext/>
        <w:rPr>
          <w:noProof/>
          <w:lang w:val="es-ES_tradnl"/>
        </w:rPr>
      </w:pPr>
    </w:p>
    <w:p w14:paraId="46856D2F" w14:textId="77777777" w:rsidR="00812D16" w:rsidRPr="00B07243" w:rsidRDefault="00812D16" w:rsidP="00B22D5B">
      <w:pPr>
        <w:keepNext/>
        <w:rPr>
          <w:i/>
          <w:noProof/>
          <w:u w:val="single"/>
          <w:lang w:val="es-ES_tradnl"/>
        </w:rPr>
      </w:pPr>
      <w:r w:rsidRPr="00B07243">
        <w:rPr>
          <w:i/>
          <w:noProof/>
          <w:u w:val="single"/>
          <w:lang w:val="es-ES_tradnl"/>
        </w:rPr>
        <w:t>Población pediátrica</w:t>
      </w:r>
    </w:p>
    <w:p w14:paraId="07BA7FF1" w14:textId="77777777" w:rsidR="009B4DC3" w:rsidRPr="00B07243" w:rsidRDefault="00CB5685" w:rsidP="00B22D5B">
      <w:pPr>
        <w:rPr>
          <w:noProof/>
          <w:szCs w:val="22"/>
          <w:lang w:val="es-ES_tradnl"/>
        </w:rPr>
      </w:pPr>
      <w:r w:rsidRPr="00B07243">
        <w:rPr>
          <w:noProof/>
          <w:lang w:val="es-ES_tradnl"/>
        </w:rPr>
        <w:t xml:space="preserve">No existe un uso relevante </w:t>
      </w:r>
      <w:r w:rsidR="00272D27" w:rsidRPr="00B07243">
        <w:rPr>
          <w:noProof/>
          <w:lang w:val="es-ES_tradnl"/>
        </w:rPr>
        <w:t xml:space="preserve">de </w:t>
      </w:r>
      <w:r w:rsidR="00A9259D" w:rsidRPr="00B07243">
        <w:rPr>
          <w:noProof/>
          <w:lang w:val="es-ES_tradnl"/>
        </w:rPr>
        <w:t>amivantamab en la población pediátrica para el tratamiento del cáncer de pulmón no microcítico.</w:t>
      </w:r>
    </w:p>
    <w:p w14:paraId="18CAE831" w14:textId="77777777" w:rsidR="007C421B" w:rsidRPr="00B07243" w:rsidRDefault="007C421B" w:rsidP="00B22D5B">
      <w:pPr>
        <w:autoSpaceDE w:val="0"/>
        <w:autoSpaceDN w:val="0"/>
        <w:adjustRightInd w:val="0"/>
        <w:rPr>
          <w:noProof/>
          <w:szCs w:val="22"/>
          <w:lang w:val="es-ES_tradnl"/>
        </w:rPr>
      </w:pPr>
    </w:p>
    <w:p w14:paraId="3B3A56A6" w14:textId="77777777" w:rsidR="007C421B" w:rsidRPr="00B07243" w:rsidRDefault="007C421B" w:rsidP="00B22D5B">
      <w:pPr>
        <w:keepNext/>
        <w:rPr>
          <w:i/>
          <w:noProof/>
          <w:u w:val="single"/>
          <w:lang w:val="es-ES_tradnl"/>
        </w:rPr>
      </w:pPr>
      <w:r w:rsidRPr="00B07243">
        <w:rPr>
          <w:i/>
          <w:noProof/>
          <w:u w:val="single"/>
          <w:lang w:val="es-ES_tradnl"/>
        </w:rPr>
        <w:lastRenderedPageBreak/>
        <w:t>Personas de edad avanzada</w:t>
      </w:r>
    </w:p>
    <w:p w14:paraId="481AF6A5" w14:textId="10DC5EC2" w:rsidR="009B4DC3" w:rsidRPr="00B07243" w:rsidRDefault="007C421B" w:rsidP="00B22D5B">
      <w:pPr>
        <w:rPr>
          <w:noProof/>
          <w:lang w:val="es-ES_tradnl"/>
        </w:rPr>
      </w:pPr>
      <w:r w:rsidRPr="00B07243">
        <w:rPr>
          <w:noProof/>
          <w:lang w:val="es-ES_tradnl"/>
        </w:rPr>
        <w:t xml:space="preserve">No es necesario ajustar la dosis (ver </w:t>
      </w:r>
      <w:r w:rsidR="00491A3D" w:rsidRPr="00B07243">
        <w:rPr>
          <w:noProof/>
          <w:lang w:val="es-ES_tradnl"/>
        </w:rPr>
        <w:t>las secciones</w:t>
      </w:r>
      <w:r w:rsidR="00CF05F6">
        <w:rPr>
          <w:noProof/>
          <w:lang w:val="es-ES_tradnl"/>
        </w:rPr>
        <w:t> </w:t>
      </w:r>
      <w:r w:rsidR="00EF1ED8" w:rsidRPr="00B07243">
        <w:rPr>
          <w:noProof/>
          <w:lang w:val="es-ES_tradnl"/>
        </w:rPr>
        <w:t>4.8, 5.1</w:t>
      </w:r>
      <w:r w:rsidR="006B1681" w:rsidRPr="00B07243">
        <w:rPr>
          <w:noProof/>
          <w:lang w:val="es-ES_tradnl"/>
        </w:rPr>
        <w:t xml:space="preserve"> y</w:t>
      </w:r>
      <w:r w:rsidR="00EF1ED8" w:rsidRPr="00B07243">
        <w:rPr>
          <w:noProof/>
          <w:lang w:val="es-ES_tradnl"/>
        </w:rPr>
        <w:t xml:space="preserve"> </w:t>
      </w:r>
      <w:r w:rsidRPr="00B07243">
        <w:rPr>
          <w:noProof/>
          <w:lang w:val="es-ES_tradnl"/>
        </w:rPr>
        <w:t>5.2).</w:t>
      </w:r>
    </w:p>
    <w:p w14:paraId="4D74F7B3" w14:textId="77777777" w:rsidR="007C421B" w:rsidRPr="00B07243" w:rsidRDefault="007C421B" w:rsidP="00B22D5B">
      <w:pPr>
        <w:rPr>
          <w:bCs/>
          <w:i/>
          <w:iCs/>
          <w:noProof/>
          <w:szCs w:val="22"/>
          <w:lang w:val="es-ES_tradnl"/>
        </w:rPr>
      </w:pPr>
    </w:p>
    <w:p w14:paraId="1B4F6D1D" w14:textId="77777777" w:rsidR="007C421B" w:rsidRPr="00B07243" w:rsidRDefault="007C421B" w:rsidP="00B22D5B">
      <w:pPr>
        <w:keepNext/>
        <w:rPr>
          <w:i/>
          <w:noProof/>
          <w:u w:val="single"/>
          <w:lang w:val="es-ES_tradnl"/>
        </w:rPr>
      </w:pPr>
      <w:r w:rsidRPr="00B07243">
        <w:rPr>
          <w:i/>
          <w:noProof/>
          <w:u w:val="single"/>
          <w:lang w:val="es-ES_tradnl"/>
        </w:rPr>
        <w:t>Insuficiencia renal</w:t>
      </w:r>
    </w:p>
    <w:p w14:paraId="5119B844" w14:textId="712C013B" w:rsidR="007C421B" w:rsidRPr="00B07243" w:rsidRDefault="007C421B" w:rsidP="00673E83">
      <w:pPr>
        <w:rPr>
          <w:bCs/>
          <w:noProof/>
          <w:szCs w:val="22"/>
          <w:lang w:val="es-ES_tradnl"/>
        </w:rPr>
      </w:pPr>
      <w:r w:rsidRPr="00B07243">
        <w:rPr>
          <w:noProof/>
          <w:lang w:val="es-ES_tradnl"/>
        </w:rPr>
        <w:t>No se han realizado estudios formales de amivantamab en pacientes con insuficiencia renal. Sobre la base de los análisis farmacocinéticos (</w:t>
      </w:r>
      <w:r w:rsidR="001C5F09" w:rsidRPr="00B07243">
        <w:rPr>
          <w:noProof/>
          <w:lang w:val="es-ES_tradnl"/>
        </w:rPr>
        <w:t>PK</w:t>
      </w:r>
      <w:r w:rsidRPr="00B07243">
        <w:rPr>
          <w:noProof/>
          <w:lang w:val="es-ES_tradnl"/>
        </w:rPr>
        <w:t xml:space="preserve">) </w:t>
      </w:r>
      <w:r w:rsidR="004A0D89">
        <w:rPr>
          <w:noProof/>
          <w:lang w:val="es-ES_tradnl"/>
        </w:rPr>
        <w:t>poblacionales</w:t>
      </w:r>
      <w:r w:rsidRPr="00B07243">
        <w:rPr>
          <w:noProof/>
          <w:lang w:val="es-ES_tradnl"/>
        </w:rPr>
        <w:t>, no es necesario un ajuste de la dosis en pacientes con insuficiencia renal leve o moderada. Se requiere precaución en pacientes con insuficiencia renal grave, ya que amivantamab no se ha estudiado en esta población de pacientes (ver</w:t>
      </w:r>
      <w:r w:rsidR="006378FB" w:rsidRPr="00B07243">
        <w:rPr>
          <w:noProof/>
          <w:lang w:val="es-ES_tradnl"/>
        </w:rPr>
        <w:t> </w:t>
      </w:r>
      <w:r w:rsidRPr="00B07243">
        <w:rPr>
          <w:noProof/>
          <w:lang w:val="es-ES_tradnl"/>
        </w:rPr>
        <w:t xml:space="preserve">sección 5.2). Si se inicia el tratamiento, se debe supervisar a los pacientes para detectar reacciones adversas </w:t>
      </w:r>
      <w:r w:rsidR="00C451DD" w:rsidRPr="00B07243">
        <w:rPr>
          <w:noProof/>
          <w:lang w:val="es-ES_tradnl"/>
        </w:rPr>
        <w:t>que requieran</w:t>
      </w:r>
      <w:r w:rsidRPr="00B07243">
        <w:rPr>
          <w:noProof/>
          <w:lang w:val="es-ES_tradnl"/>
        </w:rPr>
        <w:t xml:space="preserve"> modificaciones de la dosis según las recomendaciones anteriores.</w:t>
      </w:r>
    </w:p>
    <w:p w14:paraId="62BEF486" w14:textId="77777777" w:rsidR="007C421B" w:rsidRPr="00B07243" w:rsidRDefault="007C421B" w:rsidP="00B22D5B">
      <w:pPr>
        <w:rPr>
          <w:bCs/>
          <w:i/>
          <w:iCs/>
          <w:noProof/>
          <w:szCs w:val="22"/>
          <w:lang w:val="es-ES_tradnl"/>
        </w:rPr>
      </w:pPr>
    </w:p>
    <w:p w14:paraId="52B7A121" w14:textId="77777777" w:rsidR="007C421B" w:rsidRPr="00B07243" w:rsidRDefault="007C421B" w:rsidP="00B22D5B">
      <w:pPr>
        <w:keepNext/>
        <w:rPr>
          <w:i/>
          <w:noProof/>
          <w:u w:val="single"/>
          <w:lang w:val="es-ES_tradnl"/>
        </w:rPr>
      </w:pPr>
      <w:r w:rsidRPr="00B07243">
        <w:rPr>
          <w:i/>
          <w:noProof/>
          <w:u w:val="single"/>
          <w:lang w:val="es-ES_tradnl"/>
        </w:rPr>
        <w:t>Insuficiencia hepática</w:t>
      </w:r>
    </w:p>
    <w:p w14:paraId="69AD50C4" w14:textId="40381C96" w:rsidR="007C421B" w:rsidRPr="00B07243" w:rsidRDefault="007C421B" w:rsidP="00673E83">
      <w:pPr>
        <w:rPr>
          <w:bCs/>
          <w:noProof/>
          <w:szCs w:val="22"/>
          <w:lang w:val="es-ES_tradnl"/>
        </w:rPr>
      </w:pPr>
      <w:r w:rsidRPr="00B07243">
        <w:rPr>
          <w:noProof/>
          <w:lang w:val="es-ES_tradnl"/>
        </w:rPr>
        <w:t xml:space="preserve">No se han realizado estudios formales de amivantamab en pacientes con insuficiencia hepática. Sobre la base de los análisis </w:t>
      </w:r>
      <w:r w:rsidR="001C5F09" w:rsidRPr="00B07243">
        <w:rPr>
          <w:noProof/>
          <w:lang w:val="es-ES_tradnl"/>
        </w:rPr>
        <w:t>PK</w:t>
      </w:r>
      <w:r w:rsidRPr="00B07243">
        <w:rPr>
          <w:noProof/>
          <w:lang w:val="es-ES_tradnl"/>
        </w:rPr>
        <w:t xml:space="preserve"> </w:t>
      </w:r>
      <w:r w:rsidR="004A0D89">
        <w:rPr>
          <w:noProof/>
          <w:lang w:val="es-ES_tradnl"/>
        </w:rPr>
        <w:t>poblacionales</w:t>
      </w:r>
      <w:r w:rsidRPr="00B07243">
        <w:rPr>
          <w:noProof/>
          <w:lang w:val="es-ES_tradnl"/>
        </w:rPr>
        <w:t xml:space="preserve">, no es necesario un ajuste de la dosis en pacientes con insuficiencia hepática leve. Se requiere precaución en pacientes con insuficiencia hepática moderada o grave, ya que amivantamab no se ha estudiado en esta población de pacientes (ver sección 5.2). Si se inicia el tratamiento, se debe supervisar a los pacientes para detectar reacciones adversas </w:t>
      </w:r>
      <w:r w:rsidR="00C451DD" w:rsidRPr="00B07243">
        <w:rPr>
          <w:noProof/>
          <w:lang w:val="es-ES_tradnl"/>
        </w:rPr>
        <w:t>que requieran</w:t>
      </w:r>
      <w:r w:rsidRPr="00B07243">
        <w:rPr>
          <w:noProof/>
          <w:lang w:val="es-ES_tradnl"/>
        </w:rPr>
        <w:t xml:space="preserve"> modificaciones de la dosis según las recomendaciones anteriores.</w:t>
      </w:r>
    </w:p>
    <w:p w14:paraId="390070FB" w14:textId="77777777" w:rsidR="007C421B" w:rsidRPr="00B07243" w:rsidRDefault="007C421B" w:rsidP="00B22D5B">
      <w:pPr>
        <w:autoSpaceDE w:val="0"/>
        <w:autoSpaceDN w:val="0"/>
        <w:adjustRightInd w:val="0"/>
        <w:rPr>
          <w:bCs/>
          <w:i/>
          <w:noProof/>
          <w:szCs w:val="22"/>
          <w:lang w:val="es-ES_tradnl"/>
        </w:rPr>
      </w:pPr>
    </w:p>
    <w:p w14:paraId="60FB17BC" w14:textId="77777777" w:rsidR="00812D16" w:rsidRPr="00B07243" w:rsidRDefault="00812D16" w:rsidP="00B22D5B">
      <w:pPr>
        <w:keepNext/>
        <w:rPr>
          <w:noProof/>
          <w:szCs w:val="22"/>
          <w:u w:val="single"/>
          <w:lang w:val="es-ES_tradnl"/>
        </w:rPr>
      </w:pPr>
      <w:r w:rsidRPr="00B07243">
        <w:rPr>
          <w:noProof/>
          <w:u w:val="single"/>
          <w:lang w:val="es-ES_tradnl"/>
        </w:rPr>
        <w:t>Forma de administración</w:t>
      </w:r>
    </w:p>
    <w:p w14:paraId="1BCA7D3D" w14:textId="72F8526A" w:rsidR="00027A12" w:rsidRPr="00B07243" w:rsidRDefault="000B23D8" w:rsidP="00B22D5B">
      <w:pPr>
        <w:rPr>
          <w:noProof/>
          <w:szCs w:val="22"/>
          <w:lang w:val="es-ES_tradnl"/>
        </w:rPr>
      </w:pPr>
      <w:r w:rsidRPr="00B07243">
        <w:rPr>
          <w:noProof/>
          <w:lang w:val="es-ES_tradnl"/>
        </w:rPr>
        <w:t xml:space="preserve">Rybrevant </w:t>
      </w:r>
      <w:r w:rsidR="00C451DD" w:rsidRPr="00B07243">
        <w:rPr>
          <w:noProof/>
          <w:lang w:val="es-ES_tradnl"/>
        </w:rPr>
        <w:t>se administra</w:t>
      </w:r>
      <w:r w:rsidRPr="00B07243">
        <w:rPr>
          <w:noProof/>
          <w:lang w:val="es-ES_tradnl"/>
        </w:rPr>
        <w:t xml:space="preserve"> por vía intravenosa. Se administra en </w:t>
      </w:r>
      <w:r w:rsidR="007802CE" w:rsidRPr="00B07243">
        <w:rPr>
          <w:noProof/>
          <w:lang w:val="es-ES_tradnl"/>
        </w:rPr>
        <w:t xml:space="preserve">perfusión </w:t>
      </w:r>
      <w:r w:rsidRPr="00B07243">
        <w:rPr>
          <w:noProof/>
          <w:lang w:val="es-ES_tradnl"/>
        </w:rPr>
        <w:t xml:space="preserve">intravenosa tras su dilución con una solución estéril de glucosa al 5 % o </w:t>
      </w:r>
      <w:r w:rsidR="001C5F09" w:rsidRPr="00B07243">
        <w:rPr>
          <w:noProof/>
          <w:lang w:val="es-ES_tradnl"/>
        </w:rPr>
        <w:t>en</w:t>
      </w:r>
      <w:r w:rsidRPr="00B07243">
        <w:rPr>
          <w:noProof/>
          <w:lang w:val="es-ES_tradnl"/>
        </w:rPr>
        <w:t xml:space="preserve"> una solución de cloruro sódico de 9 mg/ml (0,9 %). Rybrevant </w:t>
      </w:r>
      <w:r w:rsidR="00DA0E91" w:rsidRPr="00B07243">
        <w:rPr>
          <w:noProof/>
          <w:lang w:val="es-ES_tradnl"/>
        </w:rPr>
        <w:t xml:space="preserve">se </w:t>
      </w:r>
      <w:r w:rsidRPr="00B07243">
        <w:rPr>
          <w:noProof/>
          <w:lang w:val="es-ES_tradnl"/>
        </w:rPr>
        <w:t xml:space="preserve">debe administrar </w:t>
      </w:r>
      <w:r w:rsidR="00C451DD" w:rsidRPr="00B07243">
        <w:rPr>
          <w:noProof/>
          <w:lang w:val="es-ES_tradnl"/>
        </w:rPr>
        <w:t xml:space="preserve">junto con </w:t>
      </w:r>
      <w:r w:rsidRPr="00B07243">
        <w:rPr>
          <w:noProof/>
          <w:lang w:val="es-ES_tradnl"/>
        </w:rPr>
        <w:t xml:space="preserve">una </w:t>
      </w:r>
      <w:r w:rsidR="00C451DD" w:rsidRPr="00B07243">
        <w:rPr>
          <w:noProof/>
          <w:lang w:val="es-ES_tradnl"/>
        </w:rPr>
        <w:t>filtración en línea</w:t>
      </w:r>
      <w:r w:rsidRPr="00B07243">
        <w:rPr>
          <w:noProof/>
          <w:lang w:val="es-ES_tradnl"/>
        </w:rPr>
        <w:t>.</w:t>
      </w:r>
    </w:p>
    <w:p w14:paraId="42333CE4" w14:textId="77777777" w:rsidR="00027A12" w:rsidRPr="00B07243" w:rsidRDefault="00027A12" w:rsidP="00B22D5B">
      <w:pPr>
        <w:autoSpaceDE w:val="0"/>
        <w:autoSpaceDN w:val="0"/>
        <w:adjustRightInd w:val="0"/>
        <w:rPr>
          <w:noProof/>
          <w:szCs w:val="22"/>
          <w:lang w:val="es-ES_tradnl"/>
        </w:rPr>
      </w:pPr>
    </w:p>
    <w:p w14:paraId="42B3C55A" w14:textId="77777777" w:rsidR="00812D16" w:rsidRPr="00B07243" w:rsidRDefault="00580428" w:rsidP="00B22D5B">
      <w:pPr>
        <w:autoSpaceDE w:val="0"/>
        <w:autoSpaceDN w:val="0"/>
        <w:adjustRightInd w:val="0"/>
        <w:rPr>
          <w:noProof/>
          <w:szCs w:val="22"/>
          <w:lang w:val="es-ES_tradnl"/>
        </w:rPr>
      </w:pPr>
      <w:r w:rsidRPr="00B07243">
        <w:rPr>
          <w:noProof/>
          <w:lang w:val="es-ES_tradnl"/>
        </w:rPr>
        <w:t>Para consultar las instrucciones de dilución del medicamento antes de la administración, ver sección 6.6.</w:t>
      </w:r>
    </w:p>
    <w:p w14:paraId="05A6F553" w14:textId="77777777" w:rsidR="00AC7644" w:rsidRPr="00B07243" w:rsidRDefault="00AC7644" w:rsidP="00B22D5B">
      <w:pPr>
        <w:autoSpaceDE w:val="0"/>
        <w:autoSpaceDN w:val="0"/>
        <w:adjustRightInd w:val="0"/>
        <w:rPr>
          <w:noProof/>
          <w:szCs w:val="22"/>
          <w:lang w:val="es-ES_tradnl"/>
        </w:rPr>
      </w:pPr>
    </w:p>
    <w:p w14:paraId="711E2CA5" w14:textId="3182FC14" w:rsidR="00AC7644" w:rsidRPr="00B07243" w:rsidRDefault="00AC7644" w:rsidP="00B22D5B">
      <w:pPr>
        <w:keepNext/>
        <w:rPr>
          <w:i/>
          <w:noProof/>
          <w:u w:val="single"/>
          <w:lang w:val="es-ES_tradnl"/>
        </w:rPr>
      </w:pPr>
      <w:r w:rsidRPr="00B07243">
        <w:rPr>
          <w:i/>
          <w:noProof/>
          <w:u w:val="single"/>
          <w:lang w:val="es-ES_tradnl"/>
        </w:rPr>
        <w:t xml:space="preserve">Velocidad de </w:t>
      </w:r>
      <w:r w:rsidR="00601C6E" w:rsidRPr="00B07243">
        <w:rPr>
          <w:i/>
          <w:noProof/>
          <w:u w:val="single"/>
          <w:lang w:val="es-ES_tradnl"/>
        </w:rPr>
        <w:t>perfusión</w:t>
      </w:r>
    </w:p>
    <w:p w14:paraId="2DA39853" w14:textId="14029B21" w:rsidR="009B4DC3" w:rsidRPr="00B07243" w:rsidRDefault="00AC7644" w:rsidP="00B22D5B">
      <w:pPr>
        <w:rPr>
          <w:noProof/>
          <w:lang w:val="es-ES_tradnl"/>
        </w:rPr>
      </w:pPr>
      <w:r w:rsidRPr="00B07243">
        <w:rPr>
          <w:noProof/>
          <w:lang w:val="es-ES_tradnl"/>
        </w:rPr>
        <w:t xml:space="preserve">Después de la dilución, la </w:t>
      </w:r>
      <w:r w:rsidR="007802CE" w:rsidRPr="00B07243">
        <w:rPr>
          <w:noProof/>
          <w:lang w:val="es-ES_tradnl"/>
        </w:rPr>
        <w:t xml:space="preserve">perfusión </w:t>
      </w:r>
      <w:r w:rsidRPr="00B07243">
        <w:rPr>
          <w:noProof/>
          <w:lang w:val="es-ES_tradnl"/>
        </w:rPr>
        <w:t xml:space="preserve">se debe administrar por vía intravenosa a las velocidades de </w:t>
      </w:r>
      <w:r w:rsidR="007802CE" w:rsidRPr="00B07243">
        <w:rPr>
          <w:noProof/>
          <w:lang w:val="es-ES_tradnl"/>
        </w:rPr>
        <w:t xml:space="preserve">perfusión </w:t>
      </w:r>
      <w:r w:rsidRPr="00B07243">
        <w:rPr>
          <w:noProof/>
          <w:lang w:val="es-ES_tradnl"/>
        </w:rPr>
        <w:t>que se presentan en la Tabla 5</w:t>
      </w:r>
      <w:r w:rsidR="000C43DD" w:rsidRPr="00B07243">
        <w:rPr>
          <w:noProof/>
          <w:lang w:val="es-ES_tradnl"/>
        </w:rPr>
        <w:t xml:space="preserve"> o 6</w:t>
      </w:r>
      <w:r w:rsidRPr="00B07243">
        <w:rPr>
          <w:noProof/>
          <w:lang w:val="es-ES_tradnl"/>
        </w:rPr>
        <w:t xml:space="preserve"> a continuación. Debido a la frecuencia de las </w:t>
      </w:r>
      <w:r w:rsidR="00E22BD4" w:rsidRPr="00B07243">
        <w:rPr>
          <w:noProof/>
          <w:lang w:val="es-ES_tradnl"/>
        </w:rPr>
        <w:t>RRP</w:t>
      </w:r>
      <w:r w:rsidRPr="00B07243">
        <w:rPr>
          <w:noProof/>
          <w:lang w:val="es-ES_tradnl"/>
        </w:rPr>
        <w:t xml:space="preserve"> en la primera dosis, amivantamab </w:t>
      </w:r>
      <w:r w:rsidR="003A275F" w:rsidRPr="00B07243">
        <w:rPr>
          <w:noProof/>
          <w:lang w:val="es-ES_tradnl"/>
        </w:rPr>
        <w:t xml:space="preserve">se </w:t>
      </w:r>
      <w:r w:rsidRPr="00B07243">
        <w:rPr>
          <w:noProof/>
          <w:lang w:val="es-ES_tradnl"/>
        </w:rPr>
        <w:t xml:space="preserve">debe infundir por vía </w:t>
      </w:r>
      <w:r w:rsidR="001C5F09" w:rsidRPr="00B07243">
        <w:rPr>
          <w:noProof/>
          <w:lang w:val="es-ES_tradnl"/>
        </w:rPr>
        <w:t xml:space="preserve">intravenosa </w:t>
      </w:r>
      <w:r w:rsidRPr="00B07243">
        <w:rPr>
          <w:noProof/>
          <w:lang w:val="es-ES_tradnl"/>
        </w:rPr>
        <w:t xml:space="preserve">periférica en la </w:t>
      </w:r>
      <w:r w:rsidR="00FE792A" w:rsidRPr="00B07243">
        <w:rPr>
          <w:noProof/>
          <w:lang w:val="es-ES_tradnl"/>
        </w:rPr>
        <w:t>S</w:t>
      </w:r>
      <w:r w:rsidRPr="00B07243">
        <w:rPr>
          <w:noProof/>
          <w:lang w:val="es-ES_tradnl"/>
        </w:rPr>
        <w:t xml:space="preserve">emana 1 y en la </w:t>
      </w:r>
      <w:r w:rsidR="00FE792A" w:rsidRPr="00B07243">
        <w:rPr>
          <w:noProof/>
          <w:lang w:val="es-ES_tradnl"/>
        </w:rPr>
        <w:t>S</w:t>
      </w:r>
      <w:r w:rsidRPr="00B07243">
        <w:rPr>
          <w:noProof/>
          <w:lang w:val="es-ES_tradnl"/>
        </w:rPr>
        <w:t xml:space="preserve">emana 2; la </w:t>
      </w:r>
      <w:r w:rsidR="007802CE" w:rsidRPr="00B07243">
        <w:rPr>
          <w:noProof/>
          <w:lang w:val="es-ES_tradnl"/>
        </w:rPr>
        <w:t xml:space="preserve">perfusión </w:t>
      </w:r>
      <w:r w:rsidRPr="00B07243">
        <w:rPr>
          <w:noProof/>
          <w:lang w:val="es-ES_tradnl"/>
        </w:rPr>
        <w:t xml:space="preserve">por vía </w:t>
      </w:r>
      <w:r w:rsidR="001C5F09" w:rsidRPr="00B07243">
        <w:rPr>
          <w:noProof/>
          <w:lang w:val="es-ES_tradnl"/>
        </w:rPr>
        <w:t xml:space="preserve">venosa </w:t>
      </w:r>
      <w:r w:rsidRPr="00B07243">
        <w:rPr>
          <w:noProof/>
          <w:lang w:val="es-ES_tradnl"/>
        </w:rPr>
        <w:t xml:space="preserve">central </w:t>
      </w:r>
      <w:r w:rsidR="003A275F" w:rsidRPr="00B07243">
        <w:rPr>
          <w:noProof/>
          <w:lang w:val="es-ES_tradnl"/>
        </w:rPr>
        <w:t xml:space="preserve">se </w:t>
      </w:r>
      <w:r w:rsidRPr="00B07243">
        <w:rPr>
          <w:noProof/>
          <w:lang w:val="es-ES_tradnl"/>
        </w:rPr>
        <w:t xml:space="preserve">puede administrar en las semanas siguientes cuando el riesgo de </w:t>
      </w:r>
      <w:r w:rsidR="00E22BD4" w:rsidRPr="00B07243">
        <w:rPr>
          <w:noProof/>
          <w:lang w:val="es-ES_tradnl"/>
        </w:rPr>
        <w:t>RRP</w:t>
      </w:r>
      <w:r w:rsidRPr="00B07243">
        <w:rPr>
          <w:noProof/>
          <w:lang w:val="es-ES_tradnl"/>
        </w:rPr>
        <w:t xml:space="preserve"> sea menor (ver sección 6.6). Se recomienda que la primera dosis se prepare lo más cerca posible del momento de la administración para maximizar la probabilidad de completar la </w:t>
      </w:r>
      <w:r w:rsidR="007802CE" w:rsidRPr="00B07243">
        <w:rPr>
          <w:noProof/>
          <w:lang w:val="es-ES_tradnl"/>
        </w:rPr>
        <w:t xml:space="preserve">perfusión </w:t>
      </w:r>
      <w:r w:rsidRPr="00B07243">
        <w:rPr>
          <w:noProof/>
          <w:lang w:val="es-ES_tradnl"/>
        </w:rPr>
        <w:t xml:space="preserve">en caso de </w:t>
      </w:r>
      <w:r w:rsidR="00E22BD4" w:rsidRPr="00B07243">
        <w:rPr>
          <w:noProof/>
          <w:lang w:val="es-ES_tradnl"/>
        </w:rPr>
        <w:t>RRP</w:t>
      </w:r>
      <w:r w:rsidRPr="00B07243">
        <w:rPr>
          <w:noProof/>
          <w:lang w:val="es-ES_tradnl"/>
        </w:rPr>
        <w:t>.</w:t>
      </w:r>
    </w:p>
    <w:p w14:paraId="1C7B19E4" w14:textId="77777777" w:rsidR="00B54C94" w:rsidRPr="00B07243" w:rsidRDefault="00B54C94" w:rsidP="00B22D5B">
      <w:pPr>
        <w:rPr>
          <w:noProof/>
          <w:lang w:val="es-ES_tradnl"/>
        </w:rPr>
      </w:pPr>
    </w:p>
    <w:tbl>
      <w:tblPr>
        <w:tblStyle w:val="TableGrid"/>
        <w:tblW w:w="9072" w:type="dxa"/>
        <w:jc w:val="center"/>
        <w:tblLook w:val="04A0" w:firstRow="1" w:lastRow="0" w:firstColumn="1" w:lastColumn="0" w:noHBand="0" w:noVBand="1"/>
      </w:tblPr>
      <w:tblGrid>
        <w:gridCol w:w="4140"/>
        <w:gridCol w:w="1644"/>
        <w:gridCol w:w="1644"/>
        <w:gridCol w:w="1644"/>
      </w:tblGrid>
      <w:tr w:rsidR="00861A70" w:rsidRPr="00B07243" w14:paraId="51EB89E7" w14:textId="77777777" w:rsidTr="00753118">
        <w:trPr>
          <w:cantSplit/>
          <w:jc w:val="center"/>
        </w:trPr>
        <w:tc>
          <w:tcPr>
            <w:tcW w:w="9072" w:type="dxa"/>
            <w:gridSpan w:val="4"/>
            <w:tcBorders>
              <w:top w:val="nil"/>
              <w:left w:val="nil"/>
              <w:right w:val="nil"/>
            </w:tcBorders>
            <w:shd w:val="clear" w:color="auto" w:fill="auto"/>
          </w:tcPr>
          <w:p w14:paraId="6FCE2197" w14:textId="11399F14" w:rsidR="00861A70" w:rsidRPr="00B07243" w:rsidRDefault="00861A70" w:rsidP="00B22D5B">
            <w:pPr>
              <w:keepNext/>
              <w:ind w:left="1134" w:hanging="1134"/>
              <w:rPr>
                <w:b/>
                <w:bCs/>
                <w:noProof/>
                <w:lang w:val="es-ES_tradnl"/>
              </w:rPr>
            </w:pPr>
            <w:r w:rsidRPr="00B07243">
              <w:rPr>
                <w:b/>
                <w:bCs/>
                <w:noProof/>
                <w:lang w:val="es-ES_tradnl"/>
              </w:rPr>
              <w:t>Tabla 5:</w:t>
            </w:r>
            <w:r w:rsidRPr="00B07243">
              <w:rPr>
                <w:b/>
                <w:bCs/>
                <w:noProof/>
                <w:lang w:val="es-ES_tradnl"/>
              </w:rPr>
              <w:tab/>
              <w:t>Velocidad de perfusión para la administración de Rybrevant cada 3 semanas</w:t>
            </w:r>
          </w:p>
        </w:tc>
      </w:tr>
      <w:tr w:rsidR="00861A70" w:rsidRPr="00B07243" w14:paraId="7544F19A" w14:textId="77777777" w:rsidTr="00753118">
        <w:trPr>
          <w:cantSplit/>
          <w:jc w:val="center"/>
        </w:trPr>
        <w:tc>
          <w:tcPr>
            <w:tcW w:w="9072" w:type="dxa"/>
            <w:gridSpan w:val="4"/>
            <w:shd w:val="clear" w:color="auto" w:fill="auto"/>
          </w:tcPr>
          <w:p w14:paraId="2812D367" w14:textId="26B5B3C8" w:rsidR="00861A70" w:rsidRPr="00B07243" w:rsidRDefault="00861A70" w:rsidP="00B22D5B">
            <w:pPr>
              <w:jc w:val="center"/>
              <w:rPr>
                <w:b/>
                <w:noProof/>
                <w:lang w:val="es-ES_tradnl"/>
              </w:rPr>
            </w:pPr>
            <w:r w:rsidRPr="00B07243">
              <w:rPr>
                <w:b/>
                <w:noProof/>
                <w:lang w:val="es-ES_tradnl"/>
              </w:rPr>
              <w:t>Peso corporal inferior a 80 kg</w:t>
            </w:r>
          </w:p>
        </w:tc>
      </w:tr>
      <w:tr w:rsidR="00861A70" w:rsidRPr="00B07243" w14:paraId="1DA52FA6" w14:textId="77777777" w:rsidTr="00753118">
        <w:trPr>
          <w:cantSplit/>
          <w:jc w:val="center"/>
        </w:trPr>
        <w:tc>
          <w:tcPr>
            <w:tcW w:w="4140" w:type="dxa"/>
            <w:shd w:val="clear" w:color="auto" w:fill="auto"/>
          </w:tcPr>
          <w:p w14:paraId="6CE42E75" w14:textId="77777777" w:rsidR="00861A70" w:rsidRPr="00B07243" w:rsidRDefault="00861A70" w:rsidP="00B22D5B">
            <w:pPr>
              <w:keepLines/>
              <w:widowControl w:val="0"/>
              <w:rPr>
                <w:b/>
                <w:noProof/>
                <w:lang w:val="es-ES_tradnl"/>
              </w:rPr>
            </w:pPr>
            <w:r w:rsidRPr="00B07243">
              <w:rPr>
                <w:b/>
                <w:noProof/>
                <w:lang w:val="es-ES_tradnl"/>
              </w:rPr>
              <w:t>Semana</w:t>
            </w:r>
          </w:p>
        </w:tc>
        <w:tc>
          <w:tcPr>
            <w:tcW w:w="1644" w:type="dxa"/>
            <w:shd w:val="clear" w:color="auto" w:fill="auto"/>
          </w:tcPr>
          <w:p w14:paraId="08D73904" w14:textId="77777777" w:rsidR="00861A70" w:rsidRPr="00B07243" w:rsidRDefault="00861A70" w:rsidP="00B22D5B">
            <w:pPr>
              <w:keepLines/>
              <w:widowControl w:val="0"/>
              <w:jc w:val="center"/>
              <w:rPr>
                <w:b/>
                <w:noProof/>
                <w:lang w:val="es-ES_tradnl"/>
              </w:rPr>
            </w:pPr>
            <w:r w:rsidRPr="00B07243">
              <w:rPr>
                <w:b/>
                <w:noProof/>
                <w:lang w:val="es-ES_tradnl"/>
              </w:rPr>
              <w:t>Dosis</w:t>
            </w:r>
          </w:p>
          <w:p w14:paraId="43B30154" w14:textId="77777777" w:rsidR="00861A70" w:rsidRPr="00B07243" w:rsidRDefault="00861A70" w:rsidP="00B22D5B">
            <w:pPr>
              <w:keepLines/>
              <w:widowControl w:val="0"/>
              <w:jc w:val="center"/>
              <w:rPr>
                <w:b/>
                <w:noProof/>
                <w:lang w:val="es-ES_tradnl"/>
              </w:rPr>
            </w:pPr>
            <w:r w:rsidRPr="00B07243">
              <w:rPr>
                <w:b/>
                <w:noProof/>
                <w:lang w:val="es-ES_tradnl"/>
              </w:rPr>
              <w:t>(por bolsa de 250 ml)</w:t>
            </w:r>
          </w:p>
        </w:tc>
        <w:tc>
          <w:tcPr>
            <w:tcW w:w="1644" w:type="dxa"/>
            <w:shd w:val="clear" w:color="auto" w:fill="auto"/>
          </w:tcPr>
          <w:p w14:paraId="4546DA2B" w14:textId="6A988300" w:rsidR="00861A70" w:rsidRPr="00B07243" w:rsidRDefault="00861A70" w:rsidP="00B22D5B">
            <w:pPr>
              <w:keepLines/>
              <w:widowControl w:val="0"/>
              <w:jc w:val="center"/>
              <w:rPr>
                <w:b/>
                <w:noProof/>
                <w:lang w:val="es-ES_tradnl"/>
              </w:rPr>
            </w:pPr>
            <w:r w:rsidRPr="00B07243">
              <w:rPr>
                <w:b/>
                <w:noProof/>
                <w:lang w:val="es-ES_tradnl"/>
              </w:rPr>
              <w:t>Velocidad inicial de perfusión</w:t>
            </w:r>
          </w:p>
        </w:tc>
        <w:tc>
          <w:tcPr>
            <w:tcW w:w="1644" w:type="dxa"/>
            <w:shd w:val="clear" w:color="auto" w:fill="auto"/>
          </w:tcPr>
          <w:p w14:paraId="4A2C779E" w14:textId="77E694CD" w:rsidR="00861A70" w:rsidRPr="00B07243" w:rsidRDefault="00861A70" w:rsidP="00C063A3">
            <w:pPr>
              <w:jc w:val="center"/>
              <w:rPr>
                <w:b/>
                <w:noProof/>
                <w:lang w:val="es-ES_tradnl"/>
              </w:rPr>
            </w:pPr>
            <w:r w:rsidRPr="00B07243">
              <w:rPr>
                <w:b/>
                <w:noProof/>
                <w:lang w:val="es-ES_tradnl"/>
              </w:rPr>
              <w:t>Velocidad posterior de perfusión</w:t>
            </w:r>
            <w:r w:rsidRPr="00B07243">
              <w:rPr>
                <w:b/>
                <w:noProof/>
                <w:vertAlign w:val="superscript"/>
                <w:lang w:val="es-ES_tradnl"/>
              </w:rPr>
              <w:t>†</w:t>
            </w:r>
          </w:p>
        </w:tc>
      </w:tr>
      <w:tr w:rsidR="00861A70" w:rsidRPr="00B07243" w14:paraId="09DF9741" w14:textId="77777777" w:rsidTr="00753118">
        <w:trPr>
          <w:cantSplit/>
          <w:jc w:val="center"/>
        </w:trPr>
        <w:tc>
          <w:tcPr>
            <w:tcW w:w="4140" w:type="dxa"/>
            <w:shd w:val="clear" w:color="auto" w:fill="auto"/>
          </w:tcPr>
          <w:p w14:paraId="3AF8E90D" w14:textId="63E77BB3" w:rsidR="00861A70" w:rsidRPr="00B07243" w:rsidRDefault="00861A70" w:rsidP="00B22D5B">
            <w:pPr>
              <w:keepNext/>
              <w:rPr>
                <w:b/>
                <w:noProof/>
                <w:lang w:val="es-ES_tradnl"/>
              </w:rPr>
            </w:pPr>
            <w:r w:rsidRPr="00B07243">
              <w:rPr>
                <w:b/>
                <w:noProof/>
                <w:lang w:val="es-ES_tradnl"/>
              </w:rPr>
              <w:t>Semana 1 (perfusión de dosis dividida)</w:t>
            </w:r>
          </w:p>
        </w:tc>
        <w:tc>
          <w:tcPr>
            <w:tcW w:w="4932" w:type="dxa"/>
            <w:gridSpan w:val="3"/>
            <w:shd w:val="clear" w:color="auto" w:fill="auto"/>
          </w:tcPr>
          <w:p w14:paraId="7A116F16" w14:textId="77777777" w:rsidR="00861A70" w:rsidRPr="00B07243" w:rsidRDefault="00861A70" w:rsidP="00B22D5B">
            <w:pPr>
              <w:keepNext/>
              <w:jc w:val="center"/>
              <w:rPr>
                <w:b/>
                <w:noProof/>
                <w:lang w:val="es-ES_tradnl"/>
              </w:rPr>
            </w:pPr>
          </w:p>
        </w:tc>
      </w:tr>
      <w:tr w:rsidR="00861A70" w:rsidRPr="00B07243" w14:paraId="2C903195" w14:textId="77777777" w:rsidTr="00753118">
        <w:trPr>
          <w:cantSplit/>
          <w:jc w:val="center"/>
        </w:trPr>
        <w:tc>
          <w:tcPr>
            <w:tcW w:w="4140" w:type="dxa"/>
            <w:shd w:val="clear" w:color="auto" w:fill="auto"/>
          </w:tcPr>
          <w:p w14:paraId="61BA609E" w14:textId="77777777" w:rsidR="00861A70" w:rsidRPr="00B07243" w:rsidRDefault="00861A70" w:rsidP="00B22D5B">
            <w:pPr>
              <w:ind w:left="284"/>
              <w:rPr>
                <w:noProof/>
                <w:lang w:val="es-ES_tradnl"/>
              </w:rPr>
            </w:pPr>
            <w:r w:rsidRPr="00B07243">
              <w:rPr>
                <w:i/>
                <w:iCs/>
                <w:noProof/>
                <w:lang w:val="es-ES_tradnl"/>
              </w:rPr>
              <w:t>Día 1</w:t>
            </w:r>
            <w:r w:rsidRPr="00B07243">
              <w:rPr>
                <w:noProof/>
                <w:lang w:val="es-ES_tradnl"/>
              </w:rPr>
              <w:t xml:space="preserve"> de la semana 1</w:t>
            </w:r>
          </w:p>
        </w:tc>
        <w:tc>
          <w:tcPr>
            <w:tcW w:w="1644" w:type="dxa"/>
            <w:shd w:val="clear" w:color="auto" w:fill="auto"/>
          </w:tcPr>
          <w:p w14:paraId="46197C98" w14:textId="77777777" w:rsidR="00861A70" w:rsidRPr="00B07243" w:rsidRDefault="00861A70" w:rsidP="00B22D5B">
            <w:pPr>
              <w:jc w:val="center"/>
              <w:rPr>
                <w:noProof/>
                <w:lang w:val="es-ES_tradnl"/>
              </w:rPr>
            </w:pPr>
            <w:r w:rsidRPr="00B07243">
              <w:rPr>
                <w:noProof/>
                <w:lang w:val="es-ES_tradnl"/>
              </w:rPr>
              <w:t>350 mg</w:t>
            </w:r>
          </w:p>
        </w:tc>
        <w:tc>
          <w:tcPr>
            <w:tcW w:w="1644" w:type="dxa"/>
            <w:shd w:val="clear" w:color="auto" w:fill="auto"/>
          </w:tcPr>
          <w:p w14:paraId="5ACD9BF9" w14:textId="77777777" w:rsidR="00861A70" w:rsidRPr="00B07243" w:rsidRDefault="00861A70" w:rsidP="00B22D5B">
            <w:pPr>
              <w:jc w:val="center"/>
              <w:rPr>
                <w:noProof/>
                <w:lang w:val="es-ES_tradnl"/>
              </w:rPr>
            </w:pPr>
            <w:r w:rsidRPr="00B07243">
              <w:rPr>
                <w:noProof/>
                <w:lang w:val="es-ES_tradnl"/>
              </w:rPr>
              <w:t>50 ml/h</w:t>
            </w:r>
          </w:p>
        </w:tc>
        <w:tc>
          <w:tcPr>
            <w:tcW w:w="1644" w:type="dxa"/>
            <w:shd w:val="clear" w:color="auto" w:fill="auto"/>
          </w:tcPr>
          <w:p w14:paraId="1CE5879C" w14:textId="77777777" w:rsidR="00861A70" w:rsidRPr="00B07243" w:rsidRDefault="00861A70" w:rsidP="00B22D5B">
            <w:pPr>
              <w:jc w:val="center"/>
              <w:rPr>
                <w:noProof/>
                <w:lang w:val="es-ES_tradnl"/>
              </w:rPr>
            </w:pPr>
            <w:r w:rsidRPr="00B07243">
              <w:rPr>
                <w:noProof/>
                <w:lang w:val="es-ES_tradnl"/>
              </w:rPr>
              <w:t>75 ml/h</w:t>
            </w:r>
          </w:p>
        </w:tc>
      </w:tr>
      <w:tr w:rsidR="00861A70" w:rsidRPr="00B07243" w14:paraId="59C0FE3E" w14:textId="77777777" w:rsidTr="00753118">
        <w:trPr>
          <w:cantSplit/>
          <w:jc w:val="center"/>
        </w:trPr>
        <w:tc>
          <w:tcPr>
            <w:tcW w:w="4140" w:type="dxa"/>
            <w:shd w:val="clear" w:color="auto" w:fill="auto"/>
          </w:tcPr>
          <w:p w14:paraId="32CAE6AA" w14:textId="77777777" w:rsidR="00861A70" w:rsidRPr="00B07243" w:rsidRDefault="00861A70" w:rsidP="00B22D5B">
            <w:pPr>
              <w:ind w:left="284"/>
              <w:rPr>
                <w:noProof/>
                <w:szCs w:val="24"/>
                <w:lang w:val="es-ES_tradnl"/>
              </w:rPr>
            </w:pPr>
            <w:r w:rsidRPr="00B07243">
              <w:rPr>
                <w:i/>
                <w:iCs/>
                <w:noProof/>
                <w:szCs w:val="24"/>
                <w:lang w:val="es-ES_tradnl"/>
              </w:rPr>
              <w:t>Día 2</w:t>
            </w:r>
            <w:r w:rsidRPr="00B07243">
              <w:rPr>
                <w:noProof/>
                <w:szCs w:val="24"/>
                <w:lang w:val="es-ES_tradnl"/>
              </w:rPr>
              <w:t xml:space="preserve"> de la semana 1</w:t>
            </w:r>
          </w:p>
        </w:tc>
        <w:tc>
          <w:tcPr>
            <w:tcW w:w="1644" w:type="dxa"/>
            <w:shd w:val="clear" w:color="auto" w:fill="auto"/>
          </w:tcPr>
          <w:p w14:paraId="2CFFD0D0" w14:textId="77777777" w:rsidR="00861A70" w:rsidRPr="00B07243" w:rsidRDefault="00861A70" w:rsidP="00B22D5B">
            <w:pPr>
              <w:jc w:val="center"/>
              <w:rPr>
                <w:noProof/>
                <w:szCs w:val="24"/>
                <w:lang w:val="es-ES_tradnl"/>
              </w:rPr>
            </w:pPr>
            <w:r w:rsidRPr="00B07243">
              <w:rPr>
                <w:noProof/>
                <w:szCs w:val="24"/>
                <w:lang w:val="es-ES_tradnl"/>
              </w:rPr>
              <w:t>1 050 mg</w:t>
            </w:r>
          </w:p>
        </w:tc>
        <w:tc>
          <w:tcPr>
            <w:tcW w:w="1644" w:type="dxa"/>
            <w:shd w:val="clear" w:color="auto" w:fill="auto"/>
          </w:tcPr>
          <w:p w14:paraId="6CFA9938" w14:textId="77777777" w:rsidR="00861A70" w:rsidRPr="00B07243" w:rsidRDefault="00861A70" w:rsidP="00B22D5B">
            <w:pPr>
              <w:jc w:val="center"/>
              <w:rPr>
                <w:noProof/>
                <w:szCs w:val="24"/>
                <w:lang w:val="es-ES_tradnl"/>
              </w:rPr>
            </w:pPr>
            <w:r w:rsidRPr="00B07243">
              <w:rPr>
                <w:noProof/>
                <w:szCs w:val="24"/>
                <w:lang w:val="es-ES_tradnl"/>
              </w:rPr>
              <w:t>33 ml/h</w:t>
            </w:r>
          </w:p>
        </w:tc>
        <w:tc>
          <w:tcPr>
            <w:tcW w:w="1644" w:type="dxa"/>
            <w:shd w:val="clear" w:color="auto" w:fill="auto"/>
          </w:tcPr>
          <w:p w14:paraId="64D4FB7E" w14:textId="77777777" w:rsidR="00861A70" w:rsidRPr="00B07243" w:rsidRDefault="00861A70" w:rsidP="00B22D5B">
            <w:pPr>
              <w:jc w:val="center"/>
              <w:rPr>
                <w:noProof/>
                <w:szCs w:val="24"/>
                <w:lang w:val="es-ES_tradnl"/>
              </w:rPr>
            </w:pPr>
            <w:r w:rsidRPr="00B07243">
              <w:rPr>
                <w:noProof/>
                <w:szCs w:val="24"/>
                <w:lang w:val="es-ES_tradnl"/>
              </w:rPr>
              <w:t>50 ml/h</w:t>
            </w:r>
          </w:p>
        </w:tc>
      </w:tr>
      <w:tr w:rsidR="00861A70" w:rsidRPr="00B07243" w14:paraId="27F56E8D" w14:textId="77777777" w:rsidTr="00753118">
        <w:trPr>
          <w:cantSplit/>
          <w:jc w:val="center"/>
        </w:trPr>
        <w:tc>
          <w:tcPr>
            <w:tcW w:w="4140" w:type="dxa"/>
            <w:shd w:val="clear" w:color="auto" w:fill="auto"/>
          </w:tcPr>
          <w:p w14:paraId="5BE678D2" w14:textId="77777777" w:rsidR="00861A70" w:rsidRPr="00B07243" w:rsidRDefault="00861A70" w:rsidP="00B22D5B">
            <w:pPr>
              <w:rPr>
                <w:b/>
                <w:noProof/>
                <w:lang w:val="es-ES_tradnl"/>
              </w:rPr>
            </w:pPr>
            <w:r w:rsidRPr="00B07243">
              <w:rPr>
                <w:b/>
                <w:noProof/>
                <w:lang w:val="es-ES_tradnl"/>
              </w:rPr>
              <w:t>Semana 2</w:t>
            </w:r>
          </w:p>
        </w:tc>
        <w:tc>
          <w:tcPr>
            <w:tcW w:w="1644" w:type="dxa"/>
            <w:shd w:val="clear" w:color="auto" w:fill="auto"/>
          </w:tcPr>
          <w:p w14:paraId="33B60A80" w14:textId="77777777" w:rsidR="00861A70" w:rsidRPr="00B07243" w:rsidRDefault="00861A70" w:rsidP="00B22D5B">
            <w:pPr>
              <w:jc w:val="center"/>
              <w:rPr>
                <w:noProof/>
                <w:lang w:val="es-ES_tradnl"/>
              </w:rPr>
            </w:pPr>
            <w:r w:rsidRPr="00B07243">
              <w:rPr>
                <w:noProof/>
                <w:lang w:val="es-ES_tradnl"/>
              </w:rPr>
              <w:t>1 400 mg</w:t>
            </w:r>
          </w:p>
        </w:tc>
        <w:tc>
          <w:tcPr>
            <w:tcW w:w="3288" w:type="dxa"/>
            <w:gridSpan w:val="2"/>
            <w:shd w:val="clear" w:color="auto" w:fill="auto"/>
          </w:tcPr>
          <w:p w14:paraId="69BD8DCA" w14:textId="77777777" w:rsidR="00861A70" w:rsidRPr="00B07243" w:rsidRDefault="00861A70" w:rsidP="00B22D5B">
            <w:pPr>
              <w:jc w:val="center"/>
              <w:rPr>
                <w:noProof/>
                <w:lang w:val="es-ES_tradnl"/>
              </w:rPr>
            </w:pPr>
            <w:r w:rsidRPr="00B07243">
              <w:rPr>
                <w:noProof/>
                <w:lang w:val="es-ES_tradnl"/>
              </w:rPr>
              <w:t>65 ml/h</w:t>
            </w:r>
          </w:p>
        </w:tc>
      </w:tr>
      <w:tr w:rsidR="00861A70" w:rsidRPr="00B07243" w14:paraId="28FAF832" w14:textId="77777777" w:rsidTr="00753118">
        <w:trPr>
          <w:cantSplit/>
          <w:jc w:val="center"/>
        </w:trPr>
        <w:tc>
          <w:tcPr>
            <w:tcW w:w="4140" w:type="dxa"/>
            <w:shd w:val="clear" w:color="auto" w:fill="auto"/>
          </w:tcPr>
          <w:p w14:paraId="0D9EEDD8" w14:textId="77777777" w:rsidR="00861A70" w:rsidRPr="00B07243" w:rsidRDefault="00861A70" w:rsidP="00B22D5B">
            <w:pPr>
              <w:rPr>
                <w:b/>
                <w:noProof/>
                <w:lang w:val="es-ES_tradnl"/>
              </w:rPr>
            </w:pPr>
            <w:r w:rsidRPr="00B07243">
              <w:rPr>
                <w:b/>
                <w:noProof/>
                <w:lang w:val="es-ES_tradnl"/>
              </w:rPr>
              <w:t>Semana 3</w:t>
            </w:r>
          </w:p>
        </w:tc>
        <w:tc>
          <w:tcPr>
            <w:tcW w:w="1644" w:type="dxa"/>
            <w:shd w:val="clear" w:color="auto" w:fill="auto"/>
          </w:tcPr>
          <w:p w14:paraId="25172A0C" w14:textId="77777777" w:rsidR="00861A70" w:rsidRPr="00B07243" w:rsidRDefault="00861A70" w:rsidP="00B22D5B">
            <w:pPr>
              <w:jc w:val="center"/>
              <w:rPr>
                <w:noProof/>
                <w:lang w:val="es-ES_tradnl"/>
              </w:rPr>
            </w:pPr>
            <w:r w:rsidRPr="00B07243">
              <w:rPr>
                <w:noProof/>
                <w:lang w:val="es-ES_tradnl"/>
              </w:rPr>
              <w:t>1 400 mg</w:t>
            </w:r>
          </w:p>
        </w:tc>
        <w:tc>
          <w:tcPr>
            <w:tcW w:w="3288" w:type="dxa"/>
            <w:gridSpan w:val="2"/>
            <w:shd w:val="clear" w:color="auto" w:fill="auto"/>
          </w:tcPr>
          <w:p w14:paraId="04B4D924" w14:textId="77777777" w:rsidR="00861A70" w:rsidRPr="00B07243" w:rsidRDefault="00861A70" w:rsidP="00B22D5B">
            <w:pPr>
              <w:jc w:val="center"/>
              <w:rPr>
                <w:noProof/>
                <w:lang w:val="es-ES_tradnl"/>
              </w:rPr>
            </w:pPr>
            <w:r w:rsidRPr="00B07243">
              <w:rPr>
                <w:noProof/>
                <w:lang w:val="es-ES_tradnl"/>
              </w:rPr>
              <w:t>85 ml/h</w:t>
            </w:r>
          </w:p>
        </w:tc>
      </w:tr>
      <w:tr w:rsidR="00861A70" w:rsidRPr="00B07243" w14:paraId="00BBD82E" w14:textId="77777777" w:rsidTr="00753118">
        <w:trPr>
          <w:cantSplit/>
          <w:jc w:val="center"/>
        </w:trPr>
        <w:tc>
          <w:tcPr>
            <w:tcW w:w="4140" w:type="dxa"/>
            <w:shd w:val="clear" w:color="auto" w:fill="auto"/>
          </w:tcPr>
          <w:p w14:paraId="3F105FE5" w14:textId="77777777" w:rsidR="00861A70" w:rsidRPr="00B07243" w:rsidRDefault="00861A70" w:rsidP="00B22D5B">
            <w:pPr>
              <w:rPr>
                <w:noProof/>
                <w:lang w:val="es-ES_tradnl"/>
              </w:rPr>
            </w:pPr>
            <w:r w:rsidRPr="00B07243">
              <w:rPr>
                <w:b/>
                <w:noProof/>
                <w:lang w:val="es-ES_tradnl"/>
              </w:rPr>
              <w:t>Semana 4</w:t>
            </w:r>
          </w:p>
        </w:tc>
        <w:tc>
          <w:tcPr>
            <w:tcW w:w="1644" w:type="dxa"/>
            <w:shd w:val="clear" w:color="auto" w:fill="auto"/>
          </w:tcPr>
          <w:p w14:paraId="723BA3D6" w14:textId="77777777" w:rsidR="00861A70" w:rsidRPr="00B07243" w:rsidRDefault="00861A70" w:rsidP="00B22D5B">
            <w:pPr>
              <w:jc w:val="center"/>
              <w:rPr>
                <w:noProof/>
                <w:lang w:val="es-ES_tradnl"/>
              </w:rPr>
            </w:pPr>
            <w:r w:rsidRPr="00B07243">
              <w:rPr>
                <w:noProof/>
                <w:lang w:val="es-ES_tradnl"/>
              </w:rPr>
              <w:t>1 400 mg</w:t>
            </w:r>
          </w:p>
        </w:tc>
        <w:tc>
          <w:tcPr>
            <w:tcW w:w="3288" w:type="dxa"/>
            <w:gridSpan w:val="2"/>
            <w:shd w:val="clear" w:color="auto" w:fill="auto"/>
          </w:tcPr>
          <w:p w14:paraId="75094C2A" w14:textId="77777777" w:rsidR="00861A70" w:rsidRPr="00B07243" w:rsidRDefault="00861A70" w:rsidP="00B22D5B">
            <w:pPr>
              <w:jc w:val="center"/>
              <w:rPr>
                <w:noProof/>
                <w:lang w:val="es-ES_tradnl"/>
              </w:rPr>
            </w:pPr>
            <w:r w:rsidRPr="00B07243">
              <w:rPr>
                <w:noProof/>
                <w:lang w:val="es-ES_tradnl"/>
              </w:rPr>
              <w:t>125 ml/h</w:t>
            </w:r>
          </w:p>
        </w:tc>
      </w:tr>
      <w:tr w:rsidR="00861A70" w:rsidRPr="00B07243" w14:paraId="4A753D2D" w14:textId="77777777" w:rsidTr="00753118">
        <w:trPr>
          <w:cantSplit/>
          <w:jc w:val="center"/>
        </w:trPr>
        <w:tc>
          <w:tcPr>
            <w:tcW w:w="4140" w:type="dxa"/>
            <w:shd w:val="clear" w:color="auto" w:fill="auto"/>
          </w:tcPr>
          <w:p w14:paraId="416105FF" w14:textId="77777777" w:rsidR="00861A70" w:rsidRPr="00B07243" w:rsidRDefault="00861A70" w:rsidP="00B22D5B">
            <w:pPr>
              <w:rPr>
                <w:b/>
                <w:noProof/>
                <w:lang w:val="es-ES_tradnl"/>
              </w:rPr>
            </w:pPr>
            <w:r w:rsidRPr="00B07243">
              <w:rPr>
                <w:b/>
                <w:noProof/>
                <w:lang w:val="es-ES_tradnl"/>
              </w:rPr>
              <w:t>Semanas siguientes</w:t>
            </w:r>
            <w:r w:rsidRPr="00B07243">
              <w:rPr>
                <w:noProof/>
                <w:vertAlign w:val="superscript"/>
                <w:lang w:val="es-ES_tradnl"/>
              </w:rPr>
              <w:t>*</w:t>
            </w:r>
          </w:p>
        </w:tc>
        <w:tc>
          <w:tcPr>
            <w:tcW w:w="1644" w:type="dxa"/>
            <w:shd w:val="clear" w:color="auto" w:fill="auto"/>
          </w:tcPr>
          <w:p w14:paraId="422FE4B3" w14:textId="77777777" w:rsidR="00861A70" w:rsidRPr="00B07243" w:rsidRDefault="00861A70" w:rsidP="00B22D5B">
            <w:pPr>
              <w:jc w:val="center"/>
              <w:rPr>
                <w:noProof/>
                <w:lang w:val="es-ES_tradnl"/>
              </w:rPr>
            </w:pPr>
            <w:r w:rsidRPr="00B07243">
              <w:rPr>
                <w:noProof/>
                <w:lang w:val="es-ES_tradnl"/>
              </w:rPr>
              <w:t>1 750 mg</w:t>
            </w:r>
          </w:p>
        </w:tc>
        <w:tc>
          <w:tcPr>
            <w:tcW w:w="3288" w:type="dxa"/>
            <w:gridSpan w:val="2"/>
            <w:shd w:val="clear" w:color="auto" w:fill="auto"/>
          </w:tcPr>
          <w:p w14:paraId="42657CE5" w14:textId="77777777" w:rsidR="00861A70" w:rsidRPr="00B07243" w:rsidRDefault="00861A70" w:rsidP="00B22D5B">
            <w:pPr>
              <w:jc w:val="center"/>
              <w:rPr>
                <w:noProof/>
                <w:lang w:val="es-ES_tradnl"/>
              </w:rPr>
            </w:pPr>
            <w:r w:rsidRPr="00B07243">
              <w:rPr>
                <w:noProof/>
                <w:lang w:val="es-ES_tradnl"/>
              </w:rPr>
              <w:t>125 ml/h</w:t>
            </w:r>
          </w:p>
        </w:tc>
      </w:tr>
      <w:tr w:rsidR="00861A70" w:rsidRPr="00B07243" w14:paraId="5F039530" w14:textId="77777777" w:rsidTr="00753118">
        <w:trPr>
          <w:cantSplit/>
          <w:jc w:val="center"/>
        </w:trPr>
        <w:tc>
          <w:tcPr>
            <w:tcW w:w="9072" w:type="dxa"/>
            <w:gridSpan w:val="4"/>
            <w:shd w:val="clear" w:color="auto" w:fill="auto"/>
          </w:tcPr>
          <w:p w14:paraId="0EB8B4FA" w14:textId="77777777" w:rsidR="00861A70" w:rsidRPr="00B07243" w:rsidRDefault="00861A70" w:rsidP="00B22D5B">
            <w:pPr>
              <w:keepNext/>
              <w:jc w:val="center"/>
              <w:rPr>
                <w:noProof/>
                <w:lang w:val="es-ES_tradnl"/>
              </w:rPr>
            </w:pPr>
            <w:r w:rsidRPr="00B07243">
              <w:rPr>
                <w:b/>
                <w:noProof/>
                <w:lang w:val="es-ES_tradnl"/>
              </w:rPr>
              <w:t>Peso corporal mayor o igual a 80 kg</w:t>
            </w:r>
          </w:p>
        </w:tc>
      </w:tr>
      <w:tr w:rsidR="00861A70" w:rsidRPr="00B07243" w14:paraId="0FBAC762" w14:textId="77777777" w:rsidTr="00753118">
        <w:trPr>
          <w:cantSplit/>
          <w:jc w:val="center"/>
        </w:trPr>
        <w:tc>
          <w:tcPr>
            <w:tcW w:w="4140" w:type="dxa"/>
            <w:shd w:val="clear" w:color="auto" w:fill="auto"/>
          </w:tcPr>
          <w:p w14:paraId="277F3F63" w14:textId="77777777" w:rsidR="00861A70" w:rsidRPr="00B07243" w:rsidRDefault="00861A70" w:rsidP="00B22D5B">
            <w:pPr>
              <w:keepNext/>
              <w:rPr>
                <w:b/>
                <w:noProof/>
                <w:lang w:val="es-ES_tradnl"/>
              </w:rPr>
            </w:pPr>
            <w:r w:rsidRPr="00B07243">
              <w:rPr>
                <w:b/>
                <w:noProof/>
                <w:lang w:val="es-ES_tradnl"/>
              </w:rPr>
              <w:t>Semana</w:t>
            </w:r>
          </w:p>
        </w:tc>
        <w:tc>
          <w:tcPr>
            <w:tcW w:w="1644" w:type="dxa"/>
            <w:shd w:val="clear" w:color="auto" w:fill="auto"/>
          </w:tcPr>
          <w:p w14:paraId="57AF707C" w14:textId="77777777" w:rsidR="00861A70" w:rsidRPr="00B07243" w:rsidRDefault="00861A70" w:rsidP="00B22D5B">
            <w:pPr>
              <w:keepNext/>
              <w:jc w:val="center"/>
              <w:rPr>
                <w:b/>
                <w:noProof/>
                <w:lang w:val="es-ES_tradnl"/>
              </w:rPr>
            </w:pPr>
            <w:r w:rsidRPr="00B07243">
              <w:rPr>
                <w:b/>
                <w:noProof/>
                <w:lang w:val="es-ES_tradnl"/>
              </w:rPr>
              <w:t>Dosis</w:t>
            </w:r>
          </w:p>
          <w:p w14:paraId="007B35BE" w14:textId="77777777" w:rsidR="00861A70" w:rsidRPr="00B07243" w:rsidRDefault="00861A70" w:rsidP="00B22D5B">
            <w:pPr>
              <w:keepNext/>
              <w:jc w:val="center"/>
              <w:rPr>
                <w:b/>
                <w:noProof/>
                <w:lang w:val="es-ES_tradnl"/>
              </w:rPr>
            </w:pPr>
            <w:r w:rsidRPr="00B07243">
              <w:rPr>
                <w:b/>
                <w:noProof/>
                <w:lang w:val="es-ES_tradnl"/>
              </w:rPr>
              <w:t>(por bolsa de 250 ml)</w:t>
            </w:r>
          </w:p>
        </w:tc>
        <w:tc>
          <w:tcPr>
            <w:tcW w:w="1644" w:type="dxa"/>
            <w:shd w:val="clear" w:color="auto" w:fill="auto"/>
          </w:tcPr>
          <w:p w14:paraId="11C974B2" w14:textId="42816C5A" w:rsidR="00861A70" w:rsidRPr="00B07243" w:rsidRDefault="00861A70" w:rsidP="00B22D5B">
            <w:pPr>
              <w:keepNext/>
              <w:jc w:val="center"/>
              <w:rPr>
                <w:b/>
                <w:noProof/>
                <w:lang w:val="es-ES_tradnl"/>
              </w:rPr>
            </w:pPr>
            <w:r w:rsidRPr="00B07243">
              <w:rPr>
                <w:b/>
                <w:noProof/>
                <w:lang w:val="es-ES_tradnl"/>
              </w:rPr>
              <w:t>Velocidad inicial de perfusión</w:t>
            </w:r>
          </w:p>
        </w:tc>
        <w:tc>
          <w:tcPr>
            <w:tcW w:w="1644" w:type="dxa"/>
            <w:shd w:val="clear" w:color="auto" w:fill="auto"/>
          </w:tcPr>
          <w:p w14:paraId="788E8CC1" w14:textId="7A2688DE" w:rsidR="00861A70" w:rsidRPr="00B07243" w:rsidRDefault="00861A70" w:rsidP="00B22D5B">
            <w:pPr>
              <w:keepNext/>
              <w:jc w:val="center"/>
              <w:rPr>
                <w:b/>
                <w:noProof/>
                <w:lang w:val="es-ES_tradnl"/>
              </w:rPr>
            </w:pPr>
            <w:r w:rsidRPr="00B07243">
              <w:rPr>
                <w:b/>
                <w:noProof/>
                <w:lang w:val="es-ES_tradnl"/>
              </w:rPr>
              <w:t>Velocidad posterior de perfusión</w:t>
            </w:r>
            <w:r w:rsidR="00900793" w:rsidRPr="00B07243">
              <w:rPr>
                <w:b/>
                <w:noProof/>
                <w:vertAlign w:val="superscript"/>
                <w:lang w:val="es-ES_tradnl"/>
              </w:rPr>
              <w:t>†</w:t>
            </w:r>
          </w:p>
        </w:tc>
      </w:tr>
      <w:tr w:rsidR="00861A70" w:rsidRPr="00B07243" w14:paraId="3445217C" w14:textId="77777777" w:rsidTr="00753118">
        <w:trPr>
          <w:cantSplit/>
          <w:jc w:val="center"/>
        </w:trPr>
        <w:tc>
          <w:tcPr>
            <w:tcW w:w="4140" w:type="dxa"/>
            <w:shd w:val="clear" w:color="auto" w:fill="auto"/>
          </w:tcPr>
          <w:p w14:paraId="0B7FAED5" w14:textId="335D9420" w:rsidR="00861A70" w:rsidRPr="00B07243" w:rsidRDefault="00861A70" w:rsidP="00B22D5B">
            <w:pPr>
              <w:keepNext/>
              <w:rPr>
                <w:b/>
                <w:noProof/>
                <w:lang w:val="es-ES_tradnl"/>
              </w:rPr>
            </w:pPr>
            <w:r w:rsidRPr="00B07243">
              <w:rPr>
                <w:b/>
                <w:noProof/>
                <w:lang w:val="es-ES_tradnl"/>
              </w:rPr>
              <w:t>Semana 1 (perfusión de dosis dividida)</w:t>
            </w:r>
          </w:p>
        </w:tc>
        <w:tc>
          <w:tcPr>
            <w:tcW w:w="4932" w:type="dxa"/>
            <w:gridSpan w:val="3"/>
            <w:shd w:val="clear" w:color="auto" w:fill="auto"/>
          </w:tcPr>
          <w:p w14:paraId="3C62C5A5" w14:textId="77777777" w:rsidR="00861A70" w:rsidRPr="00B07243" w:rsidRDefault="00861A70" w:rsidP="00B22D5B">
            <w:pPr>
              <w:keepNext/>
              <w:jc w:val="center"/>
              <w:rPr>
                <w:b/>
                <w:noProof/>
                <w:lang w:val="es-ES_tradnl"/>
              </w:rPr>
            </w:pPr>
          </w:p>
        </w:tc>
      </w:tr>
      <w:tr w:rsidR="00861A70" w:rsidRPr="00B07243" w14:paraId="5EBE625A" w14:textId="77777777" w:rsidTr="00753118">
        <w:trPr>
          <w:cantSplit/>
          <w:jc w:val="center"/>
        </w:trPr>
        <w:tc>
          <w:tcPr>
            <w:tcW w:w="4140" w:type="dxa"/>
            <w:shd w:val="clear" w:color="auto" w:fill="auto"/>
          </w:tcPr>
          <w:p w14:paraId="5B226404" w14:textId="77777777" w:rsidR="00861A70" w:rsidRPr="00B07243" w:rsidRDefault="00861A70" w:rsidP="007E1006">
            <w:pPr>
              <w:ind w:left="284"/>
              <w:rPr>
                <w:noProof/>
                <w:lang w:val="es-ES_tradnl"/>
              </w:rPr>
            </w:pPr>
            <w:r w:rsidRPr="00B07243">
              <w:rPr>
                <w:i/>
                <w:iCs/>
                <w:noProof/>
                <w:lang w:val="es-ES_tradnl"/>
              </w:rPr>
              <w:t>Día 1</w:t>
            </w:r>
            <w:r w:rsidRPr="00B07243">
              <w:rPr>
                <w:noProof/>
                <w:lang w:val="es-ES_tradnl"/>
              </w:rPr>
              <w:t xml:space="preserve"> de la semana 1</w:t>
            </w:r>
          </w:p>
        </w:tc>
        <w:tc>
          <w:tcPr>
            <w:tcW w:w="1644" w:type="dxa"/>
            <w:shd w:val="clear" w:color="auto" w:fill="auto"/>
          </w:tcPr>
          <w:p w14:paraId="5163E2B7" w14:textId="77777777" w:rsidR="00861A70" w:rsidRPr="00B07243" w:rsidRDefault="00861A70" w:rsidP="007E1006">
            <w:pPr>
              <w:jc w:val="center"/>
              <w:rPr>
                <w:noProof/>
                <w:lang w:val="es-ES_tradnl"/>
              </w:rPr>
            </w:pPr>
            <w:r w:rsidRPr="00B07243">
              <w:rPr>
                <w:noProof/>
                <w:lang w:val="es-ES_tradnl"/>
              </w:rPr>
              <w:t>350 mg</w:t>
            </w:r>
          </w:p>
        </w:tc>
        <w:tc>
          <w:tcPr>
            <w:tcW w:w="1644" w:type="dxa"/>
            <w:shd w:val="clear" w:color="auto" w:fill="auto"/>
          </w:tcPr>
          <w:p w14:paraId="7FFD6A95" w14:textId="77777777" w:rsidR="00861A70" w:rsidRPr="00B07243" w:rsidRDefault="00861A70" w:rsidP="007E1006">
            <w:pPr>
              <w:jc w:val="center"/>
              <w:rPr>
                <w:noProof/>
                <w:lang w:val="es-ES_tradnl"/>
              </w:rPr>
            </w:pPr>
            <w:r w:rsidRPr="00B07243">
              <w:rPr>
                <w:noProof/>
                <w:lang w:val="es-ES_tradnl"/>
              </w:rPr>
              <w:t>50 ml/h</w:t>
            </w:r>
          </w:p>
        </w:tc>
        <w:tc>
          <w:tcPr>
            <w:tcW w:w="1644" w:type="dxa"/>
            <w:shd w:val="clear" w:color="auto" w:fill="auto"/>
          </w:tcPr>
          <w:p w14:paraId="37EEC9BE" w14:textId="77777777" w:rsidR="00861A70" w:rsidRPr="00B07243" w:rsidRDefault="00861A70" w:rsidP="007E1006">
            <w:pPr>
              <w:jc w:val="center"/>
              <w:rPr>
                <w:noProof/>
                <w:lang w:val="es-ES_tradnl"/>
              </w:rPr>
            </w:pPr>
            <w:r w:rsidRPr="00B07243">
              <w:rPr>
                <w:noProof/>
                <w:lang w:val="es-ES_tradnl"/>
              </w:rPr>
              <w:t>75 ml/h</w:t>
            </w:r>
          </w:p>
        </w:tc>
      </w:tr>
      <w:tr w:rsidR="00861A70" w:rsidRPr="00B07243" w14:paraId="493C2F94" w14:textId="77777777" w:rsidTr="00753118">
        <w:trPr>
          <w:cantSplit/>
          <w:jc w:val="center"/>
        </w:trPr>
        <w:tc>
          <w:tcPr>
            <w:tcW w:w="4140" w:type="dxa"/>
            <w:shd w:val="clear" w:color="auto" w:fill="auto"/>
          </w:tcPr>
          <w:p w14:paraId="48CFF8DA" w14:textId="77777777" w:rsidR="00861A70" w:rsidRPr="00B07243" w:rsidRDefault="00861A70" w:rsidP="007E1006">
            <w:pPr>
              <w:ind w:left="284"/>
              <w:rPr>
                <w:noProof/>
                <w:lang w:val="es-ES_tradnl"/>
              </w:rPr>
            </w:pPr>
            <w:r w:rsidRPr="00B07243">
              <w:rPr>
                <w:i/>
                <w:iCs/>
                <w:noProof/>
                <w:lang w:val="es-ES_tradnl"/>
              </w:rPr>
              <w:t>Día 2</w:t>
            </w:r>
            <w:r w:rsidRPr="00B07243">
              <w:rPr>
                <w:noProof/>
                <w:lang w:val="es-ES_tradnl"/>
              </w:rPr>
              <w:t xml:space="preserve"> de la semana 1</w:t>
            </w:r>
          </w:p>
        </w:tc>
        <w:tc>
          <w:tcPr>
            <w:tcW w:w="1644" w:type="dxa"/>
            <w:shd w:val="clear" w:color="auto" w:fill="auto"/>
          </w:tcPr>
          <w:p w14:paraId="6D8A9B15" w14:textId="77777777" w:rsidR="00861A70" w:rsidRPr="00B07243" w:rsidRDefault="00861A70" w:rsidP="007E1006">
            <w:pPr>
              <w:jc w:val="center"/>
              <w:rPr>
                <w:noProof/>
                <w:lang w:val="es-ES_tradnl"/>
              </w:rPr>
            </w:pPr>
            <w:r w:rsidRPr="00B07243">
              <w:rPr>
                <w:noProof/>
                <w:lang w:val="es-ES_tradnl"/>
              </w:rPr>
              <w:t>1 400 mg</w:t>
            </w:r>
          </w:p>
        </w:tc>
        <w:tc>
          <w:tcPr>
            <w:tcW w:w="1644" w:type="dxa"/>
            <w:shd w:val="clear" w:color="auto" w:fill="auto"/>
          </w:tcPr>
          <w:p w14:paraId="796C774D" w14:textId="77777777" w:rsidR="00861A70" w:rsidRPr="00B07243" w:rsidRDefault="00861A70" w:rsidP="007E1006">
            <w:pPr>
              <w:jc w:val="center"/>
              <w:rPr>
                <w:noProof/>
                <w:lang w:val="es-ES_tradnl"/>
              </w:rPr>
            </w:pPr>
            <w:r w:rsidRPr="00B07243">
              <w:rPr>
                <w:noProof/>
                <w:lang w:val="es-ES_tradnl"/>
              </w:rPr>
              <w:t>25 ml/h</w:t>
            </w:r>
          </w:p>
        </w:tc>
        <w:tc>
          <w:tcPr>
            <w:tcW w:w="1644" w:type="dxa"/>
            <w:shd w:val="clear" w:color="auto" w:fill="auto"/>
          </w:tcPr>
          <w:p w14:paraId="5129BCC8" w14:textId="77777777" w:rsidR="00861A70" w:rsidRPr="00B07243" w:rsidRDefault="00861A70" w:rsidP="007E1006">
            <w:pPr>
              <w:jc w:val="center"/>
              <w:rPr>
                <w:noProof/>
                <w:lang w:val="es-ES_tradnl"/>
              </w:rPr>
            </w:pPr>
            <w:r w:rsidRPr="00B07243">
              <w:rPr>
                <w:noProof/>
                <w:lang w:val="es-ES_tradnl"/>
              </w:rPr>
              <w:t>50 ml/h</w:t>
            </w:r>
          </w:p>
        </w:tc>
      </w:tr>
      <w:tr w:rsidR="00861A70" w:rsidRPr="00B07243" w14:paraId="794E1D82" w14:textId="77777777" w:rsidTr="00753118">
        <w:trPr>
          <w:cantSplit/>
          <w:jc w:val="center"/>
        </w:trPr>
        <w:tc>
          <w:tcPr>
            <w:tcW w:w="4140" w:type="dxa"/>
            <w:shd w:val="clear" w:color="auto" w:fill="auto"/>
          </w:tcPr>
          <w:p w14:paraId="24FA2253" w14:textId="77777777" w:rsidR="00861A70" w:rsidRPr="00B07243" w:rsidRDefault="00861A70" w:rsidP="00B22D5B">
            <w:pPr>
              <w:rPr>
                <w:b/>
                <w:noProof/>
                <w:lang w:val="es-ES_tradnl"/>
              </w:rPr>
            </w:pPr>
            <w:r w:rsidRPr="00B07243">
              <w:rPr>
                <w:b/>
                <w:noProof/>
                <w:lang w:val="es-ES_tradnl"/>
              </w:rPr>
              <w:t>Semana 2</w:t>
            </w:r>
          </w:p>
        </w:tc>
        <w:tc>
          <w:tcPr>
            <w:tcW w:w="1644" w:type="dxa"/>
            <w:shd w:val="clear" w:color="auto" w:fill="auto"/>
          </w:tcPr>
          <w:p w14:paraId="2B0390A9" w14:textId="77777777" w:rsidR="00861A70" w:rsidRPr="00B07243" w:rsidRDefault="00861A70" w:rsidP="00B22D5B">
            <w:pPr>
              <w:jc w:val="center"/>
              <w:rPr>
                <w:noProof/>
                <w:lang w:val="es-ES_tradnl"/>
              </w:rPr>
            </w:pPr>
            <w:r w:rsidRPr="00B07243">
              <w:rPr>
                <w:noProof/>
                <w:lang w:val="es-ES_tradnl"/>
              </w:rPr>
              <w:t>1 750 mg</w:t>
            </w:r>
          </w:p>
        </w:tc>
        <w:tc>
          <w:tcPr>
            <w:tcW w:w="3288" w:type="dxa"/>
            <w:gridSpan w:val="2"/>
            <w:shd w:val="clear" w:color="auto" w:fill="auto"/>
          </w:tcPr>
          <w:p w14:paraId="42D17A50" w14:textId="77777777" w:rsidR="00861A70" w:rsidRPr="00B07243" w:rsidRDefault="00861A70" w:rsidP="00B22D5B">
            <w:pPr>
              <w:jc w:val="center"/>
              <w:rPr>
                <w:noProof/>
                <w:lang w:val="es-ES_tradnl"/>
              </w:rPr>
            </w:pPr>
            <w:r w:rsidRPr="00B07243">
              <w:rPr>
                <w:noProof/>
                <w:lang w:val="es-ES_tradnl"/>
              </w:rPr>
              <w:t>65 ml/h</w:t>
            </w:r>
          </w:p>
        </w:tc>
      </w:tr>
      <w:tr w:rsidR="00861A70" w:rsidRPr="00B07243" w14:paraId="410597FB" w14:textId="77777777" w:rsidTr="00753118">
        <w:trPr>
          <w:cantSplit/>
          <w:jc w:val="center"/>
        </w:trPr>
        <w:tc>
          <w:tcPr>
            <w:tcW w:w="4140" w:type="dxa"/>
            <w:shd w:val="clear" w:color="auto" w:fill="auto"/>
          </w:tcPr>
          <w:p w14:paraId="44CF0B3F" w14:textId="77777777" w:rsidR="00861A70" w:rsidRPr="00B07243" w:rsidRDefault="00861A70" w:rsidP="00B22D5B">
            <w:pPr>
              <w:rPr>
                <w:b/>
                <w:noProof/>
                <w:lang w:val="es-ES_tradnl"/>
              </w:rPr>
            </w:pPr>
            <w:r w:rsidRPr="00B07243">
              <w:rPr>
                <w:b/>
                <w:noProof/>
                <w:lang w:val="es-ES_tradnl"/>
              </w:rPr>
              <w:lastRenderedPageBreak/>
              <w:t>Semana 3</w:t>
            </w:r>
          </w:p>
        </w:tc>
        <w:tc>
          <w:tcPr>
            <w:tcW w:w="1644" w:type="dxa"/>
            <w:shd w:val="clear" w:color="auto" w:fill="auto"/>
          </w:tcPr>
          <w:p w14:paraId="55EF5603" w14:textId="77777777" w:rsidR="00861A70" w:rsidRPr="00B07243" w:rsidRDefault="00861A70" w:rsidP="00B22D5B">
            <w:pPr>
              <w:jc w:val="center"/>
              <w:rPr>
                <w:noProof/>
                <w:lang w:val="es-ES_tradnl"/>
              </w:rPr>
            </w:pPr>
            <w:r w:rsidRPr="00B07243">
              <w:rPr>
                <w:noProof/>
                <w:lang w:val="es-ES_tradnl"/>
              </w:rPr>
              <w:t>1 750 mg</w:t>
            </w:r>
          </w:p>
        </w:tc>
        <w:tc>
          <w:tcPr>
            <w:tcW w:w="3288" w:type="dxa"/>
            <w:gridSpan w:val="2"/>
            <w:shd w:val="clear" w:color="auto" w:fill="auto"/>
          </w:tcPr>
          <w:p w14:paraId="59C3A108" w14:textId="77777777" w:rsidR="00861A70" w:rsidRPr="00B07243" w:rsidRDefault="00861A70" w:rsidP="00B22D5B">
            <w:pPr>
              <w:jc w:val="center"/>
              <w:rPr>
                <w:noProof/>
                <w:lang w:val="es-ES_tradnl"/>
              </w:rPr>
            </w:pPr>
            <w:r w:rsidRPr="00B07243">
              <w:rPr>
                <w:noProof/>
                <w:lang w:val="es-ES_tradnl"/>
              </w:rPr>
              <w:t>85 ml/h</w:t>
            </w:r>
          </w:p>
        </w:tc>
      </w:tr>
      <w:tr w:rsidR="00861A70" w:rsidRPr="00B07243" w14:paraId="5B0574BD" w14:textId="77777777" w:rsidTr="00753118">
        <w:trPr>
          <w:cantSplit/>
          <w:jc w:val="center"/>
        </w:trPr>
        <w:tc>
          <w:tcPr>
            <w:tcW w:w="4140" w:type="dxa"/>
            <w:shd w:val="clear" w:color="auto" w:fill="auto"/>
          </w:tcPr>
          <w:p w14:paraId="0EA45D7D" w14:textId="77777777" w:rsidR="00861A70" w:rsidRPr="00B07243" w:rsidRDefault="00861A70" w:rsidP="00B22D5B">
            <w:pPr>
              <w:rPr>
                <w:b/>
                <w:noProof/>
                <w:lang w:val="es-ES_tradnl"/>
              </w:rPr>
            </w:pPr>
            <w:r w:rsidRPr="00B07243">
              <w:rPr>
                <w:b/>
                <w:noProof/>
                <w:lang w:val="es-ES_tradnl"/>
              </w:rPr>
              <w:t>Semana 4</w:t>
            </w:r>
          </w:p>
        </w:tc>
        <w:tc>
          <w:tcPr>
            <w:tcW w:w="1644" w:type="dxa"/>
            <w:shd w:val="clear" w:color="auto" w:fill="auto"/>
          </w:tcPr>
          <w:p w14:paraId="52A34E10" w14:textId="77777777" w:rsidR="00861A70" w:rsidRPr="00B07243" w:rsidRDefault="00861A70" w:rsidP="00B22D5B">
            <w:pPr>
              <w:jc w:val="center"/>
              <w:rPr>
                <w:noProof/>
                <w:lang w:val="es-ES_tradnl"/>
              </w:rPr>
            </w:pPr>
            <w:r w:rsidRPr="00B07243">
              <w:rPr>
                <w:noProof/>
                <w:lang w:val="es-ES_tradnl"/>
              </w:rPr>
              <w:t>1 750 mg</w:t>
            </w:r>
          </w:p>
        </w:tc>
        <w:tc>
          <w:tcPr>
            <w:tcW w:w="3288" w:type="dxa"/>
            <w:gridSpan w:val="2"/>
            <w:shd w:val="clear" w:color="auto" w:fill="auto"/>
          </w:tcPr>
          <w:p w14:paraId="5DF6AADB" w14:textId="77777777" w:rsidR="00861A70" w:rsidRPr="00B07243" w:rsidRDefault="00861A70" w:rsidP="00B22D5B">
            <w:pPr>
              <w:jc w:val="center"/>
              <w:rPr>
                <w:noProof/>
                <w:lang w:val="es-ES_tradnl"/>
              </w:rPr>
            </w:pPr>
            <w:r w:rsidRPr="00B07243">
              <w:rPr>
                <w:noProof/>
                <w:lang w:val="es-ES_tradnl"/>
              </w:rPr>
              <w:t>125 ml/h</w:t>
            </w:r>
          </w:p>
        </w:tc>
      </w:tr>
      <w:tr w:rsidR="00861A70" w:rsidRPr="00B07243" w14:paraId="181BFB02" w14:textId="77777777" w:rsidTr="00753118">
        <w:trPr>
          <w:cantSplit/>
          <w:jc w:val="center"/>
        </w:trPr>
        <w:tc>
          <w:tcPr>
            <w:tcW w:w="4140" w:type="dxa"/>
            <w:tcBorders>
              <w:bottom w:val="single" w:sz="4" w:space="0" w:color="auto"/>
            </w:tcBorders>
            <w:shd w:val="clear" w:color="auto" w:fill="auto"/>
          </w:tcPr>
          <w:p w14:paraId="7B5C670D" w14:textId="77777777" w:rsidR="00861A70" w:rsidRPr="00B07243" w:rsidRDefault="00861A70" w:rsidP="00B22D5B">
            <w:pPr>
              <w:rPr>
                <w:b/>
                <w:noProof/>
                <w:lang w:val="es-ES_tradnl"/>
              </w:rPr>
            </w:pPr>
            <w:r w:rsidRPr="00B07243">
              <w:rPr>
                <w:b/>
                <w:noProof/>
                <w:lang w:val="es-ES_tradnl"/>
              </w:rPr>
              <w:t>Semanas siguientes</w:t>
            </w:r>
            <w:r w:rsidRPr="00B07243">
              <w:rPr>
                <w:noProof/>
                <w:vertAlign w:val="superscript"/>
                <w:lang w:val="es-ES_tradnl"/>
              </w:rPr>
              <w:t>*</w:t>
            </w:r>
          </w:p>
        </w:tc>
        <w:tc>
          <w:tcPr>
            <w:tcW w:w="1644" w:type="dxa"/>
            <w:tcBorders>
              <w:bottom w:val="single" w:sz="4" w:space="0" w:color="auto"/>
            </w:tcBorders>
            <w:shd w:val="clear" w:color="auto" w:fill="auto"/>
          </w:tcPr>
          <w:p w14:paraId="22EA493F" w14:textId="77777777" w:rsidR="00861A70" w:rsidRPr="00B07243" w:rsidRDefault="00861A70" w:rsidP="00B22D5B">
            <w:pPr>
              <w:jc w:val="center"/>
              <w:rPr>
                <w:noProof/>
                <w:lang w:val="es-ES_tradnl"/>
              </w:rPr>
            </w:pPr>
            <w:r w:rsidRPr="00B07243">
              <w:rPr>
                <w:noProof/>
                <w:lang w:val="es-ES_tradnl"/>
              </w:rPr>
              <w:t>2 100 mg</w:t>
            </w:r>
          </w:p>
        </w:tc>
        <w:tc>
          <w:tcPr>
            <w:tcW w:w="3288" w:type="dxa"/>
            <w:gridSpan w:val="2"/>
            <w:tcBorders>
              <w:bottom w:val="single" w:sz="4" w:space="0" w:color="auto"/>
            </w:tcBorders>
            <w:shd w:val="clear" w:color="auto" w:fill="auto"/>
          </w:tcPr>
          <w:p w14:paraId="1108C28B" w14:textId="77777777" w:rsidR="00861A70" w:rsidRPr="00B07243" w:rsidRDefault="00861A70" w:rsidP="00B22D5B">
            <w:pPr>
              <w:jc w:val="center"/>
              <w:rPr>
                <w:noProof/>
                <w:lang w:val="es-ES_tradnl"/>
              </w:rPr>
            </w:pPr>
            <w:r w:rsidRPr="00B07243">
              <w:rPr>
                <w:noProof/>
                <w:lang w:val="es-ES_tradnl"/>
              </w:rPr>
              <w:t>125 ml/h</w:t>
            </w:r>
          </w:p>
        </w:tc>
      </w:tr>
      <w:tr w:rsidR="00861A70" w:rsidRPr="00B07243" w14:paraId="49C5AA9B" w14:textId="77777777" w:rsidTr="00753118">
        <w:trPr>
          <w:cantSplit/>
          <w:jc w:val="center"/>
        </w:trPr>
        <w:tc>
          <w:tcPr>
            <w:tcW w:w="9072" w:type="dxa"/>
            <w:gridSpan w:val="4"/>
            <w:tcBorders>
              <w:left w:val="nil"/>
              <w:bottom w:val="nil"/>
              <w:right w:val="nil"/>
            </w:tcBorders>
            <w:shd w:val="clear" w:color="auto" w:fill="auto"/>
          </w:tcPr>
          <w:p w14:paraId="04792B29" w14:textId="77777777" w:rsidR="00861A70" w:rsidRPr="00B07243" w:rsidRDefault="00861A70" w:rsidP="00B22D5B">
            <w:pPr>
              <w:ind w:left="284" w:hanging="284"/>
              <w:rPr>
                <w:noProof/>
                <w:sz w:val="18"/>
                <w:szCs w:val="18"/>
                <w:lang w:val="es-ES_tradnl"/>
              </w:rPr>
            </w:pPr>
            <w:r w:rsidRPr="00B07243">
              <w:rPr>
                <w:noProof/>
                <w:sz w:val="18"/>
                <w:szCs w:val="18"/>
                <w:lang w:val="es-ES_tradnl"/>
              </w:rPr>
              <w:t>*</w:t>
            </w:r>
            <w:r w:rsidRPr="00B07243">
              <w:rPr>
                <w:noProof/>
                <w:sz w:val="18"/>
                <w:szCs w:val="18"/>
                <w:lang w:val="es-ES_tradnl"/>
              </w:rPr>
              <w:tab/>
              <w:t>A partir de la semana 7, los pacientes reciben una dosis cada 3 semanas.</w:t>
            </w:r>
          </w:p>
          <w:p w14:paraId="3779768C" w14:textId="03690CCE" w:rsidR="00861A70" w:rsidRPr="00B07243" w:rsidRDefault="00861A70" w:rsidP="00B22D5B">
            <w:pPr>
              <w:ind w:left="284" w:hanging="284"/>
              <w:rPr>
                <w:noProof/>
                <w:vertAlign w:val="superscript"/>
                <w:lang w:val="es-ES_tradnl"/>
              </w:rPr>
            </w:pPr>
            <w:r w:rsidRPr="00B07243">
              <w:rPr>
                <w:noProof/>
                <w:sz w:val="18"/>
                <w:szCs w:val="18"/>
                <w:lang w:val="es-ES_tradnl"/>
              </w:rPr>
              <w:t>†</w:t>
            </w:r>
            <w:r w:rsidRPr="00B07243">
              <w:rPr>
                <w:noProof/>
                <w:sz w:val="18"/>
                <w:szCs w:val="18"/>
                <w:lang w:val="es-ES_tradnl"/>
              </w:rPr>
              <w:tab/>
              <w:t>Incrementar la velocidad inicial de perfusión hasta la velocidad posterior de perfusión después de 2 horas en ausencia de reacciones relacionadas con la perfusión.</w:t>
            </w:r>
          </w:p>
        </w:tc>
      </w:tr>
    </w:tbl>
    <w:p w14:paraId="6C0B713F" w14:textId="77777777" w:rsidR="00753118" w:rsidRPr="00B07243" w:rsidRDefault="00753118">
      <w:pPr>
        <w:rPr>
          <w:noProof/>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214"/>
        <w:gridCol w:w="1812"/>
        <w:gridCol w:w="2040"/>
      </w:tblGrid>
      <w:tr w:rsidR="00861A70" w:rsidRPr="00B07243" w14:paraId="71BA423A" w14:textId="77777777" w:rsidTr="00753118">
        <w:trPr>
          <w:cantSplit/>
          <w:jc w:val="center"/>
        </w:trPr>
        <w:tc>
          <w:tcPr>
            <w:tcW w:w="9071" w:type="dxa"/>
            <w:gridSpan w:val="4"/>
            <w:tcBorders>
              <w:top w:val="nil"/>
              <w:left w:val="nil"/>
              <w:right w:val="nil"/>
            </w:tcBorders>
            <w:shd w:val="clear" w:color="auto" w:fill="auto"/>
          </w:tcPr>
          <w:p w14:paraId="50128662" w14:textId="701CEC36" w:rsidR="00861A70" w:rsidRPr="00B07243" w:rsidDel="00D5041C" w:rsidRDefault="00B22D5B" w:rsidP="00753118">
            <w:pPr>
              <w:keepNext/>
              <w:rPr>
                <w:b/>
                <w:bCs/>
                <w:noProof/>
                <w:lang w:val="es-ES_tradnl"/>
              </w:rPr>
            </w:pPr>
            <w:r w:rsidRPr="00B07243">
              <w:rPr>
                <w:b/>
                <w:bCs/>
                <w:noProof/>
                <w:lang w:val="es-ES_tradnl"/>
              </w:rPr>
              <w:t>Tabla 6:</w:t>
            </w:r>
            <w:r w:rsidRPr="00B07243">
              <w:rPr>
                <w:b/>
                <w:bCs/>
                <w:noProof/>
                <w:lang w:val="es-ES_tradnl"/>
              </w:rPr>
              <w:tab/>
              <w:t>Velocidad de perfusión para la administración de Rybrevant cada 2 semanas</w:t>
            </w:r>
          </w:p>
        </w:tc>
      </w:tr>
      <w:tr w:rsidR="00AC7644" w:rsidRPr="00B07243" w14:paraId="017993DE" w14:textId="77777777" w:rsidTr="00753118">
        <w:trPr>
          <w:cantSplit/>
          <w:jc w:val="center"/>
        </w:trPr>
        <w:tc>
          <w:tcPr>
            <w:tcW w:w="9071" w:type="dxa"/>
            <w:gridSpan w:val="4"/>
            <w:shd w:val="clear" w:color="auto" w:fill="auto"/>
          </w:tcPr>
          <w:p w14:paraId="45A2613F" w14:textId="458A2338" w:rsidR="00AC7644" w:rsidRPr="00B07243" w:rsidRDefault="00D5041C" w:rsidP="00B22D5B">
            <w:pPr>
              <w:keepNext/>
              <w:jc w:val="center"/>
              <w:rPr>
                <w:rFonts w:eastAsia="TimesNewRoman"/>
                <w:b/>
                <w:bCs/>
                <w:noProof/>
                <w:lang w:val="es-ES_tradnl"/>
              </w:rPr>
            </w:pPr>
            <w:r w:rsidRPr="00B07243">
              <w:rPr>
                <w:b/>
                <w:noProof/>
                <w:lang w:val="es-ES_tradnl"/>
              </w:rPr>
              <w:t>Peso corporal inferior a 80 kg</w:t>
            </w:r>
          </w:p>
        </w:tc>
      </w:tr>
      <w:tr w:rsidR="00F261E9" w:rsidRPr="00B07243" w14:paraId="30DAE49D" w14:textId="77777777" w:rsidTr="00753118">
        <w:trPr>
          <w:cantSplit/>
          <w:jc w:val="center"/>
        </w:trPr>
        <w:tc>
          <w:tcPr>
            <w:tcW w:w="3005" w:type="dxa"/>
            <w:shd w:val="clear" w:color="auto" w:fill="auto"/>
          </w:tcPr>
          <w:p w14:paraId="302A674B" w14:textId="77777777" w:rsidR="00AC7644" w:rsidRPr="00B07243" w:rsidRDefault="00AC7644" w:rsidP="00B22D5B">
            <w:pPr>
              <w:keepNext/>
              <w:rPr>
                <w:rFonts w:eastAsia="TimesNewRoman"/>
                <w:b/>
                <w:bCs/>
                <w:noProof/>
                <w:lang w:val="es-ES_tradnl"/>
              </w:rPr>
            </w:pPr>
            <w:r w:rsidRPr="00B07243">
              <w:rPr>
                <w:b/>
                <w:noProof/>
                <w:lang w:val="es-ES_tradnl"/>
              </w:rPr>
              <w:t>Semana</w:t>
            </w:r>
          </w:p>
        </w:tc>
        <w:tc>
          <w:tcPr>
            <w:tcW w:w="2214" w:type="dxa"/>
            <w:shd w:val="clear" w:color="auto" w:fill="auto"/>
          </w:tcPr>
          <w:p w14:paraId="65C97233" w14:textId="77777777" w:rsidR="00AC7644" w:rsidRPr="00B07243" w:rsidRDefault="00AC7644" w:rsidP="00B22D5B">
            <w:pPr>
              <w:keepNext/>
              <w:jc w:val="center"/>
              <w:rPr>
                <w:rFonts w:eastAsia="TimesNewRoman"/>
                <w:b/>
                <w:bCs/>
                <w:noProof/>
                <w:lang w:val="es-ES_tradnl"/>
              </w:rPr>
            </w:pPr>
            <w:r w:rsidRPr="00B07243">
              <w:rPr>
                <w:b/>
                <w:noProof/>
                <w:lang w:val="es-ES_tradnl"/>
              </w:rPr>
              <w:t>Dosis</w:t>
            </w:r>
          </w:p>
          <w:p w14:paraId="7C2EFE94" w14:textId="77777777" w:rsidR="00AC7644" w:rsidRPr="00B07243" w:rsidRDefault="00AC7644" w:rsidP="00B22D5B">
            <w:pPr>
              <w:keepNext/>
              <w:jc w:val="center"/>
              <w:rPr>
                <w:rFonts w:eastAsia="TimesNewRoman"/>
                <w:b/>
                <w:bCs/>
                <w:noProof/>
                <w:lang w:val="es-ES_tradnl"/>
              </w:rPr>
            </w:pPr>
            <w:r w:rsidRPr="00B07243">
              <w:rPr>
                <w:b/>
                <w:noProof/>
                <w:lang w:val="es-ES_tradnl"/>
              </w:rPr>
              <w:t>(por bolsa de 250 ml)</w:t>
            </w:r>
          </w:p>
        </w:tc>
        <w:tc>
          <w:tcPr>
            <w:tcW w:w="1812" w:type="dxa"/>
            <w:shd w:val="clear" w:color="auto" w:fill="auto"/>
          </w:tcPr>
          <w:p w14:paraId="31E97970" w14:textId="209EC85C" w:rsidR="00AC7644" w:rsidRPr="00B07243" w:rsidRDefault="00AC7644" w:rsidP="00B22D5B">
            <w:pPr>
              <w:keepNext/>
              <w:jc w:val="center"/>
              <w:rPr>
                <w:rFonts w:eastAsia="TimesNewRoman"/>
                <w:b/>
                <w:bCs/>
                <w:noProof/>
                <w:lang w:val="es-ES_tradnl"/>
              </w:rPr>
            </w:pPr>
            <w:r w:rsidRPr="00B07243">
              <w:rPr>
                <w:b/>
                <w:noProof/>
                <w:lang w:val="es-ES_tradnl"/>
              </w:rPr>
              <w:t xml:space="preserve">Velocidad inicial de </w:t>
            </w:r>
            <w:r w:rsidR="00601C6E" w:rsidRPr="00B07243">
              <w:rPr>
                <w:b/>
                <w:noProof/>
                <w:lang w:val="es-ES_tradnl"/>
              </w:rPr>
              <w:t>perfusión</w:t>
            </w:r>
          </w:p>
        </w:tc>
        <w:tc>
          <w:tcPr>
            <w:tcW w:w="2040" w:type="dxa"/>
            <w:shd w:val="clear" w:color="auto" w:fill="auto"/>
          </w:tcPr>
          <w:p w14:paraId="64E49953" w14:textId="067924E7" w:rsidR="00AC7644" w:rsidRPr="00B07243" w:rsidRDefault="00AC7644" w:rsidP="00B22D5B">
            <w:pPr>
              <w:keepNext/>
              <w:jc w:val="center"/>
              <w:rPr>
                <w:rFonts w:eastAsia="TimesNewRoman"/>
                <w:b/>
                <w:bCs/>
                <w:noProof/>
                <w:lang w:val="es-ES_tradnl"/>
              </w:rPr>
            </w:pPr>
            <w:r w:rsidRPr="00B07243">
              <w:rPr>
                <w:b/>
                <w:noProof/>
                <w:lang w:val="es-ES_tradnl"/>
              </w:rPr>
              <w:t xml:space="preserve">Velocidad posterior de </w:t>
            </w:r>
            <w:r w:rsidR="00601C6E" w:rsidRPr="00B07243">
              <w:rPr>
                <w:b/>
                <w:noProof/>
                <w:lang w:val="es-ES_tradnl"/>
              </w:rPr>
              <w:t>perfusión</w:t>
            </w:r>
            <w:r w:rsidRPr="00B07243">
              <w:rPr>
                <w:b/>
                <w:bCs/>
                <w:noProof/>
                <w:vertAlign w:val="superscript"/>
                <w:lang w:val="es-ES_tradnl"/>
              </w:rPr>
              <w:t>‡</w:t>
            </w:r>
          </w:p>
        </w:tc>
      </w:tr>
      <w:tr w:rsidR="003A7FA7" w:rsidRPr="00B07243" w14:paraId="735F85C4" w14:textId="77777777" w:rsidTr="00753118">
        <w:trPr>
          <w:cantSplit/>
          <w:jc w:val="center"/>
        </w:trPr>
        <w:tc>
          <w:tcPr>
            <w:tcW w:w="3005" w:type="dxa"/>
            <w:shd w:val="clear" w:color="auto" w:fill="auto"/>
          </w:tcPr>
          <w:p w14:paraId="58811E3F" w14:textId="70895D39" w:rsidR="00AC7644" w:rsidRPr="00B07243" w:rsidRDefault="00AC7644" w:rsidP="00B22D5B">
            <w:pPr>
              <w:keepNext/>
              <w:rPr>
                <w:rFonts w:eastAsia="TimesNewRoman"/>
                <w:b/>
                <w:bCs/>
                <w:noProof/>
                <w:lang w:val="es-ES_tradnl"/>
              </w:rPr>
            </w:pPr>
            <w:r w:rsidRPr="00B07243">
              <w:rPr>
                <w:b/>
                <w:noProof/>
                <w:lang w:val="es-ES_tradnl"/>
              </w:rPr>
              <w:t>Semana 1 (</w:t>
            </w:r>
            <w:r w:rsidR="007802CE" w:rsidRPr="00B07243">
              <w:rPr>
                <w:b/>
                <w:noProof/>
                <w:lang w:val="es-ES_tradnl"/>
              </w:rPr>
              <w:t xml:space="preserve">perfusión </w:t>
            </w:r>
            <w:r w:rsidRPr="00B07243">
              <w:rPr>
                <w:b/>
                <w:noProof/>
                <w:lang w:val="es-ES_tradnl"/>
              </w:rPr>
              <w:t>de dosis dividida)</w:t>
            </w:r>
          </w:p>
        </w:tc>
        <w:tc>
          <w:tcPr>
            <w:tcW w:w="6066" w:type="dxa"/>
            <w:gridSpan w:val="3"/>
            <w:shd w:val="clear" w:color="auto" w:fill="auto"/>
          </w:tcPr>
          <w:p w14:paraId="6C722E1A" w14:textId="77777777" w:rsidR="00AC7644" w:rsidRPr="00B07243" w:rsidRDefault="00AC7644" w:rsidP="00B22D5B">
            <w:pPr>
              <w:rPr>
                <w:rFonts w:eastAsia="TimesNewRoman"/>
                <w:noProof/>
                <w:lang w:val="es-ES_tradnl"/>
              </w:rPr>
            </w:pPr>
          </w:p>
        </w:tc>
      </w:tr>
      <w:tr w:rsidR="00F261E9" w:rsidRPr="00B07243" w14:paraId="4949CC93" w14:textId="77777777" w:rsidTr="00753118">
        <w:trPr>
          <w:cantSplit/>
          <w:jc w:val="center"/>
        </w:trPr>
        <w:tc>
          <w:tcPr>
            <w:tcW w:w="3005" w:type="dxa"/>
            <w:shd w:val="clear" w:color="auto" w:fill="auto"/>
          </w:tcPr>
          <w:p w14:paraId="329BA6D1" w14:textId="77777777" w:rsidR="00AC7644" w:rsidRPr="00B07243" w:rsidRDefault="00AC7644" w:rsidP="00B22D5B">
            <w:pPr>
              <w:ind w:left="284"/>
              <w:rPr>
                <w:rFonts w:eastAsia="TimesNewRoman"/>
                <w:noProof/>
                <w:lang w:val="es-ES_tradnl"/>
              </w:rPr>
            </w:pPr>
            <w:r w:rsidRPr="00B07243">
              <w:rPr>
                <w:i/>
                <w:noProof/>
                <w:lang w:val="es-ES_tradnl"/>
              </w:rPr>
              <w:t>Día 1</w:t>
            </w:r>
            <w:r w:rsidR="00E81AF5" w:rsidRPr="00B07243">
              <w:rPr>
                <w:i/>
                <w:noProof/>
                <w:lang w:val="es-ES_tradnl"/>
              </w:rPr>
              <w:t xml:space="preserve"> </w:t>
            </w:r>
            <w:r w:rsidRPr="00B07243">
              <w:rPr>
                <w:noProof/>
                <w:lang w:val="es-ES_tradnl"/>
              </w:rPr>
              <w:t xml:space="preserve">de la </w:t>
            </w:r>
            <w:r w:rsidR="00FE792A" w:rsidRPr="00B07243">
              <w:rPr>
                <w:noProof/>
                <w:lang w:val="es-ES_tradnl"/>
              </w:rPr>
              <w:t>S</w:t>
            </w:r>
            <w:r w:rsidRPr="00B07243">
              <w:rPr>
                <w:noProof/>
                <w:lang w:val="es-ES_tradnl"/>
              </w:rPr>
              <w:t>emana 1</w:t>
            </w:r>
          </w:p>
        </w:tc>
        <w:tc>
          <w:tcPr>
            <w:tcW w:w="2214" w:type="dxa"/>
            <w:shd w:val="clear" w:color="auto" w:fill="auto"/>
          </w:tcPr>
          <w:p w14:paraId="185B6816" w14:textId="77777777" w:rsidR="00AC7644" w:rsidRPr="00B07243" w:rsidRDefault="00AC7644" w:rsidP="00B22D5B">
            <w:pPr>
              <w:jc w:val="center"/>
              <w:rPr>
                <w:rFonts w:eastAsia="TimesNewRoman"/>
                <w:noProof/>
                <w:lang w:val="es-ES_tradnl"/>
              </w:rPr>
            </w:pPr>
            <w:r w:rsidRPr="00B07243">
              <w:rPr>
                <w:noProof/>
                <w:lang w:val="es-ES_tradnl"/>
              </w:rPr>
              <w:t>350 mg</w:t>
            </w:r>
          </w:p>
        </w:tc>
        <w:tc>
          <w:tcPr>
            <w:tcW w:w="1812" w:type="dxa"/>
            <w:shd w:val="clear" w:color="auto" w:fill="auto"/>
          </w:tcPr>
          <w:p w14:paraId="05B4C466" w14:textId="77777777" w:rsidR="00AC7644" w:rsidRPr="00B07243" w:rsidRDefault="00AC7644" w:rsidP="00B22D5B">
            <w:pPr>
              <w:jc w:val="center"/>
              <w:rPr>
                <w:rFonts w:eastAsia="TimesNewRoman"/>
                <w:noProof/>
                <w:lang w:val="es-ES_tradnl"/>
              </w:rPr>
            </w:pPr>
            <w:r w:rsidRPr="00B07243">
              <w:rPr>
                <w:noProof/>
                <w:lang w:val="es-ES_tradnl"/>
              </w:rPr>
              <w:t>50 ml/h</w:t>
            </w:r>
          </w:p>
        </w:tc>
        <w:tc>
          <w:tcPr>
            <w:tcW w:w="2040" w:type="dxa"/>
            <w:shd w:val="clear" w:color="auto" w:fill="auto"/>
          </w:tcPr>
          <w:p w14:paraId="02DF3D92" w14:textId="77777777" w:rsidR="00AC7644" w:rsidRPr="00B07243" w:rsidRDefault="00AC7644" w:rsidP="00B22D5B">
            <w:pPr>
              <w:jc w:val="center"/>
              <w:rPr>
                <w:rFonts w:eastAsia="TimesNewRoman"/>
                <w:noProof/>
                <w:lang w:val="es-ES_tradnl"/>
              </w:rPr>
            </w:pPr>
            <w:r w:rsidRPr="00B07243">
              <w:rPr>
                <w:noProof/>
                <w:lang w:val="es-ES_tradnl"/>
              </w:rPr>
              <w:t>75 ml/h</w:t>
            </w:r>
          </w:p>
        </w:tc>
      </w:tr>
      <w:tr w:rsidR="00F261E9" w:rsidRPr="00B07243" w14:paraId="7E540EA6" w14:textId="77777777" w:rsidTr="00753118">
        <w:trPr>
          <w:cantSplit/>
          <w:jc w:val="center"/>
        </w:trPr>
        <w:tc>
          <w:tcPr>
            <w:tcW w:w="3005" w:type="dxa"/>
            <w:shd w:val="clear" w:color="auto" w:fill="auto"/>
          </w:tcPr>
          <w:p w14:paraId="2F3A08A2" w14:textId="77777777" w:rsidR="00AC7644" w:rsidRPr="00B07243" w:rsidRDefault="00AC7644" w:rsidP="00B22D5B">
            <w:pPr>
              <w:ind w:left="284"/>
              <w:rPr>
                <w:rFonts w:eastAsia="TimesNewRoman"/>
                <w:noProof/>
                <w:szCs w:val="22"/>
                <w:lang w:val="es-ES_tradnl"/>
              </w:rPr>
            </w:pPr>
            <w:r w:rsidRPr="00B07243">
              <w:rPr>
                <w:i/>
                <w:noProof/>
                <w:lang w:val="es-ES_tradnl"/>
              </w:rPr>
              <w:t>Día 2</w:t>
            </w:r>
            <w:r w:rsidR="00E81AF5" w:rsidRPr="00B07243">
              <w:rPr>
                <w:i/>
                <w:noProof/>
                <w:lang w:val="es-ES_tradnl"/>
              </w:rPr>
              <w:t xml:space="preserve"> </w:t>
            </w:r>
            <w:r w:rsidRPr="00B07243">
              <w:rPr>
                <w:noProof/>
                <w:lang w:val="es-ES_tradnl"/>
              </w:rPr>
              <w:t xml:space="preserve">de la </w:t>
            </w:r>
            <w:r w:rsidR="00FE792A" w:rsidRPr="00B07243">
              <w:rPr>
                <w:noProof/>
                <w:lang w:val="es-ES_tradnl"/>
              </w:rPr>
              <w:t>S</w:t>
            </w:r>
            <w:r w:rsidRPr="00B07243">
              <w:rPr>
                <w:noProof/>
                <w:lang w:val="es-ES_tradnl"/>
              </w:rPr>
              <w:t>emana 1</w:t>
            </w:r>
          </w:p>
        </w:tc>
        <w:tc>
          <w:tcPr>
            <w:tcW w:w="2214" w:type="dxa"/>
            <w:shd w:val="clear" w:color="auto" w:fill="auto"/>
          </w:tcPr>
          <w:p w14:paraId="606A088A" w14:textId="77777777" w:rsidR="00AC7644" w:rsidRPr="00B07243" w:rsidRDefault="00AC7644" w:rsidP="00B22D5B">
            <w:pPr>
              <w:jc w:val="center"/>
              <w:rPr>
                <w:rFonts w:eastAsia="TimesNewRoman"/>
                <w:noProof/>
                <w:lang w:val="es-ES_tradnl"/>
              </w:rPr>
            </w:pPr>
            <w:r w:rsidRPr="00B07243">
              <w:rPr>
                <w:noProof/>
                <w:lang w:val="es-ES_tradnl"/>
              </w:rPr>
              <w:t>700 mg</w:t>
            </w:r>
          </w:p>
        </w:tc>
        <w:tc>
          <w:tcPr>
            <w:tcW w:w="1812" w:type="dxa"/>
            <w:shd w:val="clear" w:color="auto" w:fill="auto"/>
          </w:tcPr>
          <w:p w14:paraId="5ED6803B" w14:textId="77777777" w:rsidR="00AC7644" w:rsidRPr="00B07243" w:rsidRDefault="00AC7644" w:rsidP="00B22D5B">
            <w:pPr>
              <w:jc w:val="center"/>
              <w:rPr>
                <w:rFonts w:eastAsia="TimesNewRoman"/>
                <w:noProof/>
                <w:lang w:val="es-ES_tradnl"/>
              </w:rPr>
            </w:pPr>
            <w:r w:rsidRPr="00B07243">
              <w:rPr>
                <w:noProof/>
                <w:lang w:val="es-ES_tradnl"/>
              </w:rPr>
              <w:t>50 ml/h</w:t>
            </w:r>
          </w:p>
        </w:tc>
        <w:tc>
          <w:tcPr>
            <w:tcW w:w="2040" w:type="dxa"/>
            <w:shd w:val="clear" w:color="auto" w:fill="auto"/>
          </w:tcPr>
          <w:p w14:paraId="66023910" w14:textId="77777777" w:rsidR="00AC7644" w:rsidRPr="00B07243" w:rsidRDefault="00AC7644" w:rsidP="00B22D5B">
            <w:pPr>
              <w:jc w:val="center"/>
              <w:rPr>
                <w:rFonts w:eastAsia="TimesNewRoman"/>
                <w:noProof/>
                <w:lang w:val="es-ES_tradnl"/>
              </w:rPr>
            </w:pPr>
            <w:r w:rsidRPr="00B07243">
              <w:rPr>
                <w:noProof/>
                <w:lang w:val="es-ES_tradnl"/>
              </w:rPr>
              <w:t>75 ml/h</w:t>
            </w:r>
          </w:p>
        </w:tc>
      </w:tr>
      <w:tr w:rsidR="00F261E9" w:rsidRPr="00B07243" w14:paraId="04FB72D8" w14:textId="77777777" w:rsidTr="00753118">
        <w:trPr>
          <w:cantSplit/>
          <w:jc w:val="center"/>
        </w:trPr>
        <w:tc>
          <w:tcPr>
            <w:tcW w:w="3005" w:type="dxa"/>
            <w:shd w:val="clear" w:color="auto" w:fill="auto"/>
          </w:tcPr>
          <w:p w14:paraId="79C2EF76" w14:textId="77777777" w:rsidR="00AC7644" w:rsidRPr="00B07243" w:rsidRDefault="00AC7644" w:rsidP="00B22D5B">
            <w:pPr>
              <w:rPr>
                <w:rFonts w:eastAsia="TimesNewRoman"/>
                <w:b/>
                <w:bCs/>
                <w:noProof/>
                <w:lang w:val="es-ES_tradnl"/>
              </w:rPr>
            </w:pPr>
            <w:r w:rsidRPr="00B07243">
              <w:rPr>
                <w:b/>
                <w:noProof/>
                <w:lang w:val="es-ES_tradnl"/>
              </w:rPr>
              <w:t>Semana 2</w:t>
            </w:r>
          </w:p>
        </w:tc>
        <w:tc>
          <w:tcPr>
            <w:tcW w:w="2214" w:type="dxa"/>
            <w:shd w:val="clear" w:color="auto" w:fill="auto"/>
          </w:tcPr>
          <w:p w14:paraId="46697721" w14:textId="5F75E915" w:rsidR="00AC7644" w:rsidRPr="00B07243" w:rsidRDefault="00AC7644" w:rsidP="00B22D5B">
            <w:pPr>
              <w:jc w:val="center"/>
              <w:rPr>
                <w:noProof/>
                <w:lang w:val="es-ES_tradnl"/>
              </w:rPr>
            </w:pPr>
            <w:r w:rsidRPr="00B07243">
              <w:rPr>
                <w:noProof/>
                <w:lang w:val="es-ES_tradnl"/>
              </w:rPr>
              <w:t>1</w:t>
            </w:r>
            <w:r w:rsidR="00D5041C" w:rsidRPr="00B07243">
              <w:rPr>
                <w:noProof/>
                <w:lang w:val="es-ES_tradnl"/>
              </w:rPr>
              <w:t> </w:t>
            </w:r>
            <w:r w:rsidRPr="00B07243">
              <w:rPr>
                <w:noProof/>
                <w:lang w:val="es-ES_tradnl"/>
              </w:rPr>
              <w:t>050 mg</w:t>
            </w:r>
          </w:p>
        </w:tc>
        <w:tc>
          <w:tcPr>
            <w:tcW w:w="3852" w:type="dxa"/>
            <w:gridSpan w:val="2"/>
            <w:shd w:val="clear" w:color="auto" w:fill="auto"/>
          </w:tcPr>
          <w:p w14:paraId="570C112B" w14:textId="77777777" w:rsidR="00AC7644" w:rsidRPr="00B07243" w:rsidRDefault="00AC7644" w:rsidP="00B22D5B">
            <w:pPr>
              <w:jc w:val="center"/>
              <w:rPr>
                <w:noProof/>
                <w:lang w:val="es-ES_tradnl"/>
              </w:rPr>
            </w:pPr>
            <w:r w:rsidRPr="00B07243">
              <w:rPr>
                <w:noProof/>
                <w:lang w:val="es-ES_tradnl"/>
              </w:rPr>
              <w:t>85 ml/h</w:t>
            </w:r>
          </w:p>
        </w:tc>
      </w:tr>
      <w:tr w:rsidR="00F261E9" w:rsidRPr="00B07243" w14:paraId="47BA085C" w14:textId="77777777" w:rsidTr="00753118">
        <w:trPr>
          <w:cantSplit/>
          <w:jc w:val="center"/>
        </w:trPr>
        <w:tc>
          <w:tcPr>
            <w:tcW w:w="3005" w:type="dxa"/>
            <w:shd w:val="clear" w:color="auto" w:fill="auto"/>
          </w:tcPr>
          <w:p w14:paraId="3D71823D" w14:textId="77777777" w:rsidR="00AC7644" w:rsidRPr="00B07243" w:rsidRDefault="00AC7644" w:rsidP="00B22D5B">
            <w:pPr>
              <w:rPr>
                <w:b/>
                <w:bCs/>
                <w:noProof/>
                <w:vertAlign w:val="superscript"/>
                <w:lang w:val="es-ES_tradnl"/>
              </w:rPr>
            </w:pPr>
            <w:r w:rsidRPr="00B07243">
              <w:rPr>
                <w:b/>
                <w:noProof/>
                <w:lang w:val="es-ES_tradnl"/>
              </w:rPr>
              <w:t>Semanas siguientes</w:t>
            </w:r>
            <w:r w:rsidRPr="00B07243">
              <w:rPr>
                <w:b/>
                <w:bCs/>
                <w:noProof/>
                <w:vertAlign w:val="superscript"/>
                <w:lang w:val="es-ES_tradnl"/>
              </w:rPr>
              <w:t>*</w:t>
            </w:r>
          </w:p>
        </w:tc>
        <w:tc>
          <w:tcPr>
            <w:tcW w:w="2214" w:type="dxa"/>
            <w:shd w:val="clear" w:color="auto" w:fill="auto"/>
          </w:tcPr>
          <w:p w14:paraId="469E39B9" w14:textId="497BA298" w:rsidR="00AC7644" w:rsidRPr="00B07243" w:rsidRDefault="00AC7644" w:rsidP="00B22D5B">
            <w:pPr>
              <w:jc w:val="center"/>
              <w:rPr>
                <w:noProof/>
                <w:lang w:val="es-ES_tradnl"/>
              </w:rPr>
            </w:pPr>
            <w:r w:rsidRPr="00B07243">
              <w:rPr>
                <w:noProof/>
                <w:lang w:val="es-ES_tradnl"/>
              </w:rPr>
              <w:t>1</w:t>
            </w:r>
            <w:r w:rsidR="00D5041C" w:rsidRPr="00B07243">
              <w:rPr>
                <w:noProof/>
                <w:lang w:val="es-ES_tradnl"/>
              </w:rPr>
              <w:t> </w:t>
            </w:r>
            <w:r w:rsidRPr="00B07243">
              <w:rPr>
                <w:noProof/>
                <w:lang w:val="es-ES_tradnl"/>
              </w:rPr>
              <w:t>050 mg</w:t>
            </w:r>
          </w:p>
        </w:tc>
        <w:tc>
          <w:tcPr>
            <w:tcW w:w="3852" w:type="dxa"/>
            <w:gridSpan w:val="2"/>
            <w:shd w:val="clear" w:color="auto" w:fill="auto"/>
          </w:tcPr>
          <w:p w14:paraId="3F1946B3" w14:textId="77777777" w:rsidR="00AC7644" w:rsidRPr="00B07243" w:rsidRDefault="00AC7644" w:rsidP="00B22D5B">
            <w:pPr>
              <w:jc w:val="center"/>
              <w:rPr>
                <w:noProof/>
                <w:lang w:val="es-ES_tradnl"/>
              </w:rPr>
            </w:pPr>
            <w:r w:rsidRPr="00B07243">
              <w:rPr>
                <w:noProof/>
                <w:lang w:val="es-ES_tradnl"/>
              </w:rPr>
              <w:t>125 ml/h</w:t>
            </w:r>
          </w:p>
        </w:tc>
      </w:tr>
      <w:tr w:rsidR="00AC7644" w:rsidRPr="00B07243" w14:paraId="087B6030" w14:textId="77777777" w:rsidTr="00753118">
        <w:trPr>
          <w:cantSplit/>
          <w:jc w:val="center"/>
        </w:trPr>
        <w:tc>
          <w:tcPr>
            <w:tcW w:w="9071" w:type="dxa"/>
            <w:gridSpan w:val="4"/>
            <w:shd w:val="clear" w:color="auto" w:fill="auto"/>
          </w:tcPr>
          <w:p w14:paraId="46DF8844" w14:textId="3A895CE0" w:rsidR="00AC7644" w:rsidRPr="00B07243" w:rsidRDefault="00D5041C" w:rsidP="00B22D5B">
            <w:pPr>
              <w:keepNext/>
              <w:jc w:val="center"/>
              <w:rPr>
                <w:rFonts w:eastAsia="TimesNewRoman"/>
                <w:b/>
                <w:bCs/>
                <w:noProof/>
                <w:lang w:val="es-ES_tradnl"/>
              </w:rPr>
            </w:pPr>
            <w:r w:rsidRPr="00B07243">
              <w:rPr>
                <w:b/>
                <w:noProof/>
                <w:lang w:val="es-ES_tradnl"/>
              </w:rPr>
              <w:t>Peso corporal mayor o igual a 80 kg</w:t>
            </w:r>
          </w:p>
        </w:tc>
      </w:tr>
      <w:tr w:rsidR="00F261E9" w:rsidRPr="00B07243" w14:paraId="7D1CAD0F" w14:textId="77777777" w:rsidTr="00753118">
        <w:trPr>
          <w:cantSplit/>
          <w:jc w:val="center"/>
        </w:trPr>
        <w:tc>
          <w:tcPr>
            <w:tcW w:w="3005" w:type="dxa"/>
            <w:shd w:val="clear" w:color="auto" w:fill="auto"/>
          </w:tcPr>
          <w:p w14:paraId="0025CFDB" w14:textId="77777777" w:rsidR="00AC7644" w:rsidRPr="00B07243" w:rsidRDefault="00AC7644" w:rsidP="00B22D5B">
            <w:pPr>
              <w:keepNext/>
              <w:rPr>
                <w:b/>
                <w:bCs/>
                <w:noProof/>
                <w:lang w:val="es-ES_tradnl"/>
              </w:rPr>
            </w:pPr>
            <w:r w:rsidRPr="00B07243">
              <w:rPr>
                <w:b/>
                <w:noProof/>
                <w:lang w:val="es-ES_tradnl"/>
              </w:rPr>
              <w:t>Semana</w:t>
            </w:r>
          </w:p>
        </w:tc>
        <w:tc>
          <w:tcPr>
            <w:tcW w:w="2214" w:type="dxa"/>
            <w:shd w:val="clear" w:color="auto" w:fill="auto"/>
          </w:tcPr>
          <w:p w14:paraId="45A3C3CC" w14:textId="77777777" w:rsidR="00AC7644" w:rsidRPr="00B07243" w:rsidRDefault="00AC7644" w:rsidP="00B22D5B">
            <w:pPr>
              <w:jc w:val="center"/>
              <w:rPr>
                <w:rFonts w:eastAsia="TimesNewRoman"/>
                <w:b/>
                <w:bCs/>
                <w:noProof/>
                <w:lang w:val="es-ES_tradnl"/>
              </w:rPr>
            </w:pPr>
            <w:r w:rsidRPr="00B07243">
              <w:rPr>
                <w:b/>
                <w:noProof/>
                <w:lang w:val="es-ES_tradnl"/>
              </w:rPr>
              <w:t>Dosis</w:t>
            </w:r>
          </w:p>
          <w:p w14:paraId="369B4EA4" w14:textId="77777777" w:rsidR="00AC7644" w:rsidRPr="00B07243" w:rsidRDefault="00AC7644" w:rsidP="00B22D5B">
            <w:pPr>
              <w:jc w:val="center"/>
              <w:rPr>
                <w:rFonts w:eastAsia="TimesNewRoman"/>
                <w:b/>
                <w:bCs/>
                <w:noProof/>
                <w:lang w:val="es-ES_tradnl"/>
              </w:rPr>
            </w:pPr>
            <w:r w:rsidRPr="00B07243">
              <w:rPr>
                <w:b/>
                <w:noProof/>
                <w:lang w:val="es-ES_tradnl"/>
              </w:rPr>
              <w:t>(por bolsa de 250 ml)</w:t>
            </w:r>
          </w:p>
        </w:tc>
        <w:tc>
          <w:tcPr>
            <w:tcW w:w="1812" w:type="dxa"/>
            <w:shd w:val="clear" w:color="auto" w:fill="auto"/>
          </w:tcPr>
          <w:p w14:paraId="7F24B028" w14:textId="60CA5375" w:rsidR="00AC7644" w:rsidRPr="00B07243" w:rsidRDefault="00AC7644" w:rsidP="00B22D5B">
            <w:pPr>
              <w:jc w:val="center"/>
              <w:rPr>
                <w:b/>
                <w:bCs/>
                <w:noProof/>
                <w:lang w:val="es-ES_tradnl"/>
              </w:rPr>
            </w:pPr>
            <w:r w:rsidRPr="00B07243">
              <w:rPr>
                <w:b/>
                <w:noProof/>
                <w:lang w:val="es-ES_tradnl"/>
              </w:rPr>
              <w:t xml:space="preserve">Velocidad inicial de </w:t>
            </w:r>
            <w:r w:rsidR="00601C6E" w:rsidRPr="00B07243">
              <w:rPr>
                <w:b/>
                <w:noProof/>
                <w:lang w:val="es-ES_tradnl"/>
              </w:rPr>
              <w:t>perfusión</w:t>
            </w:r>
          </w:p>
        </w:tc>
        <w:tc>
          <w:tcPr>
            <w:tcW w:w="2040" w:type="dxa"/>
            <w:shd w:val="clear" w:color="auto" w:fill="auto"/>
          </w:tcPr>
          <w:p w14:paraId="3D86F2C8" w14:textId="4CF0A42B" w:rsidR="00AC7644" w:rsidRPr="00B07243" w:rsidRDefault="00AC7644" w:rsidP="00B22D5B">
            <w:pPr>
              <w:jc w:val="center"/>
              <w:rPr>
                <w:rFonts w:eastAsia="TimesNewRoman"/>
                <w:b/>
                <w:bCs/>
                <w:noProof/>
                <w:lang w:val="es-ES_tradnl"/>
              </w:rPr>
            </w:pPr>
            <w:r w:rsidRPr="00B07243">
              <w:rPr>
                <w:b/>
                <w:noProof/>
                <w:lang w:val="es-ES_tradnl"/>
              </w:rPr>
              <w:t xml:space="preserve">Velocidad posterior de </w:t>
            </w:r>
            <w:r w:rsidR="00601C6E" w:rsidRPr="00B07243">
              <w:rPr>
                <w:b/>
                <w:noProof/>
                <w:lang w:val="es-ES_tradnl"/>
              </w:rPr>
              <w:t>perfusión</w:t>
            </w:r>
            <w:r w:rsidRPr="00B07243">
              <w:rPr>
                <w:b/>
                <w:bCs/>
                <w:noProof/>
                <w:vertAlign w:val="superscript"/>
                <w:lang w:val="es-ES_tradnl"/>
              </w:rPr>
              <w:t>‡</w:t>
            </w:r>
          </w:p>
        </w:tc>
      </w:tr>
      <w:tr w:rsidR="003A7FA7" w:rsidRPr="00B07243" w14:paraId="6444984F" w14:textId="77777777" w:rsidTr="00753118">
        <w:trPr>
          <w:cantSplit/>
          <w:jc w:val="center"/>
        </w:trPr>
        <w:tc>
          <w:tcPr>
            <w:tcW w:w="3005" w:type="dxa"/>
            <w:shd w:val="clear" w:color="auto" w:fill="auto"/>
          </w:tcPr>
          <w:p w14:paraId="50280073" w14:textId="46D6D858" w:rsidR="00AC7644" w:rsidRPr="00B07243" w:rsidRDefault="00AC7644" w:rsidP="00B22D5B">
            <w:pPr>
              <w:keepNext/>
              <w:rPr>
                <w:b/>
                <w:bCs/>
                <w:noProof/>
                <w:lang w:val="es-ES_tradnl"/>
              </w:rPr>
            </w:pPr>
            <w:r w:rsidRPr="00B07243">
              <w:rPr>
                <w:b/>
                <w:noProof/>
                <w:lang w:val="es-ES_tradnl"/>
              </w:rPr>
              <w:t>Semana 1 (</w:t>
            </w:r>
            <w:r w:rsidR="007802CE" w:rsidRPr="00B07243">
              <w:rPr>
                <w:b/>
                <w:noProof/>
                <w:lang w:val="es-ES_tradnl"/>
              </w:rPr>
              <w:t xml:space="preserve">perfusión </w:t>
            </w:r>
            <w:r w:rsidRPr="00B07243">
              <w:rPr>
                <w:b/>
                <w:noProof/>
                <w:lang w:val="es-ES_tradnl"/>
              </w:rPr>
              <w:t>de dosis dividida)</w:t>
            </w:r>
          </w:p>
        </w:tc>
        <w:tc>
          <w:tcPr>
            <w:tcW w:w="6066" w:type="dxa"/>
            <w:gridSpan w:val="3"/>
            <w:shd w:val="clear" w:color="auto" w:fill="auto"/>
          </w:tcPr>
          <w:p w14:paraId="29A61A1D" w14:textId="77777777" w:rsidR="00AC7644" w:rsidRPr="00B07243" w:rsidRDefault="00AC7644" w:rsidP="00B22D5B">
            <w:pPr>
              <w:rPr>
                <w:rFonts w:eastAsia="TimesNewRoman"/>
                <w:noProof/>
                <w:lang w:val="es-ES_tradnl"/>
              </w:rPr>
            </w:pPr>
          </w:p>
        </w:tc>
      </w:tr>
      <w:tr w:rsidR="00F261E9" w:rsidRPr="00B07243" w14:paraId="2A8E8DF2" w14:textId="77777777" w:rsidTr="00753118">
        <w:trPr>
          <w:cantSplit/>
          <w:jc w:val="center"/>
        </w:trPr>
        <w:tc>
          <w:tcPr>
            <w:tcW w:w="3005" w:type="dxa"/>
            <w:shd w:val="clear" w:color="auto" w:fill="auto"/>
          </w:tcPr>
          <w:p w14:paraId="3693FD5F" w14:textId="77777777" w:rsidR="00AC7644" w:rsidRPr="00B07243" w:rsidRDefault="00AC7644" w:rsidP="00B22D5B">
            <w:pPr>
              <w:ind w:left="284"/>
              <w:rPr>
                <w:noProof/>
                <w:lang w:val="es-ES_tradnl"/>
              </w:rPr>
            </w:pPr>
            <w:r w:rsidRPr="00B07243">
              <w:rPr>
                <w:i/>
                <w:noProof/>
                <w:lang w:val="es-ES_tradnl"/>
              </w:rPr>
              <w:t>Día 1</w:t>
            </w:r>
            <w:r w:rsidR="00E81AF5" w:rsidRPr="00B07243">
              <w:rPr>
                <w:i/>
                <w:noProof/>
                <w:lang w:val="es-ES_tradnl"/>
              </w:rPr>
              <w:t xml:space="preserve"> </w:t>
            </w:r>
            <w:r w:rsidRPr="00B07243">
              <w:rPr>
                <w:noProof/>
                <w:lang w:val="es-ES_tradnl"/>
              </w:rPr>
              <w:t xml:space="preserve">de la </w:t>
            </w:r>
            <w:r w:rsidR="00FE792A" w:rsidRPr="00B07243">
              <w:rPr>
                <w:noProof/>
                <w:lang w:val="es-ES_tradnl"/>
              </w:rPr>
              <w:t>S</w:t>
            </w:r>
            <w:r w:rsidRPr="00B07243">
              <w:rPr>
                <w:noProof/>
                <w:lang w:val="es-ES_tradnl"/>
              </w:rPr>
              <w:t>emana 1</w:t>
            </w:r>
          </w:p>
        </w:tc>
        <w:tc>
          <w:tcPr>
            <w:tcW w:w="2214" w:type="dxa"/>
            <w:shd w:val="clear" w:color="auto" w:fill="auto"/>
          </w:tcPr>
          <w:p w14:paraId="666BE3DA" w14:textId="77777777" w:rsidR="00AC7644" w:rsidRPr="00B07243" w:rsidRDefault="00AC7644" w:rsidP="00B22D5B">
            <w:pPr>
              <w:jc w:val="center"/>
              <w:rPr>
                <w:noProof/>
                <w:lang w:val="es-ES_tradnl"/>
              </w:rPr>
            </w:pPr>
            <w:r w:rsidRPr="00B07243">
              <w:rPr>
                <w:noProof/>
                <w:lang w:val="es-ES_tradnl"/>
              </w:rPr>
              <w:t>350 mg</w:t>
            </w:r>
          </w:p>
        </w:tc>
        <w:tc>
          <w:tcPr>
            <w:tcW w:w="1812" w:type="dxa"/>
            <w:shd w:val="clear" w:color="auto" w:fill="auto"/>
          </w:tcPr>
          <w:p w14:paraId="541100D4" w14:textId="77777777" w:rsidR="00AC7644" w:rsidRPr="00B07243" w:rsidRDefault="00AC7644" w:rsidP="00B22D5B">
            <w:pPr>
              <w:jc w:val="center"/>
              <w:rPr>
                <w:noProof/>
                <w:lang w:val="es-ES_tradnl"/>
              </w:rPr>
            </w:pPr>
            <w:r w:rsidRPr="00B07243">
              <w:rPr>
                <w:noProof/>
                <w:lang w:val="es-ES_tradnl"/>
              </w:rPr>
              <w:t>50 ml/h</w:t>
            </w:r>
          </w:p>
        </w:tc>
        <w:tc>
          <w:tcPr>
            <w:tcW w:w="2040" w:type="dxa"/>
            <w:shd w:val="clear" w:color="auto" w:fill="auto"/>
          </w:tcPr>
          <w:p w14:paraId="2B59AEAB" w14:textId="77777777" w:rsidR="00AC7644" w:rsidRPr="00B07243" w:rsidRDefault="00AC7644" w:rsidP="00B22D5B">
            <w:pPr>
              <w:jc w:val="center"/>
              <w:rPr>
                <w:noProof/>
                <w:lang w:val="es-ES_tradnl"/>
              </w:rPr>
            </w:pPr>
            <w:r w:rsidRPr="00B07243">
              <w:rPr>
                <w:noProof/>
                <w:lang w:val="es-ES_tradnl"/>
              </w:rPr>
              <w:t>75 ml/h</w:t>
            </w:r>
          </w:p>
        </w:tc>
      </w:tr>
      <w:tr w:rsidR="00F261E9" w:rsidRPr="00B07243" w14:paraId="3686DC39" w14:textId="77777777" w:rsidTr="00753118">
        <w:trPr>
          <w:cantSplit/>
          <w:jc w:val="center"/>
        </w:trPr>
        <w:tc>
          <w:tcPr>
            <w:tcW w:w="3005" w:type="dxa"/>
            <w:shd w:val="clear" w:color="auto" w:fill="auto"/>
          </w:tcPr>
          <w:p w14:paraId="39E83CC1" w14:textId="77777777" w:rsidR="00AC7644" w:rsidRPr="00B07243" w:rsidRDefault="00AC7644" w:rsidP="00B22D5B">
            <w:pPr>
              <w:ind w:left="284"/>
              <w:rPr>
                <w:noProof/>
                <w:lang w:val="es-ES_tradnl"/>
              </w:rPr>
            </w:pPr>
            <w:r w:rsidRPr="00B07243">
              <w:rPr>
                <w:i/>
                <w:noProof/>
                <w:lang w:val="es-ES_tradnl"/>
              </w:rPr>
              <w:t>Día 2</w:t>
            </w:r>
            <w:r w:rsidR="00E81AF5" w:rsidRPr="00B07243">
              <w:rPr>
                <w:i/>
                <w:noProof/>
                <w:lang w:val="es-ES_tradnl"/>
              </w:rPr>
              <w:t xml:space="preserve"> </w:t>
            </w:r>
            <w:r w:rsidRPr="00B07243">
              <w:rPr>
                <w:noProof/>
                <w:lang w:val="es-ES_tradnl"/>
              </w:rPr>
              <w:t xml:space="preserve">de la </w:t>
            </w:r>
            <w:r w:rsidR="00FE792A" w:rsidRPr="00B07243">
              <w:rPr>
                <w:noProof/>
                <w:lang w:val="es-ES_tradnl"/>
              </w:rPr>
              <w:t>S</w:t>
            </w:r>
            <w:r w:rsidRPr="00B07243">
              <w:rPr>
                <w:noProof/>
                <w:lang w:val="es-ES_tradnl"/>
              </w:rPr>
              <w:t>emana 1</w:t>
            </w:r>
          </w:p>
        </w:tc>
        <w:tc>
          <w:tcPr>
            <w:tcW w:w="2214" w:type="dxa"/>
            <w:shd w:val="clear" w:color="auto" w:fill="auto"/>
          </w:tcPr>
          <w:p w14:paraId="1D6F88AA" w14:textId="42BCD471" w:rsidR="00AC7644" w:rsidRPr="00B07243" w:rsidRDefault="00AC7644" w:rsidP="00B22D5B">
            <w:pPr>
              <w:jc w:val="center"/>
              <w:rPr>
                <w:noProof/>
                <w:lang w:val="es-ES_tradnl"/>
              </w:rPr>
            </w:pPr>
            <w:r w:rsidRPr="00B07243">
              <w:rPr>
                <w:noProof/>
                <w:lang w:val="es-ES_tradnl"/>
              </w:rPr>
              <w:t>1</w:t>
            </w:r>
            <w:r w:rsidR="00D5041C" w:rsidRPr="00B07243">
              <w:rPr>
                <w:noProof/>
                <w:lang w:val="es-ES_tradnl"/>
              </w:rPr>
              <w:t> </w:t>
            </w:r>
            <w:r w:rsidRPr="00B07243">
              <w:rPr>
                <w:noProof/>
                <w:lang w:val="es-ES_tradnl"/>
              </w:rPr>
              <w:t>050 mg</w:t>
            </w:r>
          </w:p>
        </w:tc>
        <w:tc>
          <w:tcPr>
            <w:tcW w:w="1812" w:type="dxa"/>
            <w:shd w:val="clear" w:color="auto" w:fill="auto"/>
          </w:tcPr>
          <w:p w14:paraId="5ADA9F59" w14:textId="77777777" w:rsidR="00AC7644" w:rsidRPr="00B07243" w:rsidRDefault="00AC7644" w:rsidP="00B22D5B">
            <w:pPr>
              <w:jc w:val="center"/>
              <w:rPr>
                <w:noProof/>
                <w:lang w:val="es-ES_tradnl"/>
              </w:rPr>
            </w:pPr>
            <w:r w:rsidRPr="00B07243">
              <w:rPr>
                <w:noProof/>
                <w:lang w:val="es-ES_tradnl"/>
              </w:rPr>
              <w:t>35 ml/h</w:t>
            </w:r>
          </w:p>
        </w:tc>
        <w:tc>
          <w:tcPr>
            <w:tcW w:w="2040" w:type="dxa"/>
            <w:shd w:val="clear" w:color="auto" w:fill="auto"/>
          </w:tcPr>
          <w:p w14:paraId="101FFF03" w14:textId="77777777" w:rsidR="00AC7644" w:rsidRPr="00B07243" w:rsidRDefault="00AC7644" w:rsidP="00B22D5B">
            <w:pPr>
              <w:jc w:val="center"/>
              <w:rPr>
                <w:noProof/>
                <w:lang w:val="es-ES_tradnl"/>
              </w:rPr>
            </w:pPr>
            <w:r w:rsidRPr="00B07243">
              <w:rPr>
                <w:noProof/>
                <w:lang w:val="es-ES_tradnl"/>
              </w:rPr>
              <w:t>50 ml/h</w:t>
            </w:r>
          </w:p>
        </w:tc>
      </w:tr>
      <w:tr w:rsidR="00F261E9" w:rsidRPr="00B07243" w14:paraId="648F6FB2" w14:textId="77777777" w:rsidTr="00753118">
        <w:trPr>
          <w:cantSplit/>
          <w:jc w:val="center"/>
        </w:trPr>
        <w:tc>
          <w:tcPr>
            <w:tcW w:w="3005" w:type="dxa"/>
            <w:shd w:val="clear" w:color="auto" w:fill="auto"/>
          </w:tcPr>
          <w:p w14:paraId="6EBB5125" w14:textId="77777777" w:rsidR="00AC7644" w:rsidRPr="00B07243" w:rsidRDefault="00AC7644" w:rsidP="00B22D5B">
            <w:pPr>
              <w:rPr>
                <w:b/>
                <w:bCs/>
                <w:noProof/>
                <w:lang w:val="es-ES_tradnl"/>
              </w:rPr>
            </w:pPr>
            <w:r w:rsidRPr="00B07243">
              <w:rPr>
                <w:b/>
                <w:noProof/>
                <w:lang w:val="es-ES_tradnl"/>
              </w:rPr>
              <w:t>Semana 2</w:t>
            </w:r>
          </w:p>
        </w:tc>
        <w:tc>
          <w:tcPr>
            <w:tcW w:w="2214" w:type="dxa"/>
            <w:shd w:val="clear" w:color="auto" w:fill="auto"/>
          </w:tcPr>
          <w:p w14:paraId="2324DB80" w14:textId="612ECF70" w:rsidR="00AC7644" w:rsidRPr="00B07243" w:rsidRDefault="00AC7644" w:rsidP="00B22D5B">
            <w:pPr>
              <w:jc w:val="center"/>
              <w:rPr>
                <w:noProof/>
                <w:lang w:val="es-ES_tradnl"/>
              </w:rPr>
            </w:pPr>
            <w:r w:rsidRPr="00B07243">
              <w:rPr>
                <w:noProof/>
                <w:lang w:val="es-ES_tradnl"/>
              </w:rPr>
              <w:t>1</w:t>
            </w:r>
            <w:r w:rsidR="00D5041C" w:rsidRPr="00B07243">
              <w:rPr>
                <w:noProof/>
                <w:lang w:val="es-ES_tradnl"/>
              </w:rPr>
              <w:t> </w:t>
            </w:r>
            <w:r w:rsidRPr="00B07243">
              <w:rPr>
                <w:noProof/>
                <w:lang w:val="es-ES_tradnl"/>
              </w:rPr>
              <w:t>400 mg</w:t>
            </w:r>
          </w:p>
        </w:tc>
        <w:tc>
          <w:tcPr>
            <w:tcW w:w="3852" w:type="dxa"/>
            <w:gridSpan w:val="2"/>
            <w:shd w:val="clear" w:color="auto" w:fill="auto"/>
          </w:tcPr>
          <w:p w14:paraId="58057612" w14:textId="77777777" w:rsidR="00AC7644" w:rsidRPr="00B07243" w:rsidRDefault="00AC7644" w:rsidP="00B22D5B">
            <w:pPr>
              <w:jc w:val="center"/>
              <w:rPr>
                <w:noProof/>
                <w:lang w:val="es-ES_tradnl"/>
              </w:rPr>
            </w:pPr>
            <w:r w:rsidRPr="00B07243">
              <w:rPr>
                <w:noProof/>
                <w:lang w:val="es-ES_tradnl"/>
              </w:rPr>
              <w:t>65 ml/h</w:t>
            </w:r>
          </w:p>
        </w:tc>
      </w:tr>
      <w:tr w:rsidR="00F261E9" w:rsidRPr="00B07243" w14:paraId="5872EA16" w14:textId="77777777" w:rsidTr="00753118">
        <w:trPr>
          <w:cantSplit/>
          <w:jc w:val="center"/>
        </w:trPr>
        <w:tc>
          <w:tcPr>
            <w:tcW w:w="3005" w:type="dxa"/>
            <w:shd w:val="clear" w:color="auto" w:fill="auto"/>
          </w:tcPr>
          <w:p w14:paraId="6DBCF3BA" w14:textId="77777777" w:rsidR="00AC7644" w:rsidRPr="00B07243" w:rsidRDefault="00AC7644" w:rsidP="00B22D5B">
            <w:pPr>
              <w:rPr>
                <w:b/>
                <w:bCs/>
                <w:noProof/>
                <w:lang w:val="es-ES_tradnl"/>
              </w:rPr>
            </w:pPr>
            <w:r w:rsidRPr="00B07243">
              <w:rPr>
                <w:b/>
                <w:noProof/>
                <w:lang w:val="es-ES_tradnl"/>
              </w:rPr>
              <w:t>Semana 3</w:t>
            </w:r>
          </w:p>
        </w:tc>
        <w:tc>
          <w:tcPr>
            <w:tcW w:w="2214" w:type="dxa"/>
            <w:shd w:val="clear" w:color="auto" w:fill="auto"/>
          </w:tcPr>
          <w:p w14:paraId="04DF0E46" w14:textId="5BD8D41A" w:rsidR="00AC7644" w:rsidRPr="00B07243" w:rsidRDefault="00AC7644" w:rsidP="00B22D5B">
            <w:pPr>
              <w:jc w:val="center"/>
              <w:rPr>
                <w:noProof/>
                <w:lang w:val="es-ES_tradnl"/>
              </w:rPr>
            </w:pPr>
            <w:r w:rsidRPr="00B07243">
              <w:rPr>
                <w:noProof/>
                <w:lang w:val="es-ES_tradnl"/>
              </w:rPr>
              <w:t>1</w:t>
            </w:r>
            <w:r w:rsidR="00D5041C" w:rsidRPr="00B07243">
              <w:rPr>
                <w:noProof/>
                <w:lang w:val="es-ES_tradnl"/>
              </w:rPr>
              <w:t> </w:t>
            </w:r>
            <w:r w:rsidRPr="00B07243">
              <w:rPr>
                <w:noProof/>
                <w:lang w:val="es-ES_tradnl"/>
              </w:rPr>
              <w:t>400 mg</w:t>
            </w:r>
          </w:p>
        </w:tc>
        <w:tc>
          <w:tcPr>
            <w:tcW w:w="3852" w:type="dxa"/>
            <w:gridSpan w:val="2"/>
            <w:shd w:val="clear" w:color="auto" w:fill="auto"/>
          </w:tcPr>
          <w:p w14:paraId="7C3355E3" w14:textId="77777777" w:rsidR="00AC7644" w:rsidRPr="00B07243" w:rsidRDefault="00AC7644" w:rsidP="00B22D5B">
            <w:pPr>
              <w:jc w:val="center"/>
              <w:rPr>
                <w:noProof/>
                <w:lang w:val="es-ES_tradnl"/>
              </w:rPr>
            </w:pPr>
            <w:r w:rsidRPr="00B07243">
              <w:rPr>
                <w:noProof/>
                <w:lang w:val="es-ES_tradnl"/>
              </w:rPr>
              <w:t>85 ml/h</w:t>
            </w:r>
          </w:p>
        </w:tc>
      </w:tr>
      <w:tr w:rsidR="00F261E9" w:rsidRPr="00B07243" w14:paraId="3113DF7B" w14:textId="77777777" w:rsidTr="00753118">
        <w:trPr>
          <w:cantSplit/>
          <w:jc w:val="center"/>
        </w:trPr>
        <w:tc>
          <w:tcPr>
            <w:tcW w:w="3005" w:type="dxa"/>
            <w:tcBorders>
              <w:bottom w:val="single" w:sz="4" w:space="0" w:color="auto"/>
            </w:tcBorders>
            <w:shd w:val="clear" w:color="auto" w:fill="auto"/>
          </w:tcPr>
          <w:p w14:paraId="4B8B3B50" w14:textId="77777777" w:rsidR="00AC7644" w:rsidRPr="00B07243" w:rsidRDefault="00AC7644" w:rsidP="00B22D5B">
            <w:pPr>
              <w:rPr>
                <w:b/>
                <w:bCs/>
                <w:noProof/>
                <w:vertAlign w:val="superscript"/>
                <w:lang w:val="es-ES_tradnl"/>
              </w:rPr>
            </w:pPr>
            <w:r w:rsidRPr="00B07243">
              <w:rPr>
                <w:b/>
                <w:noProof/>
                <w:lang w:val="es-ES_tradnl"/>
              </w:rPr>
              <w:t>Semanas siguientes</w:t>
            </w:r>
            <w:r w:rsidRPr="00B07243">
              <w:rPr>
                <w:b/>
                <w:bCs/>
                <w:noProof/>
                <w:vertAlign w:val="superscript"/>
                <w:lang w:val="es-ES_tradnl"/>
              </w:rPr>
              <w:t>*</w:t>
            </w:r>
          </w:p>
        </w:tc>
        <w:tc>
          <w:tcPr>
            <w:tcW w:w="2214" w:type="dxa"/>
            <w:tcBorders>
              <w:bottom w:val="single" w:sz="4" w:space="0" w:color="auto"/>
            </w:tcBorders>
            <w:shd w:val="clear" w:color="auto" w:fill="auto"/>
          </w:tcPr>
          <w:p w14:paraId="376F466D" w14:textId="284DD02C" w:rsidR="00AC7644" w:rsidRPr="00B07243" w:rsidRDefault="00AC7644" w:rsidP="00B22D5B">
            <w:pPr>
              <w:jc w:val="center"/>
              <w:rPr>
                <w:noProof/>
                <w:lang w:val="es-ES_tradnl"/>
              </w:rPr>
            </w:pPr>
            <w:r w:rsidRPr="00B07243">
              <w:rPr>
                <w:noProof/>
                <w:lang w:val="es-ES_tradnl"/>
              </w:rPr>
              <w:t>1</w:t>
            </w:r>
            <w:r w:rsidR="00D5041C" w:rsidRPr="00B07243">
              <w:rPr>
                <w:noProof/>
                <w:lang w:val="es-ES_tradnl"/>
              </w:rPr>
              <w:t> </w:t>
            </w:r>
            <w:r w:rsidRPr="00B07243">
              <w:rPr>
                <w:noProof/>
                <w:lang w:val="es-ES_tradnl"/>
              </w:rPr>
              <w:t>400 mg</w:t>
            </w:r>
          </w:p>
        </w:tc>
        <w:tc>
          <w:tcPr>
            <w:tcW w:w="3852" w:type="dxa"/>
            <w:gridSpan w:val="2"/>
            <w:tcBorders>
              <w:bottom w:val="single" w:sz="4" w:space="0" w:color="auto"/>
            </w:tcBorders>
            <w:shd w:val="clear" w:color="auto" w:fill="auto"/>
          </w:tcPr>
          <w:p w14:paraId="42ED9FAF" w14:textId="77777777" w:rsidR="00AC7644" w:rsidRPr="00B07243" w:rsidRDefault="00AC7644" w:rsidP="00B22D5B">
            <w:pPr>
              <w:jc w:val="center"/>
              <w:rPr>
                <w:noProof/>
                <w:lang w:val="es-ES_tradnl"/>
              </w:rPr>
            </w:pPr>
            <w:r w:rsidRPr="00B07243">
              <w:rPr>
                <w:noProof/>
                <w:lang w:val="es-ES_tradnl"/>
              </w:rPr>
              <w:t>125 ml/h</w:t>
            </w:r>
          </w:p>
        </w:tc>
      </w:tr>
      <w:tr w:rsidR="00AC7644" w:rsidRPr="00B07243" w14:paraId="0B832435" w14:textId="77777777" w:rsidTr="00753118">
        <w:trPr>
          <w:cantSplit/>
          <w:jc w:val="center"/>
        </w:trPr>
        <w:tc>
          <w:tcPr>
            <w:tcW w:w="9071" w:type="dxa"/>
            <w:gridSpan w:val="4"/>
            <w:tcBorders>
              <w:left w:val="nil"/>
              <w:bottom w:val="nil"/>
              <w:right w:val="nil"/>
            </w:tcBorders>
            <w:shd w:val="clear" w:color="auto" w:fill="auto"/>
          </w:tcPr>
          <w:p w14:paraId="62714288" w14:textId="20CE752A" w:rsidR="009B4DC3" w:rsidRPr="00B07243" w:rsidRDefault="00AC7644" w:rsidP="00B22D5B">
            <w:pPr>
              <w:ind w:left="284" w:hanging="284"/>
              <w:rPr>
                <w:noProof/>
                <w:sz w:val="18"/>
                <w:szCs w:val="18"/>
                <w:lang w:val="es-ES_tradnl"/>
              </w:rPr>
            </w:pPr>
            <w:r w:rsidRPr="00B07243">
              <w:rPr>
                <w:noProof/>
                <w:sz w:val="18"/>
                <w:szCs w:val="18"/>
                <w:lang w:val="es-ES_tradnl"/>
              </w:rPr>
              <w:t>*</w:t>
            </w:r>
            <w:r w:rsidRPr="00B07243">
              <w:rPr>
                <w:noProof/>
                <w:sz w:val="18"/>
                <w:szCs w:val="18"/>
                <w:lang w:val="es-ES_tradnl"/>
              </w:rPr>
              <w:tab/>
            </w:r>
            <w:r w:rsidRPr="00B07243">
              <w:rPr>
                <w:noProof/>
                <w:sz w:val="18"/>
                <w:lang w:val="es-ES_tradnl"/>
              </w:rPr>
              <w:t xml:space="preserve">Después de la </w:t>
            </w:r>
            <w:r w:rsidR="003A275F" w:rsidRPr="00B07243">
              <w:rPr>
                <w:noProof/>
                <w:sz w:val="18"/>
                <w:lang w:val="es-ES_tradnl"/>
              </w:rPr>
              <w:t>S</w:t>
            </w:r>
            <w:r w:rsidRPr="00B07243">
              <w:rPr>
                <w:noProof/>
                <w:sz w:val="18"/>
                <w:lang w:val="es-ES_tradnl"/>
              </w:rPr>
              <w:t>emana 5, los pacientes reciben una dosis cada 2 semanas.</w:t>
            </w:r>
          </w:p>
          <w:p w14:paraId="2E1234DF" w14:textId="13E405A5" w:rsidR="00AC7644" w:rsidRPr="00B07243" w:rsidRDefault="00AC7644" w:rsidP="00B22D5B">
            <w:pPr>
              <w:ind w:left="284" w:hanging="284"/>
              <w:rPr>
                <w:noProof/>
                <w:lang w:val="es-ES_tradnl"/>
              </w:rPr>
            </w:pPr>
            <w:r w:rsidRPr="00B07243">
              <w:rPr>
                <w:noProof/>
                <w:sz w:val="18"/>
                <w:szCs w:val="18"/>
                <w:lang w:val="es-ES_tradnl"/>
              </w:rPr>
              <w:t>‡</w:t>
            </w:r>
            <w:r w:rsidRPr="00B07243">
              <w:rPr>
                <w:noProof/>
                <w:sz w:val="18"/>
                <w:szCs w:val="18"/>
                <w:lang w:val="es-ES_tradnl"/>
              </w:rPr>
              <w:tab/>
              <w:t xml:space="preserve">Incrementar la velocidad inicial de </w:t>
            </w:r>
            <w:r w:rsidR="007802CE" w:rsidRPr="00B07243">
              <w:rPr>
                <w:noProof/>
                <w:sz w:val="18"/>
                <w:szCs w:val="18"/>
                <w:lang w:val="es-ES_tradnl"/>
              </w:rPr>
              <w:t xml:space="preserve">perfusión </w:t>
            </w:r>
            <w:r w:rsidRPr="00B07243">
              <w:rPr>
                <w:noProof/>
                <w:sz w:val="18"/>
                <w:szCs w:val="18"/>
                <w:lang w:val="es-ES_tradnl"/>
              </w:rPr>
              <w:t xml:space="preserve">hasta la velocidad posterior de </w:t>
            </w:r>
            <w:r w:rsidR="007802CE" w:rsidRPr="00B07243">
              <w:rPr>
                <w:noProof/>
                <w:sz w:val="18"/>
                <w:szCs w:val="18"/>
                <w:lang w:val="es-ES_tradnl"/>
              </w:rPr>
              <w:t xml:space="preserve">perfusión </w:t>
            </w:r>
            <w:r w:rsidRPr="00B07243">
              <w:rPr>
                <w:noProof/>
                <w:sz w:val="18"/>
                <w:szCs w:val="18"/>
                <w:lang w:val="es-ES_tradnl"/>
              </w:rPr>
              <w:t xml:space="preserve">después de 2 horas en ausencia de </w:t>
            </w:r>
            <w:r w:rsidR="00E22BD4" w:rsidRPr="00B07243">
              <w:rPr>
                <w:noProof/>
                <w:sz w:val="18"/>
                <w:szCs w:val="18"/>
                <w:lang w:val="es-ES_tradnl"/>
              </w:rPr>
              <w:t>RRP</w:t>
            </w:r>
            <w:r w:rsidRPr="00B07243">
              <w:rPr>
                <w:noProof/>
                <w:sz w:val="18"/>
                <w:szCs w:val="18"/>
                <w:lang w:val="es-ES_tradnl"/>
              </w:rPr>
              <w:t>.</w:t>
            </w:r>
          </w:p>
        </w:tc>
      </w:tr>
    </w:tbl>
    <w:p w14:paraId="4110CCE3" w14:textId="77777777" w:rsidR="00AC7644" w:rsidRPr="00B07243" w:rsidRDefault="00AC7644" w:rsidP="00B22D5B">
      <w:pPr>
        <w:autoSpaceDE w:val="0"/>
        <w:autoSpaceDN w:val="0"/>
        <w:adjustRightInd w:val="0"/>
        <w:rPr>
          <w:noProof/>
          <w:szCs w:val="22"/>
          <w:lang w:val="es-ES_tradnl"/>
        </w:rPr>
      </w:pPr>
    </w:p>
    <w:p w14:paraId="3C90ECD1" w14:textId="77777777" w:rsidR="00812D16" w:rsidRPr="00B07243" w:rsidRDefault="00812D16" w:rsidP="00B22D5B">
      <w:pPr>
        <w:keepNext/>
        <w:ind w:left="567" w:hanging="567"/>
        <w:outlineLvl w:val="2"/>
        <w:rPr>
          <w:b/>
          <w:noProof/>
          <w:lang w:val="es-ES_tradnl"/>
        </w:rPr>
      </w:pPr>
      <w:r w:rsidRPr="00B07243">
        <w:rPr>
          <w:b/>
          <w:noProof/>
          <w:lang w:val="es-ES_tradnl"/>
        </w:rPr>
        <w:t>4.3</w:t>
      </w:r>
      <w:r w:rsidRPr="00B07243">
        <w:rPr>
          <w:b/>
          <w:noProof/>
          <w:lang w:val="es-ES_tradnl"/>
        </w:rPr>
        <w:tab/>
        <w:t>Contraindicaciones</w:t>
      </w:r>
    </w:p>
    <w:p w14:paraId="1ED9EB4A" w14:textId="77777777" w:rsidR="00812D16" w:rsidRPr="00B07243" w:rsidRDefault="00812D16" w:rsidP="00B22D5B">
      <w:pPr>
        <w:keepNext/>
        <w:rPr>
          <w:noProof/>
          <w:szCs w:val="22"/>
          <w:lang w:val="es-ES_tradnl"/>
        </w:rPr>
      </w:pPr>
    </w:p>
    <w:p w14:paraId="292435CC" w14:textId="77777777" w:rsidR="00812D16" w:rsidRPr="00B07243" w:rsidRDefault="00812D16" w:rsidP="00B22D5B">
      <w:pPr>
        <w:rPr>
          <w:noProof/>
          <w:szCs w:val="22"/>
          <w:lang w:val="es-ES_tradnl"/>
        </w:rPr>
      </w:pPr>
      <w:r w:rsidRPr="00B07243">
        <w:rPr>
          <w:noProof/>
          <w:lang w:val="es-ES_tradnl"/>
        </w:rPr>
        <w:t>Hipersensibilidad al (a los) principio(s) activo(s) o a alguno de los excipientes incluidos en la sección 6.1.</w:t>
      </w:r>
    </w:p>
    <w:p w14:paraId="6D30AAA0" w14:textId="77777777" w:rsidR="0039645F" w:rsidRPr="00B07243" w:rsidRDefault="0039645F" w:rsidP="00B22D5B">
      <w:pPr>
        <w:rPr>
          <w:noProof/>
          <w:szCs w:val="22"/>
          <w:lang w:val="es-ES_tradnl"/>
        </w:rPr>
      </w:pPr>
    </w:p>
    <w:p w14:paraId="7F0E9BF4" w14:textId="77777777" w:rsidR="00812D16" w:rsidRPr="00B07243" w:rsidRDefault="00812D16" w:rsidP="00B22D5B">
      <w:pPr>
        <w:keepNext/>
        <w:ind w:left="567" w:hanging="567"/>
        <w:outlineLvl w:val="2"/>
        <w:rPr>
          <w:b/>
          <w:noProof/>
          <w:lang w:val="es-ES_tradnl"/>
        </w:rPr>
      </w:pPr>
      <w:bookmarkStart w:id="7" w:name="_Hlk50556592"/>
      <w:r w:rsidRPr="00B07243">
        <w:rPr>
          <w:b/>
          <w:noProof/>
          <w:lang w:val="es-ES_tradnl"/>
        </w:rPr>
        <w:t>4.4</w:t>
      </w:r>
      <w:r w:rsidRPr="00B07243">
        <w:rPr>
          <w:b/>
          <w:noProof/>
          <w:lang w:val="es-ES_tradnl"/>
        </w:rPr>
        <w:tab/>
        <w:t>Advertencias y precauciones especiales de empleo</w:t>
      </w:r>
    </w:p>
    <w:p w14:paraId="6E81EC21" w14:textId="77777777" w:rsidR="005B367D" w:rsidRPr="00B07243" w:rsidRDefault="005B367D" w:rsidP="00B22D5B">
      <w:pPr>
        <w:keepNext/>
        <w:rPr>
          <w:i/>
          <w:noProof/>
          <w:szCs w:val="22"/>
          <w:lang w:val="es-ES_tradnl"/>
        </w:rPr>
      </w:pPr>
    </w:p>
    <w:p w14:paraId="094C9E02" w14:textId="77777777" w:rsidR="00271EC1" w:rsidRPr="00B07243" w:rsidRDefault="00271EC1" w:rsidP="00B22D5B">
      <w:pPr>
        <w:keepNext/>
        <w:tabs>
          <w:tab w:val="clear" w:pos="567"/>
        </w:tabs>
        <w:rPr>
          <w:noProof/>
          <w:u w:val="single"/>
          <w:lang w:val="es-ES_tradnl"/>
        </w:rPr>
      </w:pPr>
      <w:r w:rsidRPr="00B07243">
        <w:rPr>
          <w:noProof/>
          <w:u w:val="single"/>
          <w:lang w:val="es-ES_tradnl"/>
        </w:rPr>
        <w:t>Trazabilidad</w:t>
      </w:r>
    </w:p>
    <w:p w14:paraId="5B567B7B" w14:textId="77777777" w:rsidR="00271EC1" w:rsidRPr="00B07243" w:rsidRDefault="00271EC1" w:rsidP="00B22D5B">
      <w:pPr>
        <w:tabs>
          <w:tab w:val="clear" w:pos="567"/>
        </w:tabs>
        <w:rPr>
          <w:noProof/>
          <w:lang w:val="es-ES_tradnl"/>
        </w:rPr>
      </w:pPr>
      <w:r w:rsidRPr="00B07243">
        <w:rPr>
          <w:noProof/>
          <w:lang w:val="es-ES_tradnl"/>
        </w:rPr>
        <w:t>Con objeto de mejorar la trazabilidad de los medicamentos biológicos, el nombre y el número de lote del medicamento administrado deben estar claramente registrados.</w:t>
      </w:r>
    </w:p>
    <w:p w14:paraId="1FCC05D6" w14:textId="77777777" w:rsidR="0042331A" w:rsidRPr="00B07243" w:rsidRDefault="0042331A" w:rsidP="00B22D5B">
      <w:pPr>
        <w:rPr>
          <w:noProof/>
          <w:szCs w:val="22"/>
          <w:u w:val="single"/>
          <w:lang w:val="es-ES_tradnl"/>
        </w:rPr>
      </w:pPr>
    </w:p>
    <w:p w14:paraId="7108A8A6" w14:textId="0AB1A41E" w:rsidR="00E343C6" w:rsidRPr="00B07243" w:rsidRDefault="00E343C6" w:rsidP="00B22D5B">
      <w:pPr>
        <w:keepNext/>
        <w:tabs>
          <w:tab w:val="clear" w:pos="567"/>
        </w:tabs>
        <w:rPr>
          <w:noProof/>
          <w:u w:val="single"/>
          <w:lang w:val="es-ES_tradnl"/>
        </w:rPr>
      </w:pPr>
      <w:r w:rsidRPr="00B07243">
        <w:rPr>
          <w:noProof/>
          <w:u w:val="single"/>
          <w:lang w:val="es-ES_tradnl"/>
        </w:rPr>
        <w:t xml:space="preserve">Reacciones relacionadas con la </w:t>
      </w:r>
      <w:r w:rsidR="00B31F6C" w:rsidRPr="00B07243">
        <w:rPr>
          <w:noProof/>
          <w:u w:val="single"/>
          <w:lang w:val="es-ES_tradnl"/>
        </w:rPr>
        <w:t>perfusión</w:t>
      </w:r>
    </w:p>
    <w:p w14:paraId="743AD433" w14:textId="5BF1BA02" w:rsidR="0034500A" w:rsidRPr="00B07243" w:rsidRDefault="00636E5A" w:rsidP="00B22D5B">
      <w:pPr>
        <w:rPr>
          <w:iCs/>
          <w:noProof/>
          <w:szCs w:val="22"/>
          <w:lang w:val="es-ES_tradnl"/>
        </w:rPr>
      </w:pPr>
      <w:bookmarkStart w:id="8" w:name="_Hlk51158757"/>
      <w:r w:rsidRPr="00B07243">
        <w:rPr>
          <w:noProof/>
          <w:lang w:val="es-ES_tradnl"/>
        </w:rPr>
        <w:t xml:space="preserve">Con frecuencia se produjeron reacciones relacionadas con la </w:t>
      </w:r>
      <w:r w:rsidR="00FE792A" w:rsidRPr="00B07243">
        <w:rPr>
          <w:noProof/>
          <w:lang w:val="es-ES_tradnl"/>
        </w:rPr>
        <w:t>perfusión</w:t>
      </w:r>
      <w:r w:rsidRPr="00B07243">
        <w:rPr>
          <w:noProof/>
          <w:lang w:val="es-ES_tradnl"/>
        </w:rPr>
        <w:t xml:space="preserve"> en pacientes tratados con amivantamab </w:t>
      </w:r>
      <w:bookmarkEnd w:id="8"/>
      <w:r w:rsidRPr="00B07243">
        <w:rPr>
          <w:noProof/>
          <w:lang w:val="es-ES_tradnl"/>
        </w:rPr>
        <w:t>(ver sección 4.8).</w:t>
      </w:r>
    </w:p>
    <w:bookmarkEnd w:id="7"/>
    <w:p w14:paraId="0FEB97F3" w14:textId="77777777" w:rsidR="0034500A" w:rsidRPr="00B07243" w:rsidRDefault="0034500A" w:rsidP="00B22D5B">
      <w:pPr>
        <w:rPr>
          <w:iCs/>
          <w:noProof/>
          <w:szCs w:val="22"/>
          <w:lang w:val="es-ES_tradnl"/>
        </w:rPr>
      </w:pPr>
    </w:p>
    <w:p w14:paraId="5C30FCA6" w14:textId="2FE29EF8" w:rsidR="009B4DC3" w:rsidRPr="00B07243" w:rsidRDefault="00636E5A" w:rsidP="00B22D5B">
      <w:pPr>
        <w:rPr>
          <w:iCs/>
          <w:noProof/>
          <w:szCs w:val="22"/>
          <w:lang w:val="es-ES_tradnl"/>
        </w:rPr>
      </w:pPr>
      <w:r w:rsidRPr="00B07243">
        <w:rPr>
          <w:noProof/>
          <w:lang w:val="es-ES_tradnl"/>
        </w:rPr>
        <w:t xml:space="preserve">Antes de la </w:t>
      </w:r>
      <w:r w:rsidR="007802CE" w:rsidRPr="00B07243">
        <w:rPr>
          <w:noProof/>
          <w:lang w:val="es-ES_tradnl"/>
        </w:rPr>
        <w:t xml:space="preserve">perfusión </w:t>
      </w:r>
      <w:r w:rsidRPr="00B07243">
        <w:rPr>
          <w:noProof/>
          <w:lang w:val="es-ES_tradnl"/>
        </w:rPr>
        <w:t>inicial (</w:t>
      </w:r>
      <w:r w:rsidR="00FE792A" w:rsidRPr="00B07243">
        <w:rPr>
          <w:noProof/>
          <w:lang w:val="es-ES_tradnl"/>
        </w:rPr>
        <w:t>S</w:t>
      </w:r>
      <w:r w:rsidRPr="00B07243">
        <w:rPr>
          <w:noProof/>
          <w:lang w:val="es-ES_tradnl"/>
        </w:rPr>
        <w:t xml:space="preserve">emana 1), </w:t>
      </w:r>
      <w:r w:rsidR="00FE792A" w:rsidRPr="00B07243">
        <w:rPr>
          <w:noProof/>
          <w:lang w:val="es-ES_tradnl"/>
        </w:rPr>
        <w:t xml:space="preserve">se </w:t>
      </w:r>
      <w:r w:rsidRPr="00B07243">
        <w:rPr>
          <w:noProof/>
          <w:lang w:val="es-ES_tradnl"/>
        </w:rPr>
        <w:t xml:space="preserve">deben administrar antihistamínicos, antipiréticos y glucocorticoides para reducir el riesgo de </w:t>
      </w:r>
      <w:r w:rsidR="00E22BD4" w:rsidRPr="00B07243">
        <w:rPr>
          <w:noProof/>
          <w:lang w:val="es-ES_tradnl"/>
        </w:rPr>
        <w:t>RRP</w:t>
      </w:r>
      <w:r w:rsidRPr="00B07243">
        <w:rPr>
          <w:noProof/>
          <w:lang w:val="es-ES_tradnl"/>
        </w:rPr>
        <w:t xml:space="preserve">. Para las dosis posteriores, </w:t>
      </w:r>
      <w:r w:rsidR="00FE792A" w:rsidRPr="00B07243">
        <w:rPr>
          <w:noProof/>
          <w:lang w:val="es-ES_tradnl"/>
        </w:rPr>
        <w:t xml:space="preserve">se </w:t>
      </w:r>
      <w:r w:rsidRPr="00B07243">
        <w:rPr>
          <w:noProof/>
          <w:lang w:val="es-ES_tradnl"/>
        </w:rPr>
        <w:t xml:space="preserve">deben administrar antihistamínicos y antipiréticos. La </w:t>
      </w:r>
      <w:r w:rsidR="007802CE" w:rsidRPr="00B07243">
        <w:rPr>
          <w:noProof/>
          <w:lang w:val="es-ES_tradnl"/>
        </w:rPr>
        <w:t xml:space="preserve">perfusión </w:t>
      </w:r>
      <w:r w:rsidRPr="00B07243">
        <w:rPr>
          <w:noProof/>
          <w:lang w:val="es-ES_tradnl"/>
        </w:rPr>
        <w:t xml:space="preserve">inicial </w:t>
      </w:r>
      <w:r w:rsidR="003A275F" w:rsidRPr="00B07243">
        <w:rPr>
          <w:noProof/>
          <w:lang w:val="es-ES_tradnl"/>
        </w:rPr>
        <w:t xml:space="preserve">se </w:t>
      </w:r>
      <w:r w:rsidRPr="00B07243">
        <w:rPr>
          <w:noProof/>
          <w:lang w:val="es-ES_tradnl"/>
        </w:rPr>
        <w:t xml:space="preserve">debe administrar en dosis divididas en el </w:t>
      </w:r>
      <w:r w:rsidR="00FE792A" w:rsidRPr="00B07243">
        <w:rPr>
          <w:noProof/>
          <w:lang w:val="es-ES_tradnl"/>
        </w:rPr>
        <w:t>D</w:t>
      </w:r>
      <w:r w:rsidRPr="00B07243">
        <w:rPr>
          <w:noProof/>
          <w:lang w:val="es-ES_tradnl"/>
        </w:rPr>
        <w:t xml:space="preserve">ía 1 y 2 de la </w:t>
      </w:r>
      <w:r w:rsidR="00FE792A" w:rsidRPr="00B07243">
        <w:rPr>
          <w:noProof/>
          <w:lang w:val="es-ES_tradnl"/>
        </w:rPr>
        <w:t>S</w:t>
      </w:r>
      <w:r w:rsidRPr="00B07243">
        <w:rPr>
          <w:noProof/>
          <w:lang w:val="es-ES_tradnl"/>
        </w:rPr>
        <w:t>emana 1.</w:t>
      </w:r>
    </w:p>
    <w:p w14:paraId="5E594F0F" w14:textId="77777777" w:rsidR="00636E5A" w:rsidRPr="00B07243" w:rsidRDefault="00636E5A" w:rsidP="00B22D5B">
      <w:pPr>
        <w:rPr>
          <w:iCs/>
          <w:noProof/>
          <w:szCs w:val="22"/>
          <w:lang w:val="es-ES_tradnl"/>
        </w:rPr>
      </w:pPr>
    </w:p>
    <w:p w14:paraId="233ADBBA" w14:textId="5DB35422" w:rsidR="003647D9" w:rsidRPr="00B07243" w:rsidRDefault="0034500A" w:rsidP="00B22D5B">
      <w:pPr>
        <w:rPr>
          <w:i/>
          <w:noProof/>
          <w:szCs w:val="22"/>
          <w:lang w:val="es-ES_tradnl"/>
        </w:rPr>
      </w:pPr>
      <w:r w:rsidRPr="00B07243">
        <w:rPr>
          <w:noProof/>
          <w:lang w:val="es-ES_tradnl"/>
        </w:rPr>
        <w:t xml:space="preserve">Los pacientes deben ser tratados en un entorno con el </w:t>
      </w:r>
      <w:r w:rsidR="0083545A" w:rsidRPr="00B07243">
        <w:rPr>
          <w:noProof/>
          <w:lang w:val="es-ES_tradnl"/>
        </w:rPr>
        <w:t>soporte</w:t>
      </w:r>
      <w:r w:rsidRPr="00B07243">
        <w:rPr>
          <w:noProof/>
          <w:lang w:val="es-ES_tradnl"/>
        </w:rPr>
        <w:t xml:space="preserve"> médico adecuado para tratar las </w:t>
      </w:r>
      <w:r w:rsidR="00E22BD4" w:rsidRPr="00B07243">
        <w:rPr>
          <w:noProof/>
          <w:lang w:val="es-ES_tradnl"/>
        </w:rPr>
        <w:t>RRP</w:t>
      </w:r>
      <w:r w:rsidRPr="00B07243">
        <w:rPr>
          <w:noProof/>
          <w:lang w:val="es-ES_tradnl"/>
        </w:rPr>
        <w:t xml:space="preserve">. Las </w:t>
      </w:r>
      <w:r w:rsidR="0083545A" w:rsidRPr="00B07243">
        <w:rPr>
          <w:noProof/>
          <w:lang w:val="es-ES_tradnl"/>
        </w:rPr>
        <w:t>perfusiones</w:t>
      </w:r>
      <w:r w:rsidRPr="00B07243">
        <w:rPr>
          <w:noProof/>
          <w:lang w:val="es-ES_tradnl"/>
        </w:rPr>
        <w:t xml:space="preserve"> se deben interrumpir al primer signo de </w:t>
      </w:r>
      <w:r w:rsidR="00E22BD4" w:rsidRPr="00B07243">
        <w:rPr>
          <w:noProof/>
          <w:lang w:val="es-ES_tradnl"/>
        </w:rPr>
        <w:t>RRP</w:t>
      </w:r>
      <w:r w:rsidRPr="00B07243">
        <w:rPr>
          <w:noProof/>
          <w:lang w:val="es-ES_tradnl"/>
        </w:rPr>
        <w:t xml:space="preserve"> de cualquier gravedad y los medicamentos posteriores a la </w:t>
      </w:r>
      <w:r w:rsidR="007802CE" w:rsidRPr="00B07243">
        <w:rPr>
          <w:noProof/>
          <w:lang w:val="es-ES_tradnl"/>
        </w:rPr>
        <w:t xml:space="preserve">perfusión </w:t>
      </w:r>
      <w:r w:rsidRPr="00B07243">
        <w:rPr>
          <w:noProof/>
          <w:lang w:val="es-ES_tradnl"/>
        </w:rPr>
        <w:t xml:space="preserve">se deben administrar según las indicaciones clínicas. Tras la resolución de los síntomas, la </w:t>
      </w:r>
      <w:r w:rsidR="007802CE" w:rsidRPr="00B07243">
        <w:rPr>
          <w:noProof/>
          <w:lang w:val="es-ES_tradnl"/>
        </w:rPr>
        <w:t xml:space="preserve">perfusión </w:t>
      </w:r>
      <w:r w:rsidR="003A275F" w:rsidRPr="00B07243">
        <w:rPr>
          <w:noProof/>
          <w:lang w:val="es-ES_tradnl"/>
        </w:rPr>
        <w:t xml:space="preserve">se </w:t>
      </w:r>
      <w:r w:rsidRPr="00B07243">
        <w:rPr>
          <w:noProof/>
          <w:lang w:val="es-ES_tradnl"/>
        </w:rPr>
        <w:t xml:space="preserve">debe reanudar al 50 % de la velocidad anterior. En el caso </w:t>
      </w:r>
      <w:r w:rsidRPr="00B07243">
        <w:rPr>
          <w:noProof/>
          <w:lang w:val="es-ES_tradnl"/>
        </w:rPr>
        <w:lastRenderedPageBreak/>
        <w:t xml:space="preserve">de </w:t>
      </w:r>
      <w:r w:rsidR="00E22BD4" w:rsidRPr="00B07243">
        <w:rPr>
          <w:noProof/>
          <w:lang w:val="es-ES_tradnl"/>
        </w:rPr>
        <w:t>RRP</w:t>
      </w:r>
      <w:r w:rsidRPr="00B07243">
        <w:rPr>
          <w:noProof/>
          <w:lang w:val="es-ES_tradnl"/>
        </w:rPr>
        <w:t xml:space="preserve"> recurrentes de grado 3 o 4, Rybrevant debe ser suspendido permanentemente (ver sección 4.2).</w:t>
      </w:r>
    </w:p>
    <w:p w14:paraId="240C29EA" w14:textId="77777777" w:rsidR="00E343C6" w:rsidRPr="00B07243" w:rsidRDefault="00E343C6" w:rsidP="00B22D5B">
      <w:pPr>
        <w:rPr>
          <w:i/>
          <w:noProof/>
          <w:szCs w:val="22"/>
          <w:lang w:val="es-ES_tradnl"/>
        </w:rPr>
      </w:pPr>
    </w:p>
    <w:p w14:paraId="01B0CA75" w14:textId="77777777" w:rsidR="00E343C6" w:rsidRPr="00B07243" w:rsidRDefault="00E343C6" w:rsidP="00B22D5B">
      <w:pPr>
        <w:keepNext/>
        <w:tabs>
          <w:tab w:val="clear" w:pos="567"/>
        </w:tabs>
        <w:rPr>
          <w:noProof/>
          <w:u w:val="single"/>
          <w:lang w:val="es-ES_tradnl"/>
        </w:rPr>
      </w:pPr>
      <w:r w:rsidRPr="00B07243">
        <w:rPr>
          <w:noProof/>
          <w:u w:val="single"/>
          <w:lang w:val="es-ES_tradnl"/>
        </w:rPr>
        <w:t>Enfermedad pulmonar intersticial</w:t>
      </w:r>
    </w:p>
    <w:p w14:paraId="765392D0" w14:textId="05CDA0AA" w:rsidR="003647D9" w:rsidRPr="00B07243" w:rsidRDefault="0034500A" w:rsidP="00B22D5B">
      <w:pPr>
        <w:rPr>
          <w:iCs/>
          <w:noProof/>
          <w:szCs w:val="22"/>
          <w:lang w:val="es-ES_tradnl"/>
        </w:rPr>
      </w:pPr>
      <w:r w:rsidRPr="00B07243">
        <w:rPr>
          <w:noProof/>
          <w:lang w:val="es-ES_tradnl"/>
        </w:rPr>
        <w:t>Se ha</w:t>
      </w:r>
      <w:r w:rsidR="0083545A" w:rsidRPr="00B07243">
        <w:rPr>
          <w:noProof/>
          <w:lang w:val="es-ES_tradnl"/>
        </w:rPr>
        <w:t>n</w:t>
      </w:r>
      <w:r w:rsidRPr="00B07243">
        <w:rPr>
          <w:noProof/>
          <w:lang w:val="es-ES_tradnl"/>
        </w:rPr>
        <w:t xml:space="preserve"> notificado </w:t>
      </w:r>
      <w:r w:rsidR="00E83453" w:rsidRPr="00B07243">
        <w:rPr>
          <w:noProof/>
          <w:lang w:val="es-ES_tradnl"/>
        </w:rPr>
        <w:t xml:space="preserve">casos de </w:t>
      </w:r>
      <w:r w:rsidRPr="00B07243">
        <w:rPr>
          <w:noProof/>
          <w:lang w:val="es-ES_tradnl"/>
        </w:rPr>
        <w:t>enfermedad pulmonar intersticial (EPI) o reacciones adversas similares a la EPI (p. ej., neumonitis) en pacientes tratados con amivantamab</w:t>
      </w:r>
      <w:r w:rsidR="00FA5670" w:rsidRPr="00B07243">
        <w:rPr>
          <w:iCs/>
          <w:noProof/>
          <w:szCs w:val="22"/>
          <w:lang w:val="es-ES_tradnl"/>
        </w:rPr>
        <w:t xml:space="preserve">, </w:t>
      </w:r>
      <w:r w:rsidR="00035F88" w:rsidRPr="00B07243">
        <w:rPr>
          <w:iCs/>
          <w:noProof/>
          <w:szCs w:val="22"/>
          <w:lang w:val="es-ES_tradnl"/>
        </w:rPr>
        <w:t>incluidos acontecimientos mortales</w:t>
      </w:r>
      <w:r w:rsidR="008155A7" w:rsidRPr="00B07243">
        <w:rPr>
          <w:iCs/>
          <w:noProof/>
          <w:szCs w:val="22"/>
          <w:lang w:val="es-ES_tradnl"/>
        </w:rPr>
        <w:t xml:space="preserve"> </w:t>
      </w:r>
      <w:r w:rsidRPr="00B07243">
        <w:rPr>
          <w:noProof/>
          <w:lang w:val="es-ES_tradnl"/>
        </w:rPr>
        <w:t xml:space="preserve">(ver sección 4.8). Se debe supervisar a los pacientes para detectar síntomas indicativos de EPI/neumonitis (p. ej., disnea, tos, fiebre). Si se desarrollan síntomas, el tratamiento con Rybrevant </w:t>
      </w:r>
      <w:r w:rsidR="0083545A" w:rsidRPr="00B07243">
        <w:rPr>
          <w:noProof/>
          <w:lang w:val="es-ES_tradnl"/>
        </w:rPr>
        <w:t xml:space="preserve">se </w:t>
      </w:r>
      <w:r w:rsidRPr="00B07243">
        <w:rPr>
          <w:noProof/>
          <w:lang w:val="es-ES_tradnl"/>
        </w:rPr>
        <w:t xml:space="preserve">debe interrumpir hasta que se investiguen estos síntomas. La sospecha de EPI </w:t>
      </w:r>
      <w:r w:rsidR="00ED4E82" w:rsidRPr="00B07243">
        <w:rPr>
          <w:noProof/>
          <w:lang w:val="es-ES_tradnl"/>
        </w:rPr>
        <w:t xml:space="preserve">o reacciones adversas similares a la EPI </w:t>
      </w:r>
      <w:r w:rsidRPr="00B07243">
        <w:rPr>
          <w:noProof/>
          <w:lang w:val="es-ES_tradnl"/>
        </w:rPr>
        <w:t xml:space="preserve">se debe evaluar y se debe iniciar el tratamiento adecuado según sea necesario. Rybrevant </w:t>
      </w:r>
      <w:r w:rsidR="00B31F6C" w:rsidRPr="00B07243">
        <w:rPr>
          <w:noProof/>
          <w:lang w:val="es-ES_tradnl"/>
        </w:rPr>
        <w:t xml:space="preserve">se </w:t>
      </w:r>
      <w:r w:rsidRPr="00B07243">
        <w:rPr>
          <w:noProof/>
          <w:lang w:val="es-ES_tradnl"/>
        </w:rPr>
        <w:t xml:space="preserve">debe suspender </w:t>
      </w:r>
      <w:r w:rsidR="00DF5432" w:rsidRPr="00B07243">
        <w:rPr>
          <w:noProof/>
          <w:lang w:val="es-ES_tradnl"/>
        </w:rPr>
        <w:t xml:space="preserve">permanentemente </w:t>
      </w:r>
      <w:r w:rsidRPr="00B07243">
        <w:rPr>
          <w:noProof/>
          <w:lang w:val="es-ES_tradnl"/>
        </w:rPr>
        <w:t xml:space="preserve">en pacientes con EPI confirmada </w:t>
      </w:r>
      <w:r w:rsidR="00ED4E82" w:rsidRPr="00B07243">
        <w:rPr>
          <w:noProof/>
          <w:lang w:val="es-ES_tradnl"/>
        </w:rPr>
        <w:t xml:space="preserve">o reacciones adversas similares a la EPI </w:t>
      </w:r>
      <w:r w:rsidRPr="00B07243">
        <w:rPr>
          <w:noProof/>
          <w:lang w:val="es-ES_tradnl"/>
        </w:rPr>
        <w:t>(ver sección 4.2).</w:t>
      </w:r>
    </w:p>
    <w:p w14:paraId="7F342B20" w14:textId="77777777" w:rsidR="0034500A" w:rsidRPr="00B07243" w:rsidRDefault="0034500A" w:rsidP="00B22D5B">
      <w:pPr>
        <w:rPr>
          <w:iCs/>
          <w:noProof/>
          <w:szCs w:val="22"/>
          <w:lang w:val="es-ES_tradnl"/>
        </w:rPr>
      </w:pPr>
    </w:p>
    <w:p w14:paraId="501FE0A3" w14:textId="3C9953FA" w:rsidR="00FA5670" w:rsidRPr="00B07243" w:rsidRDefault="00300221" w:rsidP="00FA5670">
      <w:pPr>
        <w:keepNext/>
        <w:rPr>
          <w:noProof/>
          <w:u w:val="single"/>
          <w:lang w:val="es-ES_tradnl"/>
        </w:rPr>
      </w:pPr>
      <w:r w:rsidRPr="00B07243">
        <w:rPr>
          <w:noProof/>
          <w:u w:val="single"/>
          <w:lang w:val="es-ES_tradnl"/>
        </w:rPr>
        <w:t>Acontecimientos</w:t>
      </w:r>
      <w:r w:rsidR="006930C0" w:rsidRPr="00B07243">
        <w:rPr>
          <w:noProof/>
          <w:u w:val="single"/>
          <w:lang w:val="es-ES_tradnl"/>
        </w:rPr>
        <w:t xml:space="preserve"> tromboembólicos venosos (TEV) con el uso concomitante con</w:t>
      </w:r>
      <w:r w:rsidR="00FA5670" w:rsidRPr="00B07243">
        <w:rPr>
          <w:noProof/>
          <w:u w:val="single"/>
          <w:lang w:val="es-ES_tradnl"/>
        </w:rPr>
        <w:t xml:space="preserve"> lazertinib</w:t>
      </w:r>
    </w:p>
    <w:p w14:paraId="71F9B237" w14:textId="28BCB725" w:rsidR="00FA5670" w:rsidRPr="00B07243" w:rsidRDefault="001E026E" w:rsidP="00FA5670">
      <w:pPr>
        <w:rPr>
          <w:noProof/>
          <w:lang w:val="es-ES_tradnl"/>
        </w:rPr>
      </w:pPr>
      <w:r w:rsidRPr="00B07243">
        <w:rPr>
          <w:noProof/>
          <w:lang w:val="es-ES_tradnl"/>
        </w:rPr>
        <w:t>En pacientes tratados con Rybrevant en combinación con lazertinib, s</w:t>
      </w:r>
      <w:r w:rsidR="006930C0" w:rsidRPr="00B07243">
        <w:rPr>
          <w:noProof/>
          <w:lang w:val="es-ES_tradnl"/>
        </w:rPr>
        <w:t xml:space="preserve">e han notificado </w:t>
      </w:r>
      <w:r w:rsidR="00F2026F" w:rsidRPr="00B07243">
        <w:rPr>
          <w:noProof/>
          <w:lang w:val="es-ES_tradnl"/>
        </w:rPr>
        <w:t>acontecimientos</w:t>
      </w:r>
      <w:r w:rsidR="006930C0" w:rsidRPr="00B07243">
        <w:rPr>
          <w:noProof/>
          <w:lang w:val="es-ES_tradnl"/>
        </w:rPr>
        <w:t xml:space="preserve"> TEV, como trombosis venosa profunda (TVP) y embolia pulmonar (EP), incluidos episodios mortales (ver sección 4.8). Los </w:t>
      </w:r>
      <w:r w:rsidR="00F2026F" w:rsidRPr="00B07243">
        <w:rPr>
          <w:noProof/>
          <w:lang w:val="es-ES_tradnl"/>
        </w:rPr>
        <w:t>acontecimientos</w:t>
      </w:r>
      <w:r w:rsidR="006930C0" w:rsidRPr="00B07243">
        <w:rPr>
          <w:noProof/>
          <w:lang w:val="es-ES_tradnl"/>
        </w:rPr>
        <w:t xml:space="preserve"> TEV se produjeron principalmente en los cuatro primeros meses de tratamiento. Se deben utilizar anticoagulantes profilácticos durante los cuatro primeros meses de tratamiento para prevenir los</w:t>
      </w:r>
      <w:r w:rsidR="00057CC0" w:rsidRPr="00B07243">
        <w:rPr>
          <w:noProof/>
          <w:lang w:val="es-ES_tradnl"/>
        </w:rPr>
        <w:t xml:space="preserve"> episodios</w:t>
      </w:r>
      <w:r w:rsidR="006930C0" w:rsidRPr="00B07243">
        <w:rPr>
          <w:noProof/>
          <w:lang w:val="es-ES_tradnl"/>
        </w:rPr>
        <w:t xml:space="preserve"> TEV. De conformidad con las guías clínicas, los pacientes deben recibir tratamiento profiláctico con un anticoagulante oral de acción directa (ACOD) o una heparina de bajo peso molecular (HBPM). No se recomienda el uso de antagonistas de la vitamina K.</w:t>
      </w:r>
    </w:p>
    <w:p w14:paraId="327D1B34" w14:textId="77777777" w:rsidR="00FA5670" w:rsidRPr="00B07243" w:rsidRDefault="00FA5670" w:rsidP="00FA5670">
      <w:pPr>
        <w:rPr>
          <w:noProof/>
          <w:lang w:val="es-ES_tradnl"/>
        </w:rPr>
      </w:pPr>
    </w:p>
    <w:p w14:paraId="048976A8" w14:textId="3ABC0B35" w:rsidR="00FA5670" w:rsidRPr="00B07243" w:rsidRDefault="00D55E3E" w:rsidP="00FA5670">
      <w:pPr>
        <w:rPr>
          <w:noProof/>
          <w:lang w:val="es-ES_tradnl"/>
        </w:rPr>
      </w:pPr>
      <w:r w:rsidRPr="00B07243">
        <w:rPr>
          <w:noProof/>
          <w:lang w:val="es-ES_tradnl"/>
        </w:rPr>
        <w:t>Se deben vigilar los signos y síntomas de</w:t>
      </w:r>
      <w:r w:rsidR="00057CC0" w:rsidRPr="00B07243">
        <w:rPr>
          <w:noProof/>
          <w:lang w:val="es-ES_tradnl"/>
        </w:rPr>
        <w:t xml:space="preserve"> los</w:t>
      </w:r>
      <w:r w:rsidRPr="00B07243">
        <w:rPr>
          <w:noProof/>
          <w:lang w:val="es-ES_tradnl"/>
        </w:rPr>
        <w:t xml:space="preserve"> </w:t>
      </w:r>
      <w:r w:rsidR="00F2026F" w:rsidRPr="00B07243">
        <w:rPr>
          <w:noProof/>
          <w:lang w:val="es-ES_tradnl"/>
        </w:rPr>
        <w:t>acontecimientos</w:t>
      </w:r>
      <w:r w:rsidR="00057CC0" w:rsidRPr="00B07243">
        <w:rPr>
          <w:noProof/>
          <w:lang w:val="es-ES_tradnl"/>
        </w:rPr>
        <w:t xml:space="preserve"> </w:t>
      </w:r>
      <w:r w:rsidRPr="00B07243">
        <w:rPr>
          <w:noProof/>
          <w:lang w:val="es-ES_tradnl"/>
        </w:rPr>
        <w:t>TEV</w:t>
      </w:r>
      <w:r w:rsidR="00FA5670" w:rsidRPr="00B07243">
        <w:rPr>
          <w:noProof/>
          <w:lang w:val="es-ES_tradnl"/>
        </w:rPr>
        <w:t xml:space="preserve">. </w:t>
      </w:r>
      <w:r w:rsidRPr="00B07243">
        <w:rPr>
          <w:noProof/>
          <w:lang w:val="es-ES_tradnl"/>
        </w:rPr>
        <w:t xml:space="preserve">Los pacientes con </w:t>
      </w:r>
      <w:r w:rsidR="00F2026F" w:rsidRPr="00B07243">
        <w:rPr>
          <w:noProof/>
          <w:lang w:val="es-ES_tradnl"/>
        </w:rPr>
        <w:t>acontecimientos</w:t>
      </w:r>
      <w:r w:rsidRPr="00B07243">
        <w:rPr>
          <w:noProof/>
          <w:lang w:val="es-ES_tradnl"/>
        </w:rPr>
        <w:t xml:space="preserve"> TEV deben recibir tratamiento con anticoagulantes conforme a las indicaciones clínicas. Si se producen </w:t>
      </w:r>
      <w:r w:rsidR="00F2026F" w:rsidRPr="00B07243">
        <w:rPr>
          <w:noProof/>
          <w:lang w:val="es-ES_tradnl"/>
        </w:rPr>
        <w:t>acontecimientos</w:t>
      </w:r>
      <w:r w:rsidRPr="00B07243">
        <w:rPr>
          <w:noProof/>
          <w:lang w:val="es-ES_tradnl"/>
        </w:rPr>
        <w:t xml:space="preserve"> TEV asociados a inestabilidad clínica, el tratamiento se suspenderá hasta que el paciente se encuentre clínicamente estable. Posteriormente, se puede reanudar la administración de ambos medicamentos a la misma dosis</w:t>
      </w:r>
      <w:r w:rsidR="00FA5670" w:rsidRPr="00B07243">
        <w:rPr>
          <w:noProof/>
          <w:lang w:val="es-ES_tradnl"/>
        </w:rPr>
        <w:t>.</w:t>
      </w:r>
    </w:p>
    <w:p w14:paraId="2899B990" w14:textId="5B06C0E0" w:rsidR="00FA5670" w:rsidRPr="00B07243" w:rsidRDefault="00D55E3E" w:rsidP="00FA5670">
      <w:pPr>
        <w:rPr>
          <w:noProof/>
          <w:lang w:val="es-ES_tradnl"/>
        </w:rPr>
      </w:pPr>
      <w:r w:rsidRPr="00B07243">
        <w:rPr>
          <w:noProof/>
          <w:lang w:val="es-ES_tradnl"/>
        </w:rPr>
        <w:t>En caso de rec</w:t>
      </w:r>
      <w:r w:rsidR="00057CC0" w:rsidRPr="00B07243">
        <w:rPr>
          <w:noProof/>
          <w:lang w:val="es-ES_tradnl"/>
        </w:rPr>
        <w:t>idiva</w:t>
      </w:r>
      <w:r w:rsidRPr="00B07243">
        <w:rPr>
          <w:noProof/>
          <w:lang w:val="es-ES_tradnl"/>
        </w:rPr>
        <w:t xml:space="preserve"> a pesar de un tratamiento adecuado con anticoagulantes, se </w:t>
      </w:r>
      <w:r w:rsidR="009C499D" w:rsidRPr="00B07243">
        <w:rPr>
          <w:noProof/>
          <w:lang w:val="es-ES_tradnl"/>
        </w:rPr>
        <w:t xml:space="preserve">debe </w:t>
      </w:r>
      <w:r w:rsidRPr="00B07243">
        <w:rPr>
          <w:noProof/>
          <w:lang w:val="es-ES_tradnl"/>
        </w:rPr>
        <w:t xml:space="preserve">suspender el tratamiento con </w:t>
      </w:r>
      <w:r w:rsidR="00FA5670" w:rsidRPr="00B07243">
        <w:rPr>
          <w:noProof/>
          <w:lang w:val="es-ES_tradnl"/>
        </w:rPr>
        <w:t xml:space="preserve">Rybrevant. </w:t>
      </w:r>
      <w:r w:rsidRPr="00B07243">
        <w:rPr>
          <w:noProof/>
          <w:lang w:val="es-ES_tradnl"/>
        </w:rPr>
        <w:t>Se puede continuar el tratamiento con lazertinib a la misma dosis (ver sección 4.2</w:t>
      </w:r>
      <w:r w:rsidR="00FA5670" w:rsidRPr="00B07243">
        <w:rPr>
          <w:noProof/>
          <w:lang w:val="es-ES_tradnl"/>
        </w:rPr>
        <w:t>).</w:t>
      </w:r>
    </w:p>
    <w:p w14:paraId="63B28C3D" w14:textId="77777777" w:rsidR="00FA5670" w:rsidRPr="00B07243" w:rsidRDefault="00FA5670" w:rsidP="00B22D5B">
      <w:pPr>
        <w:rPr>
          <w:iCs/>
          <w:noProof/>
          <w:szCs w:val="22"/>
          <w:lang w:val="es-ES_tradnl"/>
        </w:rPr>
      </w:pPr>
    </w:p>
    <w:p w14:paraId="0F675B3F" w14:textId="77777777" w:rsidR="0034500A" w:rsidRPr="00B07243" w:rsidRDefault="0034500A" w:rsidP="00B22D5B">
      <w:pPr>
        <w:keepNext/>
        <w:tabs>
          <w:tab w:val="clear" w:pos="567"/>
        </w:tabs>
        <w:rPr>
          <w:noProof/>
          <w:u w:val="single"/>
          <w:lang w:val="es-ES_tradnl"/>
        </w:rPr>
      </w:pPr>
      <w:r w:rsidRPr="00B07243">
        <w:rPr>
          <w:noProof/>
          <w:u w:val="single"/>
          <w:lang w:val="es-ES_tradnl"/>
        </w:rPr>
        <w:t>Reacciones en la piel y en las uñas</w:t>
      </w:r>
    </w:p>
    <w:p w14:paraId="7350BA0C" w14:textId="1D00325C" w:rsidR="00FA5670" w:rsidRPr="00B07243" w:rsidRDefault="00636E5A" w:rsidP="00FA5670">
      <w:pPr>
        <w:rPr>
          <w:noProof/>
          <w:lang w:val="es-ES_tradnl"/>
        </w:rPr>
      </w:pPr>
      <w:bookmarkStart w:id="9" w:name="_Hlk50962586"/>
      <w:r w:rsidRPr="00B07243">
        <w:rPr>
          <w:noProof/>
          <w:lang w:val="es-ES_tradnl"/>
        </w:rPr>
        <w:t xml:space="preserve">En pacientes tratados con amivantamab se han producido erupciones cutáneas (incluida la dermatitis acneiforme), prurito y sequedad de la piel </w:t>
      </w:r>
      <w:bookmarkEnd w:id="9"/>
      <w:r w:rsidRPr="00B07243">
        <w:rPr>
          <w:noProof/>
          <w:lang w:val="es-ES_tradnl"/>
        </w:rPr>
        <w:t>(ver sección 4.8). Se debe instruir a los pacientes para que limiten la exposición al sol durante el tratamiento con Rybrevant y durante los dos meses siguientes. Se aconseja la utilización de ropa protectora y de protectores solares de amplio espectro UVA/UVB. Se recomienda una crema emoliente sin alcohol para las zonas secas.</w:t>
      </w:r>
      <w:r w:rsidR="00A02AA9" w:rsidRPr="00B07243">
        <w:rPr>
          <w:noProof/>
          <w:lang w:val="es-ES_tradnl"/>
        </w:rPr>
        <w:t xml:space="preserve"> </w:t>
      </w:r>
      <w:r w:rsidR="00155435" w:rsidRPr="00B07243">
        <w:rPr>
          <w:noProof/>
          <w:lang w:val="es-ES_tradnl"/>
        </w:rPr>
        <w:t>Se debe</w:t>
      </w:r>
      <w:r w:rsidR="00CD649A" w:rsidRPr="00B07243">
        <w:rPr>
          <w:noProof/>
          <w:lang w:val="es-ES_tradnl"/>
        </w:rPr>
        <w:t xml:space="preserve"> considerar </w:t>
      </w:r>
      <w:r w:rsidR="00D65C76" w:rsidRPr="00B07243">
        <w:rPr>
          <w:noProof/>
          <w:lang w:val="es-ES_tradnl"/>
        </w:rPr>
        <w:t xml:space="preserve">el uso de </w:t>
      </w:r>
      <w:r w:rsidR="00CD649A" w:rsidRPr="00B07243">
        <w:rPr>
          <w:noProof/>
          <w:lang w:val="es-ES_tradnl"/>
        </w:rPr>
        <w:t>un método profiláctico para prevenir las erupciones cutáneas.</w:t>
      </w:r>
      <w:r w:rsidR="00FA5670" w:rsidRPr="00B07243">
        <w:rPr>
          <w:noProof/>
          <w:szCs w:val="22"/>
          <w:lang w:val="es-ES_tradnl"/>
        </w:rPr>
        <w:t xml:space="preserve"> </w:t>
      </w:r>
      <w:r w:rsidR="009C499D" w:rsidRPr="00B07243">
        <w:rPr>
          <w:noProof/>
          <w:szCs w:val="22"/>
          <w:lang w:val="es-ES_tradnl"/>
        </w:rPr>
        <w:t>Esto incluye</w:t>
      </w:r>
      <w:r w:rsidR="00D74CF3" w:rsidRPr="00B07243">
        <w:rPr>
          <w:noProof/>
          <w:lang w:val="es-ES_tradnl"/>
        </w:rPr>
        <w:t xml:space="preserve"> el tratamiento profiláctico con </w:t>
      </w:r>
      <w:r w:rsidR="009C499D" w:rsidRPr="00B07243">
        <w:rPr>
          <w:noProof/>
          <w:lang w:val="es-ES_tradnl"/>
        </w:rPr>
        <w:t xml:space="preserve">un </w:t>
      </w:r>
      <w:r w:rsidR="00D74CF3" w:rsidRPr="00B07243">
        <w:rPr>
          <w:noProof/>
          <w:lang w:val="es-ES_tradnl"/>
        </w:rPr>
        <w:t xml:space="preserve">antibiótico oral (p. ej., doxiciclina o minociclina, 100 mg dos veces al día) </w:t>
      </w:r>
      <w:r w:rsidR="009C499D" w:rsidRPr="00B07243">
        <w:rPr>
          <w:noProof/>
          <w:lang w:val="es-ES_tradnl"/>
        </w:rPr>
        <w:t>a partir d</w:t>
      </w:r>
      <w:r w:rsidR="00D74CF3" w:rsidRPr="00B07243">
        <w:rPr>
          <w:noProof/>
          <w:lang w:val="es-ES_tradnl"/>
        </w:rPr>
        <w:t>el día 1 durante las primeras 12 semanas de tratamiento</w:t>
      </w:r>
      <w:r w:rsidR="009C499D" w:rsidRPr="00B07243">
        <w:rPr>
          <w:noProof/>
          <w:lang w:val="es-ES_tradnl"/>
        </w:rPr>
        <w:t xml:space="preserve"> y</w:t>
      </w:r>
      <w:r w:rsidR="00D74CF3" w:rsidRPr="00B07243">
        <w:rPr>
          <w:noProof/>
          <w:lang w:val="es-ES_tradnl"/>
        </w:rPr>
        <w:t xml:space="preserve"> una vez finalizado el tratamiento antibiótico oral, loción antibiótica tópica en el cuero cabelludo (p. ej., clindamicina al 1 %) durante los siguientes 9 meses de tratamiento. </w:t>
      </w:r>
      <w:r w:rsidR="008304A3" w:rsidRPr="00B07243">
        <w:rPr>
          <w:noProof/>
          <w:lang w:val="es-ES_tradnl"/>
        </w:rPr>
        <w:t>Se debe considerar el uso de</w:t>
      </w:r>
      <w:r w:rsidR="00D74CF3" w:rsidRPr="00B07243">
        <w:rPr>
          <w:noProof/>
          <w:lang w:val="es-ES_tradnl"/>
        </w:rPr>
        <w:t xml:space="preserve"> crema hidratante no comedógena en la cara y en todo el cuerpo (excepto en el cuero cabelludo) y solución de clorhexidina para lavarse las manos y los pies desde el día 1 y </w:t>
      </w:r>
      <w:r w:rsidR="008304A3" w:rsidRPr="00B07243">
        <w:rPr>
          <w:noProof/>
          <w:lang w:val="es-ES_tradnl"/>
        </w:rPr>
        <w:t>continuarlo</w:t>
      </w:r>
      <w:r w:rsidR="00D74CF3" w:rsidRPr="00B07243">
        <w:rPr>
          <w:noProof/>
          <w:lang w:val="es-ES_tradnl"/>
        </w:rPr>
        <w:t xml:space="preserve"> los 12 primeros meses de tratamiento.</w:t>
      </w:r>
    </w:p>
    <w:p w14:paraId="7AFE40F6" w14:textId="77777777" w:rsidR="00FA5670" w:rsidRPr="00B07243" w:rsidRDefault="00FA5670" w:rsidP="00FA5670">
      <w:pPr>
        <w:rPr>
          <w:noProof/>
          <w:lang w:val="es-ES_tradnl"/>
        </w:rPr>
      </w:pPr>
    </w:p>
    <w:p w14:paraId="0B2433AA" w14:textId="1AD470E4" w:rsidR="0034500A" w:rsidRPr="00B07243" w:rsidRDefault="00FA1E4C" w:rsidP="00FA5670">
      <w:pPr>
        <w:rPr>
          <w:i/>
          <w:noProof/>
          <w:szCs w:val="22"/>
          <w:lang w:val="es-ES_tradnl"/>
        </w:rPr>
      </w:pPr>
      <w:r w:rsidRPr="00B07243">
        <w:rPr>
          <w:noProof/>
          <w:szCs w:val="22"/>
          <w:lang w:val="es-ES_tradnl"/>
        </w:rPr>
        <w:t xml:space="preserve">Se recomienda </w:t>
      </w:r>
      <w:r w:rsidR="008155A7" w:rsidRPr="00B07243">
        <w:rPr>
          <w:noProof/>
          <w:szCs w:val="22"/>
          <w:lang w:val="es-ES_tradnl"/>
        </w:rPr>
        <w:t xml:space="preserve">tener </w:t>
      </w:r>
      <w:r w:rsidR="00A73D85" w:rsidRPr="00B07243">
        <w:rPr>
          <w:noProof/>
          <w:szCs w:val="22"/>
          <w:lang w:val="es-ES_tradnl"/>
        </w:rPr>
        <w:t xml:space="preserve">prescripciones </w:t>
      </w:r>
      <w:r w:rsidR="008155A7" w:rsidRPr="00B07243">
        <w:rPr>
          <w:noProof/>
          <w:szCs w:val="22"/>
          <w:lang w:val="es-ES_tradnl"/>
        </w:rPr>
        <w:t>disponibles para</w:t>
      </w:r>
      <w:r w:rsidRPr="00B07243">
        <w:rPr>
          <w:noProof/>
          <w:szCs w:val="22"/>
          <w:lang w:val="es-ES_tradnl"/>
        </w:rPr>
        <w:t xml:space="preserve"> antibióticos tópicos </w:t>
      </w:r>
      <w:r w:rsidR="00A02AA9" w:rsidRPr="00B07243">
        <w:rPr>
          <w:noProof/>
          <w:szCs w:val="22"/>
          <w:lang w:val="es-ES_tradnl"/>
        </w:rPr>
        <w:t>y/</w:t>
      </w:r>
      <w:r w:rsidRPr="00B07243">
        <w:rPr>
          <w:noProof/>
          <w:szCs w:val="22"/>
          <w:lang w:val="es-ES_tradnl"/>
        </w:rPr>
        <w:t xml:space="preserve">u orales y corticosteroides tópicos en el momento de la </w:t>
      </w:r>
      <w:r w:rsidR="00F02B99" w:rsidRPr="00B07243">
        <w:rPr>
          <w:noProof/>
          <w:szCs w:val="22"/>
          <w:lang w:val="es-ES_tradnl"/>
        </w:rPr>
        <w:t>administración</w:t>
      </w:r>
      <w:r w:rsidRPr="00B07243">
        <w:rPr>
          <w:noProof/>
          <w:szCs w:val="22"/>
          <w:lang w:val="es-ES_tradnl"/>
        </w:rPr>
        <w:t xml:space="preserve"> inicial para minimizar cualquier retraso en el tratamiento reactivo en caso de que aparezca una erupción a pesar del tratamiento profiláctico. </w:t>
      </w:r>
      <w:r w:rsidR="00636E5A" w:rsidRPr="00B07243">
        <w:rPr>
          <w:noProof/>
          <w:lang w:val="es-ES_tradnl"/>
        </w:rPr>
        <w:t xml:space="preserve">Si se producen reacciones cutáneas, se deben administrar corticoides tópicos y antibióticos tópicos y/u orales. En caso </w:t>
      </w:r>
      <w:r w:rsidR="00275EDC" w:rsidRPr="00B07243">
        <w:rPr>
          <w:noProof/>
          <w:lang w:val="es-ES_tradnl"/>
        </w:rPr>
        <w:t>de acontecimientos</w:t>
      </w:r>
      <w:r w:rsidR="00636E5A" w:rsidRPr="00B07243">
        <w:rPr>
          <w:noProof/>
          <w:lang w:val="es-ES_tradnl"/>
        </w:rPr>
        <w:t xml:space="preserve"> de grado 3 o de grado 2 mal tolerados, también se deben administrar antibióticos sistémicos y esteroides orales. Los pacientes que presenten una erupción grave de aspecto o distribución atípicos o que no mejoren en el plazo de 2 semanas deben ser derivados rápidamente a un dermatólogo. </w:t>
      </w:r>
      <w:r w:rsidR="004F4BA1" w:rsidRPr="00B07243">
        <w:rPr>
          <w:noProof/>
          <w:lang w:val="es-ES_tradnl"/>
        </w:rPr>
        <w:t>Se d</w:t>
      </w:r>
      <w:r w:rsidR="00636E5A" w:rsidRPr="00B07243">
        <w:rPr>
          <w:noProof/>
          <w:lang w:val="es-ES_tradnl"/>
        </w:rPr>
        <w:t>ebe reducir</w:t>
      </w:r>
      <w:r w:rsidR="004F4BA1" w:rsidRPr="00B07243">
        <w:rPr>
          <w:noProof/>
          <w:lang w:val="es-ES_tradnl"/>
        </w:rPr>
        <w:t>, interrumpir o suspender permanentemente</w:t>
      </w:r>
      <w:r w:rsidR="00636E5A" w:rsidRPr="00B07243">
        <w:rPr>
          <w:noProof/>
          <w:lang w:val="es-ES_tradnl"/>
        </w:rPr>
        <w:t xml:space="preserve"> la dosis de Rybrevant, en función de la gravedad (ver sección 4.2)</w:t>
      </w:r>
      <w:r w:rsidR="0034500A" w:rsidRPr="00B07243">
        <w:rPr>
          <w:i/>
          <w:noProof/>
          <w:szCs w:val="22"/>
          <w:lang w:val="es-ES_tradnl"/>
        </w:rPr>
        <w:t>.</w:t>
      </w:r>
    </w:p>
    <w:p w14:paraId="06DEC7F2" w14:textId="77777777" w:rsidR="0036157E" w:rsidRPr="00B07243" w:rsidRDefault="0036157E" w:rsidP="00B22D5B">
      <w:pPr>
        <w:rPr>
          <w:i/>
          <w:noProof/>
          <w:szCs w:val="22"/>
          <w:lang w:val="es-ES_tradnl"/>
        </w:rPr>
      </w:pPr>
    </w:p>
    <w:p w14:paraId="2BA93175" w14:textId="77777777" w:rsidR="009B4DC3" w:rsidRPr="00B07243" w:rsidRDefault="00411097" w:rsidP="00B22D5B">
      <w:pPr>
        <w:rPr>
          <w:iCs/>
          <w:noProof/>
          <w:szCs w:val="22"/>
          <w:lang w:val="es-ES_tradnl"/>
        </w:rPr>
      </w:pPr>
      <w:r w:rsidRPr="00B07243">
        <w:rPr>
          <w:noProof/>
          <w:lang w:val="es-ES_tradnl"/>
        </w:rPr>
        <w:lastRenderedPageBreak/>
        <w:t>Se han notificado casos de</w:t>
      </w:r>
      <w:r w:rsidR="0036157E" w:rsidRPr="00B07243">
        <w:rPr>
          <w:noProof/>
          <w:lang w:val="es-ES_tradnl"/>
        </w:rPr>
        <w:t xml:space="preserve"> necrólisis epidérmica tóxica (NET). El tratamiento con este medicamento </w:t>
      </w:r>
      <w:r w:rsidR="004F4BA1" w:rsidRPr="00B07243">
        <w:rPr>
          <w:noProof/>
          <w:lang w:val="es-ES_tradnl"/>
        </w:rPr>
        <w:t xml:space="preserve">se </w:t>
      </w:r>
      <w:r w:rsidR="0036157E" w:rsidRPr="00B07243">
        <w:rPr>
          <w:noProof/>
          <w:lang w:val="es-ES_tradnl"/>
        </w:rPr>
        <w:t>debe interrumpir si se confirma la presencia de NET.</w:t>
      </w:r>
    </w:p>
    <w:p w14:paraId="14DB253B" w14:textId="77777777" w:rsidR="0034500A" w:rsidRPr="00B07243" w:rsidRDefault="0034500A" w:rsidP="00B22D5B">
      <w:pPr>
        <w:rPr>
          <w:i/>
          <w:noProof/>
          <w:szCs w:val="22"/>
          <w:lang w:val="es-ES_tradnl"/>
        </w:rPr>
      </w:pPr>
    </w:p>
    <w:p w14:paraId="3630061A" w14:textId="77777777" w:rsidR="0034500A" w:rsidRPr="00B07243" w:rsidRDefault="0034500A" w:rsidP="00B22D5B">
      <w:pPr>
        <w:keepNext/>
        <w:tabs>
          <w:tab w:val="clear" w:pos="567"/>
        </w:tabs>
        <w:rPr>
          <w:noProof/>
          <w:u w:val="single"/>
          <w:lang w:val="es-ES_tradnl"/>
        </w:rPr>
      </w:pPr>
      <w:r w:rsidRPr="00B07243">
        <w:rPr>
          <w:noProof/>
          <w:u w:val="single"/>
          <w:lang w:val="es-ES_tradnl"/>
        </w:rPr>
        <w:t>Trastornos oculares</w:t>
      </w:r>
    </w:p>
    <w:p w14:paraId="6B66D9BA" w14:textId="77777777" w:rsidR="00411097" w:rsidRPr="00B07243" w:rsidRDefault="0034500A" w:rsidP="00B22D5B">
      <w:pPr>
        <w:rPr>
          <w:iCs/>
          <w:noProof/>
          <w:szCs w:val="22"/>
          <w:lang w:val="es-ES_tradnl"/>
        </w:rPr>
      </w:pPr>
      <w:r w:rsidRPr="00B07243">
        <w:rPr>
          <w:noProof/>
          <w:lang w:val="es-ES_tradnl"/>
        </w:rPr>
        <w:t>Se produjeron trastornos oculares, incluida queratitis, en pacientes tratados con amivantamab (ver sección 4.8). Los pacientes que presenten un empeoramiento de los síntomas oculares deben ser derivados rápidamente a un oftalmólogo y deben suspender el uso de lentes de contacto hasta que se evalúen los síntomas.</w:t>
      </w:r>
      <w:r w:rsidR="00411097" w:rsidRPr="00B07243">
        <w:rPr>
          <w:noProof/>
          <w:lang w:val="es-ES_tradnl"/>
        </w:rPr>
        <w:t xml:space="preserve"> </w:t>
      </w:r>
      <w:r w:rsidR="00AE7EB8" w:rsidRPr="00B07243">
        <w:rPr>
          <w:iCs/>
          <w:noProof/>
          <w:szCs w:val="22"/>
          <w:lang w:val="es-ES_tradnl"/>
        </w:rPr>
        <w:t>Para las modificaciones de la dosis en los trastornos oculares de grado 3 o 4</w:t>
      </w:r>
      <w:r w:rsidR="00411097" w:rsidRPr="00B07243">
        <w:rPr>
          <w:iCs/>
          <w:noProof/>
          <w:szCs w:val="22"/>
          <w:lang w:val="es-ES_tradnl"/>
        </w:rPr>
        <w:t xml:space="preserve">, </w:t>
      </w:r>
      <w:r w:rsidR="000308FE" w:rsidRPr="00B07243">
        <w:rPr>
          <w:iCs/>
          <w:noProof/>
          <w:szCs w:val="22"/>
          <w:lang w:val="es-ES_tradnl"/>
        </w:rPr>
        <w:t>ver</w:t>
      </w:r>
      <w:r w:rsidR="00411097" w:rsidRPr="00B07243">
        <w:rPr>
          <w:iCs/>
          <w:noProof/>
          <w:szCs w:val="22"/>
          <w:lang w:val="es-ES_tradnl"/>
        </w:rPr>
        <w:t xml:space="preserve"> </w:t>
      </w:r>
      <w:r w:rsidR="000308FE" w:rsidRPr="00B07243">
        <w:rPr>
          <w:noProof/>
          <w:lang w:val="es-ES_tradnl"/>
        </w:rPr>
        <w:t>sección </w:t>
      </w:r>
      <w:r w:rsidR="00411097" w:rsidRPr="00B07243">
        <w:rPr>
          <w:iCs/>
          <w:noProof/>
          <w:szCs w:val="22"/>
          <w:lang w:val="es-ES_tradnl"/>
        </w:rPr>
        <w:t>4.2</w:t>
      </w:r>
      <w:r w:rsidR="00411097" w:rsidRPr="00B07243">
        <w:rPr>
          <w:i/>
          <w:noProof/>
          <w:szCs w:val="22"/>
          <w:lang w:val="es-ES_tradnl"/>
        </w:rPr>
        <w:t>.</w:t>
      </w:r>
    </w:p>
    <w:p w14:paraId="63BB9CF2" w14:textId="77777777" w:rsidR="00411097" w:rsidRPr="00B07243" w:rsidRDefault="00411097" w:rsidP="00B22D5B">
      <w:pPr>
        <w:tabs>
          <w:tab w:val="clear" w:pos="567"/>
        </w:tabs>
        <w:rPr>
          <w:noProof/>
          <w:lang w:val="es-ES_tradnl"/>
        </w:rPr>
      </w:pPr>
    </w:p>
    <w:p w14:paraId="2F80CACE" w14:textId="77777777" w:rsidR="00411097" w:rsidRPr="00B07243" w:rsidRDefault="000308FE" w:rsidP="00B22D5B">
      <w:pPr>
        <w:keepNext/>
        <w:tabs>
          <w:tab w:val="clear" w:pos="567"/>
        </w:tabs>
        <w:rPr>
          <w:noProof/>
          <w:u w:val="single"/>
          <w:lang w:val="es-ES_tradnl"/>
        </w:rPr>
      </w:pPr>
      <w:r w:rsidRPr="00B07243">
        <w:rPr>
          <w:noProof/>
          <w:u w:val="single"/>
          <w:lang w:val="es-ES_tradnl"/>
        </w:rPr>
        <w:t>C</w:t>
      </w:r>
      <w:r w:rsidR="00411097" w:rsidRPr="00B07243">
        <w:rPr>
          <w:noProof/>
          <w:u w:val="single"/>
          <w:lang w:val="es-ES_tradnl"/>
        </w:rPr>
        <w:t>onten</w:t>
      </w:r>
      <w:r w:rsidRPr="00B07243">
        <w:rPr>
          <w:noProof/>
          <w:u w:val="single"/>
          <w:lang w:val="es-ES_tradnl"/>
        </w:rPr>
        <w:t>ido de sodio</w:t>
      </w:r>
    </w:p>
    <w:p w14:paraId="7AF100F9" w14:textId="7BA8C934" w:rsidR="009B4DC3" w:rsidRDefault="000308FE" w:rsidP="00B22D5B">
      <w:pPr>
        <w:rPr>
          <w:noProof/>
          <w:lang w:val="es-ES_tradnl"/>
        </w:rPr>
      </w:pPr>
      <w:r w:rsidRPr="00B07243">
        <w:rPr>
          <w:noProof/>
          <w:lang w:val="es-ES_tradnl"/>
        </w:rPr>
        <w:t xml:space="preserve">Este medicamento contiene menos de 1 mmol de sodio </w:t>
      </w:r>
      <w:r w:rsidR="00EB1BC6" w:rsidRPr="00B07243">
        <w:rPr>
          <w:noProof/>
          <w:lang w:val="es-ES_tradnl"/>
        </w:rPr>
        <w:t xml:space="preserve">(23 mg) </w:t>
      </w:r>
      <w:r w:rsidRPr="00B07243">
        <w:rPr>
          <w:noProof/>
          <w:lang w:val="es-ES_tradnl"/>
        </w:rPr>
        <w:t>por dosis</w:t>
      </w:r>
      <w:r w:rsidR="00EB1BC6" w:rsidRPr="00B07243">
        <w:rPr>
          <w:noProof/>
          <w:lang w:val="es-ES_tradnl"/>
        </w:rPr>
        <w:t>;</w:t>
      </w:r>
      <w:r w:rsidRPr="00B07243">
        <w:rPr>
          <w:noProof/>
          <w:lang w:val="es-ES_tradnl"/>
        </w:rPr>
        <w:t xml:space="preserve"> </w:t>
      </w:r>
      <w:r w:rsidR="00EB1BC6" w:rsidRPr="00B07243">
        <w:rPr>
          <w:noProof/>
          <w:lang w:val="es-ES_tradnl"/>
        </w:rPr>
        <w:t xml:space="preserve">esto </w:t>
      </w:r>
      <w:r w:rsidRPr="00B07243">
        <w:rPr>
          <w:noProof/>
          <w:lang w:val="es-ES_tradnl"/>
        </w:rPr>
        <w:t>es</w:t>
      </w:r>
      <w:r w:rsidR="00EB1BC6" w:rsidRPr="00B07243">
        <w:rPr>
          <w:noProof/>
          <w:lang w:val="es-ES_tradnl"/>
        </w:rPr>
        <w:t>,</w:t>
      </w:r>
      <w:r w:rsidRPr="00B07243">
        <w:rPr>
          <w:noProof/>
          <w:lang w:val="es-ES_tradnl"/>
        </w:rPr>
        <w:t xml:space="preserve"> </w:t>
      </w:r>
      <w:r w:rsidR="00EB1BC6" w:rsidRPr="00B07243">
        <w:rPr>
          <w:noProof/>
          <w:lang w:val="es-ES_tradnl"/>
        </w:rPr>
        <w:t>esencial</w:t>
      </w:r>
      <w:r w:rsidRPr="00B07243">
        <w:rPr>
          <w:noProof/>
          <w:lang w:val="es-ES_tradnl"/>
        </w:rPr>
        <w:t>mente</w:t>
      </w:r>
      <w:r w:rsidR="000F4A3F" w:rsidRPr="00B07243">
        <w:rPr>
          <w:noProof/>
          <w:lang w:val="es-ES_tradnl"/>
        </w:rPr>
        <w:t xml:space="preserve"> </w:t>
      </w:r>
      <w:r w:rsidR="00203037" w:rsidRPr="00B07243">
        <w:rPr>
          <w:noProof/>
          <w:lang w:val="es-ES_tradnl"/>
        </w:rPr>
        <w:t>“</w:t>
      </w:r>
      <w:r w:rsidR="00EB1BC6" w:rsidRPr="00B07243">
        <w:rPr>
          <w:noProof/>
          <w:lang w:val="es-ES_tradnl"/>
        </w:rPr>
        <w:t>exento de</w:t>
      </w:r>
      <w:r w:rsidRPr="00B07243">
        <w:rPr>
          <w:noProof/>
          <w:lang w:val="es-ES_tradnl"/>
        </w:rPr>
        <w:t xml:space="preserve"> sodio</w:t>
      </w:r>
      <w:r w:rsidR="00203037" w:rsidRPr="00B07243">
        <w:rPr>
          <w:noProof/>
          <w:lang w:val="es-ES_tradnl"/>
        </w:rPr>
        <w:t>”</w:t>
      </w:r>
      <w:r w:rsidRPr="00B07243">
        <w:rPr>
          <w:noProof/>
          <w:lang w:val="es-ES_tradnl"/>
        </w:rPr>
        <w:t xml:space="preserve">. Este medicamento </w:t>
      </w:r>
      <w:r w:rsidR="00B31F6C" w:rsidRPr="00B07243">
        <w:rPr>
          <w:noProof/>
          <w:lang w:val="es-ES_tradnl"/>
        </w:rPr>
        <w:t xml:space="preserve">se </w:t>
      </w:r>
      <w:r w:rsidRPr="00B07243">
        <w:rPr>
          <w:noProof/>
          <w:lang w:val="es-ES_tradnl"/>
        </w:rPr>
        <w:t xml:space="preserve">puede diluir en una solución </w:t>
      </w:r>
      <w:r w:rsidR="00EB1BC6" w:rsidRPr="00B07243">
        <w:rPr>
          <w:noProof/>
          <w:lang w:val="es-ES_tradnl"/>
        </w:rPr>
        <w:t xml:space="preserve">para perfusión </w:t>
      </w:r>
      <w:r w:rsidRPr="00B07243">
        <w:rPr>
          <w:noProof/>
          <w:lang w:val="es-ES_tradnl"/>
        </w:rPr>
        <w:t>de cloruro sódico de 9</w:t>
      </w:r>
      <w:r w:rsidR="00A513AE" w:rsidRPr="00B07243">
        <w:rPr>
          <w:noProof/>
          <w:lang w:val="es-ES_tradnl"/>
        </w:rPr>
        <w:t> </w:t>
      </w:r>
      <w:r w:rsidRPr="00B07243">
        <w:rPr>
          <w:noProof/>
          <w:lang w:val="es-ES_tradnl"/>
        </w:rPr>
        <w:t>mg/ml (0,9</w:t>
      </w:r>
      <w:r w:rsidR="00A513AE" w:rsidRPr="00B07243">
        <w:rPr>
          <w:noProof/>
          <w:lang w:val="es-ES_tradnl"/>
        </w:rPr>
        <w:t> </w:t>
      </w:r>
      <w:r w:rsidRPr="00B07243">
        <w:rPr>
          <w:noProof/>
          <w:lang w:val="es-ES_tradnl"/>
        </w:rPr>
        <w:t xml:space="preserve">%). Esto </w:t>
      </w:r>
      <w:r w:rsidR="002319D9" w:rsidRPr="00B07243">
        <w:rPr>
          <w:noProof/>
          <w:lang w:val="es-ES_tradnl"/>
        </w:rPr>
        <w:t>hay que</w:t>
      </w:r>
      <w:r w:rsidRPr="00B07243">
        <w:rPr>
          <w:noProof/>
          <w:lang w:val="es-ES_tradnl"/>
        </w:rPr>
        <w:t xml:space="preserve"> tener</w:t>
      </w:r>
      <w:r w:rsidR="002319D9" w:rsidRPr="00B07243">
        <w:rPr>
          <w:noProof/>
          <w:lang w:val="es-ES_tradnl"/>
        </w:rPr>
        <w:t>lo</w:t>
      </w:r>
      <w:r w:rsidRPr="00B07243">
        <w:rPr>
          <w:noProof/>
          <w:lang w:val="es-ES_tradnl"/>
        </w:rPr>
        <w:t xml:space="preserve"> en cuenta </w:t>
      </w:r>
      <w:r w:rsidR="000F4A3F" w:rsidRPr="00B07243">
        <w:rPr>
          <w:noProof/>
          <w:lang w:val="es-ES_tradnl"/>
        </w:rPr>
        <w:t>en el caso de</w:t>
      </w:r>
      <w:r w:rsidRPr="00B07243">
        <w:rPr>
          <w:noProof/>
          <w:lang w:val="es-ES_tradnl"/>
        </w:rPr>
        <w:t xml:space="preserve"> pacientes que siguen una dieta </w:t>
      </w:r>
      <w:r w:rsidR="002319D9" w:rsidRPr="00B07243">
        <w:rPr>
          <w:noProof/>
          <w:lang w:val="es-ES_tradnl"/>
        </w:rPr>
        <w:t xml:space="preserve">en la que se </w:t>
      </w:r>
      <w:r w:rsidRPr="00B07243">
        <w:rPr>
          <w:noProof/>
          <w:lang w:val="es-ES_tradnl"/>
        </w:rPr>
        <w:t>controla</w:t>
      </w:r>
      <w:r w:rsidR="000F4A3F" w:rsidRPr="00B07243">
        <w:rPr>
          <w:noProof/>
          <w:lang w:val="es-ES_tradnl"/>
        </w:rPr>
        <w:t xml:space="preserve"> el</w:t>
      </w:r>
      <w:r w:rsidRPr="00B07243">
        <w:rPr>
          <w:noProof/>
          <w:lang w:val="es-ES_tradnl"/>
        </w:rPr>
        <w:t xml:space="preserve"> sodio (ver sección</w:t>
      </w:r>
      <w:r w:rsidR="00B31F6C" w:rsidRPr="00B07243">
        <w:rPr>
          <w:noProof/>
          <w:lang w:val="es-ES_tradnl"/>
        </w:rPr>
        <w:t> </w:t>
      </w:r>
      <w:r w:rsidRPr="00B07243">
        <w:rPr>
          <w:noProof/>
          <w:lang w:val="es-ES_tradnl"/>
        </w:rPr>
        <w:t>6.6</w:t>
      </w:r>
      <w:r w:rsidR="00411097" w:rsidRPr="00B07243">
        <w:rPr>
          <w:noProof/>
          <w:lang w:val="es-ES_tradnl"/>
        </w:rPr>
        <w:t>).</w:t>
      </w:r>
    </w:p>
    <w:p w14:paraId="0B5CBB2B" w14:textId="77777777" w:rsidR="001C4A8C" w:rsidRPr="0029129B" w:rsidRDefault="001C4A8C" w:rsidP="00B22D5B">
      <w:pPr>
        <w:rPr>
          <w:noProof/>
          <w:u w:val="single"/>
          <w:lang w:val="es-ES_tradnl"/>
        </w:rPr>
      </w:pPr>
    </w:p>
    <w:p w14:paraId="33DA74B6" w14:textId="5037C8F9" w:rsidR="001C4A8C" w:rsidRDefault="001C4A8C" w:rsidP="0029129B">
      <w:pPr>
        <w:keepNext/>
        <w:rPr>
          <w:noProof/>
          <w:u w:val="single"/>
          <w:lang w:val="es-ES_tradnl"/>
        </w:rPr>
      </w:pPr>
      <w:r w:rsidRPr="0029129B">
        <w:rPr>
          <w:noProof/>
          <w:u w:val="single"/>
          <w:lang w:val="es-ES_tradnl"/>
        </w:rPr>
        <w:t>Contenido en polisorbato</w:t>
      </w:r>
    </w:p>
    <w:p w14:paraId="6BC0E227" w14:textId="102F6FCF" w:rsidR="001C4A8C" w:rsidRPr="001C4A8C" w:rsidRDefault="001C4A8C" w:rsidP="00B22D5B">
      <w:pPr>
        <w:rPr>
          <w:iCs/>
          <w:noProof/>
          <w:szCs w:val="22"/>
          <w:lang w:val="es-ES_tradnl"/>
        </w:rPr>
      </w:pPr>
      <w:r w:rsidRPr="0029129B">
        <w:rPr>
          <w:noProof/>
          <w:lang w:val="es-ES_tradnl"/>
        </w:rPr>
        <w:t>Este medicamento contiene 0,6</w:t>
      </w:r>
      <w:r w:rsidR="0055004E">
        <w:rPr>
          <w:noProof/>
          <w:lang w:val="es-ES_tradnl"/>
        </w:rPr>
        <w:t> </w:t>
      </w:r>
      <w:r w:rsidRPr="0029129B">
        <w:rPr>
          <w:noProof/>
          <w:lang w:val="es-ES_tradnl"/>
        </w:rPr>
        <w:t>mg de polisorbato</w:t>
      </w:r>
      <w:r w:rsidR="0055004E">
        <w:rPr>
          <w:noProof/>
          <w:lang w:val="es-ES_tradnl"/>
        </w:rPr>
        <w:t> </w:t>
      </w:r>
      <w:r w:rsidRPr="0029129B">
        <w:rPr>
          <w:noProof/>
          <w:lang w:val="es-ES_tradnl"/>
        </w:rPr>
        <w:t>80 en cada ml, lo que equivale a 4,2</w:t>
      </w:r>
      <w:r w:rsidR="0055004E">
        <w:rPr>
          <w:noProof/>
          <w:lang w:val="es-ES_tradnl"/>
        </w:rPr>
        <w:t> </w:t>
      </w:r>
      <w:r w:rsidRPr="0029129B">
        <w:rPr>
          <w:noProof/>
          <w:lang w:val="es-ES_tradnl"/>
        </w:rPr>
        <w:t>mg por vial de 7</w:t>
      </w:r>
      <w:r w:rsidR="0055004E">
        <w:rPr>
          <w:noProof/>
          <w:lang w:val="es-ES_tradnl"/>
        </w:rPr>
        <w:t> </w:t>
      </w:r>
      <w:r w:rsidRPr="0029129B">
        <w:rPr>
          <w:noProof/>
          <w:lang w:val="es-ES_tradnl"/>
        </w:rPr>
        <w:t>ml.Los polisorbatos pueden causar reacciones alérgicas.</w:t>
      </w:r>
    </w:p>
    <w:p w14:paraId="0ABF3CE2" w14:textId="77777777" w:rsidR="00AC0177" w:rsidRPr="00B07243" w:rsidRDefault="00AC0177" w:rsidP="00B22D5B">
      <w:pPr>
        <w:tabs>
          <w:tab w:val="clear" w:pos="567"/>
        </w:tabs>
        <w:rPr>
          <w:noProof/>
          <w:lang w:val="es-ES_tradnl"/>
        </w:rPr>
      </w:pPr>
    </w:p>
    <w:p w14:paraId="658F5748" w14:textId="77777777" w:rsidR="00812D16" w:rsidRPr="00B07243" w:rsidRDefault="00812D16" w:rsidP="00B22D5B">
      <w:pPr>
        <w:keepNext/>
        <w:ind w:left="567" w:hanging="567"/>
        <w:outlineLvl w:val="2"/>
        <w:rPr>
          <w:b/>
          <w:noProof/>
          <w:lang w:val="es-ES_tradnl"/>
        </w:rPr>
      </w:pPr>
      <w:r w:rsidRPr="00B07243">
        <w:rPr>
          <w:b/>
          <w:noProof/>
          <w:lang w:val="es-ES_tradnl"/>
        </w:rPr>
        <w:t>4.5</w:t>
      </w:r>
      <w:r w:rsidRPr="00B07243">
        <w:rPr>
          <w:b/>
          <w:noProof/>
          <w:lang w:val="es-ES_tradnl"/>
        </w:rPr>
        <w:tab/>
        <w:t>Interacción con otros medicamentos y otras formas de interacción</w:t>
      </w:r>
    </w:p>
    <w:p w14:paraId="4714534D" w14:textId="77777777" w:rsidR="00812D16" w:rsidRPr="00B07243" w:rsidRDefault="00812D16" w:rsidP="00B22D5B">
      <w:pPr>
        <w:keepNext/>
        <w:rPr>
          <w:noProof/>
          <w:szCs w:val="22"/>
          <w:lang w:val="es-ES_tradnl"/>
        </w:rPr>
      </w:pPr>
    </w:p>
    <w:p w14:paraId="71CC8B42" w14:textId="1BD5EB63" w:rsidR="00742965" w:rsidRPr="00B07243" w:rsidRDefault="00812D16" w:rsidP="00B22D5B">
      <w:pPr>
        <w:rPr>
          <w:noProof/>
          <w:lang w:val="es-ES_tradnl"/>
        </w:rPr>
      </w:pPr>
      <w:r w:rsidRPr="00B07243">
        <w:rPr>
          <w:noProof/>
          <w:lang w:val="es-ES_tradnl"/>
        </w:rPr>
        <w:t xml:space="preserve">No se han realizado estudios de interacciones farmacológicas. </w:t>
      </w:r>
      <w:r w:rsidR="00D55849" w:rsidRPr="00B07243">
        <w:rPr>
          <w:noProof/>
          <w:lang w:val="es-ES_tradnl"/>
        </w:rPr>
        <w:t>A</w:t>
      </w:r>
      <w:r w:rsidR="0055674F" w:rsidRPr="00B07243">
        <w:rPr>
          <w:noProof/>
          <w:lang w:val="es-ES_tradnl"/>
        </w:rPr>
        <w:t xml:space="preserve">l tratarse de un </w:t>
      </w:r>
      <w:r w:rsidRPr="00B07243">
        <w:rPr>
          <w:noProof/>
          <w:lang w:val="es-ES_tradnl"/>
        </w:rPr>
        <w:t>anticuerpo monoclonal IgG1, es poco probable que la</w:t>
      </w:r>
      <w:r w:rsidR="0055674F" w:rsidRPr="00B07243">
        <w:rPr>
          <w:noProof/>
          <w:lang w:val="es-ES_tradnl"/>
        </w:rPr>
        <w:t>s vías principales de eliminación de amivantamab intacto sean la</w:t>
      </w:r>
      <w:r w:rsidRPr="00B07243">
        <w:rPr>
          <w:noProof/>
          <w:lang w:val="es-ES_tradnl"/>
        </w:rPr>
        <w:t xml:space="preserve"> excreción renal </w:t>
      </w:r>
      <w:r w:rsidR="0055674F" w:rsidRPr="00B07243">
        <w:rPr>
          <w:noProof/>
          <w:lang w:val="es-ES_tradnl"/>
        </w:rPr>
        <w:t>o</w:t>
      </w:r>
      <w:r w:rsidRPr="00B07243">
        <w:rPr>
          <w:noProof/>
          <w:lang w:val="es-ES_tradnl"/>
        </w:rPr>
        <w:t xml:space="preserve"> el metabolismo hepático mediado por enzimas. Por ello, no se espera que las variaciones en las enzimas que metabolizan </w:t>
      </w:r>
      <w:r w:rsidR="0055674F" w:rsidRPr="00B07243">
        <w:rPr>
          <w:noProof/>
          <w:lang w:val="es-ES_tradnl"/>
        </w:rPr>
        <w:t>los</w:t>
      </w:r>
      <w:r w:rsidRPr="00B07243">
        <w:rPr>
          <w:noProof/>
          <w:lang w:val="es-ES_tradnl"/>
        </w:rPr>
        <w:t xml:space="preserve"> fármaco</w:t>
      </w:r>
      <w:r w:rsidR="0055674F" w:rsidRPr="00B07243">
        <w:rPr>
          <w:noProof/>
          <w:lang w:val="es-ES_tradnl"/>
        </w:rPr>
        <w:t>s</w:t>
      </w:r>
      <w:r w:rsidRPr="00B07243">
        <w:rPr>
          <w:noProof/>
          <w:lang w:val="es-ES_tradnl"/>
        </w:rPr>
        <w:t xml:space="preserve"> afecten a la eliminación de amivantamab. Debido a la alta afinidad con un epítopo único en el </w:t>
      </w:r>
      <w:r w:rsidR="0055674F" w:rsidRPr="00B07243">
        <w:rPr>
          <w:noProof/>
          <w:lang w:val="es-ES_tradnl"/>
        </w:rPr>
        <w:t>EGFR</w:t>
      </w:r>
      <w:r w:rsidRPr="00B07243">
        <w:rPr>
          <w:noProof/>
          <w:lang w:val="es-ES_tradnl"/>
        </w:rPr>
        <w:t xml:space="preserve"> y </w:t>
      </w:r>
      <w:r w:rsidR="0055674F" w:rsidRPr="00B07243">
        <w:rPr>
          <w:noProof/>
          <w:lang w:val="es-ES_tradnl"/>
        </w:rPr>
        <w:t>MET</w:t>
      </w:r>
      <w:r w:rsidRPr="00B07243">
        <w:rPr>
          <w:noProof/>
          <w:lang w:val="es-ES_tradnl"/>
        </w:rPr>
        <w:t>, no se prevé que amivantamab altere las enzimas que metabolizan los fármacos.</w:t>
      </w:r>
    </w:p>
    <w:p w14:paraId="4F075E75" w14:textId="77777777" w:rsidR="00411097" w:rsidRPr="00B07243" w:rsidRDefault="00411097" w:rsidP="00B22D5B">
      <w:pPr>
        <w:rPr>
          <w:noProof/>
          <w:lang w:val="es-ES_tradnl"/>
        </w:rPr>
      </w:pPr>
    </w:p>
    <w:p w14:paraId="68BF9587" w14:textId="77777777" w:rsidR="00411097" w:rsidRPr="00B07243" w:rsidRDefault="00411097" w:rsidP="00B22D5B">
      <w:pPr>
        <w:keepNext/>
        <w:rPr>
          <w:noProof/>
          <w:u w:val="single"/>
          <w:lang w:val="es-ES_tradnl"/>
        </w:rPr>
      </w:pPr>
      <w:r w:rsidRPr="00B07243">
        <w:rPr>
          <w:noProof/>
          <w:u w:val="single"/>
          <w:lang w:val="es-ES_tradnl"/>
        </w:rPr>
        <w:t>Vac</w:t>
      </w:r>
      <w:r w:rsidR="00B41E34" w:rsidRPr="00B07243">
        <w:rPr>
          <w:noProof/>
          <w:u w:val="single"/>
          <w:lang w:val="es-ES_tradnl"/>
        </w:rPr>
        <w:t>unas</w:t>
      </w:r>
    </w:p>
    <w:p w14:paraId="18D852E2" w14:textId="77777777" w:rsidR="00411097" w:rsidRPr="00B07243" w:rsidRDefault="00B41E34" w:rsidP="00B22D5B">
      <w:pPr>
        <w:rPr>
          <w:noProof/>
          <w:lang w:val="es-ES_tradnl"/>
        </w:rPr>
      </w:pPr>
      <w:r w:rsidRPr="00B07243">
        <w:rPr>
          <w:noProof/>
          <w:lang w:val="es-ES_tradnl"/>
        </w:rPr>
        <w:t xml:space="preserve">No se dispone de datos clínicos sobre la eficacia y seguridad de las vacunas en pacientes que </w:t>
      </w:r>
      <w:r w:rsidR="00B31F6C" w:rsidRPr="00B07243">
        <w:rPr>
          <w:noProof/>
          <w:lang w:val="es-ES_tradnl"/>
        </w:rPr>
        <w:t>usan</w:t>
      </w:r>
      <w:r w:rsidRPr="00B07243">
        <w:rPr>
          <w:noProof/>
          <w:lang w:val="es-ES_tradnl"/>
        </w:rPr>
        <w:t xml:space="preserve"> amivantamab. No se deben administrar vacunas vivas o vivas atenuadas mientras los pacientes estén </w:t>
      </w:r>
      <w:r w:rsidR="00BE7432" w:rsidRPr="00B07243">
        <w:rPr>
          <w:noProof/>
          <w:lang w:val="es-ES_tradnl"/>
        </w:rPr>
        <w:t>usando</w:t>
      </w:r>
      <w:r w:rsidRPr="00B07243">
        <w:rPr>
          <w:noProof/>
          <w:lang w:val="es-ES_tradnl"/>
        </w:rPr>
        <w:t xml:space="preserve"> amivantamab</w:t>
      </w:r>
      <w:r w:rsidR="00411097" w:rsidRPr="00B07243">
        <w:rPr>
          <w:noProof/>
          <w:lang w:val="es-ES_tradnl"/>
        </w:rPr>
        <w:t>.</w:t>
      </w:r>
    </w:p>
    <w:p w14:paraId="3DF05EBA" w14:textId="77777777" w:rsidR="00812D16" w:rsidRPr="00B07243" w:rsidRDefault="00812D16" w:rsidP="00B22D5B">
      <w:pPr>
        <w:rPr>
          <w:noProof/>
          <w:lang w:val="es-ES_tradnl"/>
        </w:rPr>
      </w:pPr>
    </w:p>
    <w:p w14:paraId="496EC901" w14:textId="77777777" w:rsidR="00812D16" w:rsidRPr="00B07243" w:rsidRDefault="00812D16" w:rsidP="00B22D5B">
      <w:pPr>
        <w:keepNext/>
        <w:ind w:left="567" w:hanging="567"/>
        <w:outlineLvl w:val="2"/>
        <w:rPr>
          <w:b/>
          <w:noProof/>
          <w:lang w:val="es-ES_tradnl"/>
        </w:rPr>
      </w:pPr>
      <w:r w:rsidRPr="00B07243">
        <w:rPr>
          <w:b/>
          <w:noProof/>
          <w:lang w:val="es-ES_tradnl"/>
        </w:rPr>
        <w:t>4.6</w:t>
      </w:r>
      <w:r w:rsidRPr="00B07243">
        <w:rPr>
          <w:b/>
          <w:noProof/>
          <w:lang w:val="es-ES_tradnl"/>
        </w:rPr>
        <w:tab/>
        <w:t>Fertilidad, embarazo y lactancia</w:t>
      </w:r>
    </w:p>
    <w:p w14:paraId="3A22177C" w14:textId="77777777" w:rsidR="00812D16" w:rsidRPr="00B07243" w:rsidRDefault="00812D16" w:rsidP="00B22D5B">
      <w:pPr>
        <w:keepNext/>
        <w:rPr>
          <w:noProof/>
          <w:lang w:val="es-ES_tradnl"/>
        </w:rPr>
      </w:pPr>
    </w:p>
    <w:p w14:paraId="48EBCE02" w14:textId="77777777" w:rsidR="00846FBD" w:rsidRPr="00B07243" w:rsidRDefault="00846FBD" w:rsidP="00B22D5B">
      <w:pPr>
        <w:keepNext/>
        <w:rPr>
          <w:noProof/>
          <w:u w:val="single"/>
          <w:lang w:val="es-ES_tradnl"/>
        </w:rPr>
      </w:pPr>
      <w:r w:rsidRPr="00B07243">
        <w:rPr>
          <w:noProof/>
          <w:u w:val="single"/>
          <w:lang w:val="es-ES_tradnl"/>
        </w:rPr>
        <w:t>Mujeres en edad fértil/</w:t>
      </w:r>
      <w:r w:rsidR="00C87E7B" w:rsidRPr="00B07243">
        <w:rPr>
          <w:noProof/>
          <w:u w:val="single"/>
          <w:lang w:val="es-ES_tradnl"/>
        </w:rPr>
        <w:t>A</w:t>
      </w:r>
      <w:r w:rsidRPr="00B07243">
        <w:rPr>
          <w:noProof/>
          <w:u w:val="single"/>
          <w:lang w:val="es-ES_tradnl"/>
        </w:rPr>
        <w:t>nticonceptivos</w:t>
      </w:r>
    </w:p>
    <w:p w14:paraId="194AF407" w14:textId="77777777" w:rsidR="009B4DC3" w:rsidRPr="00B07243" w:rsidRDefault="00846FBD" w:rsidP="00B22D5B">
      <w:pPr>
        <w:rPr>
          <w:noProof/>
          <w:lang w:val="es-ES_tradnl"/>
        </w:rPr>
      </w:pPr>
      <w:r w:rsidRPr="00B07243">
        <w:rPr>
          <w:noProof/>
          <w:lang w:val="es-ES_tradnl"/>
        </w:rPr>
        <w:t>Las mujeres en edad fértil deben utilizar método</w:t>
      </w:r>
      <w:r w:rsidR="00272D27" w:rsidRPr="00B07243">
        <w:rPr>
          <w:noProof/>
          <w:lang w:val="es-ES_tradnl"/>
        </w:rPr>
        <w:t>s</w:t>
      </w:r>
      <w:r w:rsidRPr="00B07243">
        <w:rPr>
          <w:noProof/>
          <w:lang w:val="es-ES_tradnl"/>
        </w:rPr>
        <w:t xml:space="preserve"> anticonceptivo</w:t>
      </w:r>
      <w:r w:rsidR="00272D27" w:rsidRPr="00B07243">
        <w:rPr>
          <w:noProof/>
          <w:lang w:val="es-ES_tradnl"/>
        </w:rPr>
        <w:t>s</w:t>
      </w:r>
      <w:r w:rsidRPr="00B07243">
        <w:rPr>
          <w:noProof/>
          <w:lang w:val="es-ES_tradnl"/>
        </w:rPr>
        <w:t xml:space="preserve"> ef</w:t>
      </w:r>
      <w:r w:rsidR="00272D27" w:rsidRPr="00B07243">
        <w:rPr>
          <w:noProof/>
          <w:lang w:val="es-ES_tradnl"/>
        </w:rPr>
        <w:t>ectivos</w:t>
      </w:r>
      <w:r w:rsidRPr="00B07243">
        <w:rPr>
          <w:noProof/>
          <w:lang w:val="es-ES_tradnl"/>
        </w:rPr>
        <w:t xml:space="preserve"> durante el tratamiento con amivantamab y durante los 3 meses siguientes a su finalización.</w:t>
      </w:r>
    </w:p>
    <w:p w14:paraId="6B806717" w14:textId="77777777" w:rsidR="00846FBD" w:rsidRPr="00B07243" w:rsidRDefault="00846FBD" w:rsidP="00B22D5B">
      <w:pPr>
        <w:rPr>
          <w:noProof/>
          <w:szCs w:val="22"/>
          <w:lang w:val="es-ES_tradnl"/>
        </w:rPr>
      </w:pPr>
    </w:p>
    <w:p w14:paraId="37FFC030" w14:textId="77777777" w:rsidR="00812D16" w:rsidRPr="00B07243" w:rsidRDefault="00812D16" w:rsidP="00B22D5B">
      <w:pPr>
        <w:keepNext/>
        <w:rPr>
          <w:noProof/>
          <w:u w:val="single"/>
          <w:lang w:val="es-ES_tradnl"/>
        </w:rPr>
      </w:pPr>
      <w:r w:rsidRPr="00B07243">
        <w:rPr>
          <w:noProof/>
          <w:u w:val="single"/>
          <w:lang w:val="es-ES_tradnl"/>
        </w:rPr>
        <w:t>Embarazo</w:t>
      </w:r>
    </w:p>
    <w:p w14:paraId="697CBB64" w14:textId="77777777" w:rsidR="00F94493" w:rsidRPr="00B07243" w:rsidRDefault="007950AE" w:rsidP="00B22D5B">
      <w:pPr>
        <w:rPr>
          <w:iCs/>
          <w:noProof/>
          <w:szCs w:val="22"/>
          <w:lang w:val="es-ES_tradnl"/>
        </w:rPr>
      </w:pPr>
      <w:r w:rsidRPr="00B07243">
        <w:rPr>
          <w:noProof/>
          <w:lang w:val="es-ES_tradnl"/>
        </w:rPr>
        <w:t xml:space="preserve">No existen datos en humanos para evaluar el riesgo del uso de </w:t>
      </w:r>
      <w:bookmarkStart w:id="10" w:name="_Hlk40082944"/>
      <w:r w:rsidRPr="00B07243">
        <w:rPr>
          <w:noProof/>
          <w:lang w:val="es-ES_tradnl"/>
        </w:rPr>
        <w:t xml:space="preserve">amivantamab </w:t>
      </w:r>
      <w:bookmarkEnd w:id="10"/>
      <w:r w:rsidRPr="00B07243">
        <w:rPr>
          <w:noProof/>
          <w:lang w:val="es-ES_tradnl"/>
        </w:rPr>
        <w:t>durante el embarazo. No</w:t>
      </w:r>
      <w:r w:rsidR="006378FB" w:rsidRPr="00B07243">
        <w:rPr>
          <w:noProof/>
          <w:lang w:val="es-ES_tradnl"/>
        </w:rPr>
        <w:t> </w:t>
      </w:r>
      <w:r w:rsidRPr="00B07243">
        <w:rPr>
          <w:noProof/>
          <w:lang w:val="es-ES_tradnl"/>
        </w:rPr>
        <w:t xml:space="preserve">se han realizado estudios de reproducción en animales para informar sobre el riesgo asociado al fármaco. La administración de moléculas inhibidoras de </w:t>
      </w:r>
      <w:r w:rsidR="0055674F" w:rsidRPr="00B07243">
        <w:rPr>
          <w:noProof/>
          <w:lang w:val="es-ES_tradnl"/>
        </w:rPr>
        <w:t>EGFR</w:t>
      </w:r>
      <w:r w:rsidRPr="00B07243">
        <w:rPr>
          <w:noProof/>
          <w:lang w:val="es-ES_tradnl"/>
        </w:rPr>
        <w:t xml:space="preserve"> y </w:t>
      </w:r>
      <w:r w:rsidR="0055674F" w:rsidRPr="00B07243">
        <w:rPr>
          <w:noProof/>
          <w:lang w:val="es-ES_tradnl"/>
        </w:rPr>
        <w:t>MET</w:t>
      </w:r>
      <w:r w:rsidRPr="00B07243">
        <w:rPr>
          <w:noProof/>
          <w:lang w:val="es-ES_tradnl"/>
        </w:rPr>
        <w:t xml:space="preserve"> en animales preñados dio lugar a un aumento de la incidencia de </w:t>
      </w:r>
      <w:r w:rsidR="0055674F" w:rsidRPr="00B07243">
        <w:rPr>
          <w:noProof/>
          <w:lang w:val="es-ES_tradnl"/>
        </w:rPr>
        <w:t xml:space="preserve">alteraciones </w:t>
      </w:r>
      <w:r w:rsidRPr="00B07243">
        <w:rPr>
          <w:noProof/>
          <w:lang w:val="es-ES_tradnl"/>
        </w:rPr>
        <w:t xml:space="preserve">del desarrollo embriofetal, de la letalidad para el embrión y de abortos. Por lo tanto, basándose en su mecanismo de acción y en los hallazgos en modelos animales, amivantamab podría causar daño fetal cuando se administra a mujeres embarazadas. Amivantamab no </w:t>
      </w:r>
      <w:r w:rsidR="007939F4" w:rsidRPr="00B07243">
        <w:rPr>
          <w:noProof/>
          <w:lang w:val="es-ES_tradnl"/>
        </w:rPr>
        <w:t xml:space="preserve">se </w:t>
      </w:r>
      <w:r w:rsidRPr="00B07243">
        <w:rPr>
          <w:noProof/>
          <w:lang w:val="es-ES_tradnl"/>
        </w:rPr>
        <w:t xml:space="preserve">debe administrar durante el embarazo a menos que se considere que el beneficio del tratamiento de la mujer supera los posibles riesgos para el feto. Si la paciente se queda embarazada mientras </w:t>
      </w:r>
      <w:r w:rsidR="007939F4" w:rsidRPr="00B07243">
        <w:rPr>
          <w:noProof/>
          <w:lang w:val="es-ES_tradnl"/>
        </w:rPr>
        <w:t>se le administra</w:t>
      </w:r>
      <w:r w:rsidR="00EF524A" w:rsidRPr="00B07243">
        <w:rPr>
          <w:noProof/>
          <w:lang w:val="es-ES_tradnl"/>
        </w:rPr>
        <w:t xml:space="preserve"> </w:t>
      </w:r>
      <w:r w:rsidRPr="00B07243">
        <w:rPr>
          <w:noProof/>
          <w:lang w:val="es-ES_tradnl"/>
        </w:rPr>
        <w:t>este medicamento, debe ser informada del posible riesgo para el feto (ver sección 5.3).</w:t>
      </w:r>
    </w:p>
    <w:p w14:paraId="712DCFE1" w14:textId="77777777" w:rsidR="007F4FE5" w:rsidRPr="00B07243" w:rsidRDefault="007F4FE5" w:rsidP="00B22D5B">
      <w:pPr>
        <w:rPr>
          <w:noProof/>
          <w:lang w:val="es-ES_tradnl"/>
        </w:rPr>
      </w:pPr>
    </w:p>
    <w:p w14:paraId="058CE1CE" w14:textId="77777777" w:rsidR="00812D16" w:rsidRPr="00B07243" w:rsidRDefault="00812D16" w:rsidP="00B22D5B">
      <w:pPr>
        <w:keepNext/>
        <w:rPr>
          <w:noProof/>
          <w:u w:val="single"/>
          <w:lang w:val="es-ES_tradnl"/>
        </w:rPr>
      </w:pPr>
      <w:r w:rsidRPr="00B07243">
        <w:rPr>
          <w:noProof/>
          <w:u w:val="single"/>
          <w:lang w:val="es-ES_tradnl"/>
        </w:rPr>
        <w:t>Lactancia</w:t>
      </w:r>
    </w:p>
    <w:p w14:paraId="08BF4114" w14:textId="77777777" w:rsidR="00B116FC" w:rsidRPr="00B07243" w:rsidRDefault="00B41E34" w:rsidP="00B22D5B">
      <w:pPr>
        <w:rPr>
          <w:iCs/>
          <w:noProof/>
          <w:szCs w:val="22"/>
          <w:lang w:val="es-ES_tradnl"/>
        </w:rPr>
      </w:pPr>
      <w:r w:rsidRPr="00B07243">
        <w:rPr>
          <w:iCs/>
          <w:noProof/>
          <w:szCs w:val="22"/>
          <w:lang w:val="es-ES_tradnl"/>
        </w:rPr>
        <w:t xml:space="preserve">Se desconoce si amivantamab se excreta en la leche </w:t>
      </w:r>
      <w:r w:rsidR="00C87E7B" w:rsidRPr="00B07243">
        <w:rPr>
          <w:iCs/>
          <w:noProof/>
          <w:szCs w:val="22"/>
          <w:lang w:val="es-ES_tradnl"/>
        </w:rPr>
        <w:t>materna</w:t>
      </w:r>
      <w:r w:rsidRPr="00B07243">
        <w:rPr>
          <w:iCs/>
          <w:noProof/>
          <w:szCs w:val="22"/>
          <w:lang w:val="es-ES_tradnl"/>
        </w:rPr>
        <w:t>. Se sabe que las IgG humanas se excretan en la leche materna en los primeros días después del parto</w:t>
      </w:r>
      <w:r w:rsidR="00B116FC" w:rsidRPr="00B07243">
        <w:rPr>
          <w:noProof/>
          <w:szCs w:val="22"/>
          <w:lang w:val="es-ES_tradnl"/>
        </w:rPr>
        <w:t xml:space="preserve">, </w:t>
      </w:r>
      <w:r w:rsidRPr="00B07243">
        <w:rPr>
          <w:noProof/>
          <w:szCs w:val="22"/>
          <w:lang w:val="es-ES_tradnl"/>
        </w:rPr>
        <w:t xml:space="preserve">y que su concentración disminuye </w:t>
      </w:r>
      <w:r w:rsidR="00D80409" w:rsidRPr="00B07243">
        <w:rPr>
          <w:noProof/>
          <w:szCs w:val="22"/>
          <w:lang w:val="es-ES_tradnl"/>
        </w:rPr>
        <w:t>hasta niveles bajo</w:t>
      </w:r>
      <w:r w:rsidRPr="00B07243">
        <w:rPr>
          <w:noProof/>
          <w:szCs w:val="22"/>
          <w:lang w:val="es-ES_tradnl"/>
        </w:rPr>
        <w:t>s poco después</w:t>
      </w:r>
      <w:r w:rsidR="00B116FC" w:rsidRPr="00B07243">
        <w:rPr>
          <w:noProof/>
          <w:szCs w:val="22"/>
          <w:lang w:val="es-ES_tradnl"/>
        </w:rPr>
        <w:t xml:space="preserve">. </w:t>
      </w:r>
      <w:r w:rsidR="00D80409" w:rsidRPr="00B07243">
        <w:rPr>
          <w:noProof/>
          <w:szCs w:val="22"/>
          <w:lang w:val="es-ES_tradnl"/>
        </w:rPr>
        <w:t xml:space="preserve">Durante este breve periodo justo después del parto, no se puede </w:t>
      </w:r>
      <w:r w:rsidR="00D5741A" w:rsidRPr="00B07243">
        <w:rPr>
          <w:noProof/>
          <w:szCs w:val="22"/>
          <w:lang w:val="es-ES_tradnl"/>
        </w:rPr>
        <w:t>excluir</w:t>
      </w:r>
      <w:r w:rsidR="00D80409" w:rsidRPr="00B07243">
        <w:rPr>
          <w:noProof/>
          <w:szCs w:val="22"/>
          <w:lang w:val="es-ES_tradnl"/>
        </w:rPr>
        <w:t xml:space="preserve"> </w:t>
      </w:r>
      <w:r w:rsidR="00D5741A" w:rsidRPr="00B07243">
        <w:rPr>
          <w:noProof/>
          <w:szCs w:val="22"/>
          <w:lang w:val="es-ES_tradnl"/>
        </w:rPr>
        <w:t>el</w:t>
      </w:r>
      <w:r w:rsidR="00D80409" w:rsidRPr="00B07243">
        <w:rPr>
          <w:noProof/>
          <w:szCs w:val="22"/>
          <w:lang w:val="es-ES_tradnl"/>
        </w:rPr>
        <w:t xml:space="preserve"> riesgo </w:t>
      </w:r>
      <w:r w:rsidR="00D5741A" w:rsidRPr="00B07243">
        <w:rPr>
          <w:noProof/>
          <w:szCs w:val="22"/>
          <w:lang w:val="es-ES_tradnl"/>
        </w:rPr>
        <w:t>en</w:t>
      </w:r>
      <w:r w:rsidR="00D80409" w:rsidRPr="00B07243">
        <w:rPr>
          <w:noProof/>
          <w:szCs w:val="22"/>
          <w:lang w:val="es-ES_tradnl"/>
        </w:rPr>
        <w:t xml:space="preserve"> el lactante</w:t>
      </w:r>
      <w:r w:rsidR="00B116FC" w:rsidRPr="00B07243">
        <w:rPr>
          <w:noProof/>
          <w:szCs w:val="22"/>
          <w:lang w:val="es-ES_tradnl"/>
        </w:rPr>
        <w:t xml:space="preserve">, </w:t>
      </w:r>
      <w:r w:rsidR="00D80409" w:rsidRPr="00B07243">
        <w:rPr>
          <w:noProof/>
          <w:szCs w:val="22"/>
          <w:lang w:val="es-ES_tradnl"/>
        </w:rPr>
        <w:t xml:space="preserve">aunque es probable que las IgG se degraden en el tubo gastrointestinal del </w:t>
      </w:r>
      <w:r w:rsidR="00D80409" w:rsidRPr="00B07243">
        <w:rPr>
          <w:noProof/>
          <w:szCs w:val="22"/>
          <w:lang w:val="es-ES_tradnl"/>
        </w:rPr>
        <w:lastRenderedPageBreak/>
        <w:t>lactante y no se absorban</w:t>
      </w:r>
      <w:r w:rsidR="00B116FC" w:rsidRPr="00B07243">
        <w:rPr>
          <w:noProof/>
          <w:szCs w:val="22"/>
          <w:lang w:val="es-ES_tradnl"/>
        </w:rPr>
        <w:t xml:space="preserve">. </w:t>
      </w:r>
      <w:r w:rsidR="00C87E7B" w:rsidRPr="00B07243">
        <w:rPr>
          <w:noProof/>
          <w:szCs w:val="22"/>
          <w:lang w:val="es-ES_tradnl"/>
        </w:rPr>
        <w:t xml:space="preserve">Se debe decidir si es necesario interrumpir la lactancia o interrumpir el tratamiento </w:t>
      </w:r>
      <w:r w:rsidR="007A6C12" w:rsidRPr="00B07243">
        <w:rPr>
          <w:noProof/>
          <w:szCs w:val="22"/>
          <w:lang w:val="es-ES_tradnl"/>
        </w:rPr>
        <w:t xml:space="preserve">con amivantamab </w:t>
      </w:r>
      <w:r w:rsidR="00C87E7B" w:rsidRPr="00B07243">
        <w:rPr>
          <w:noProof/>
          <w:szCs w:val="22"/>
          <w:lang w:val="es-ES_tradnl"/>
        </w:rPr>
        <w:t>tras considera</w:t>
      </w:r>
      <w:r w:rsidR="007A6C12" w:rsidRPr="00B07243">
        <w:rPr>
          <w:noProof/>
          <w:szCs w:val="22"/>
          <w:lang w:val="es-ES_tradnl"/>
        </w:rPr>
        <w:t>r</w:t>
      </w:r>
      <w:r w:rsidR="00C87E7B" w:rsidRPr="00B07243">
        <w:rPr>
          <w:noProof/>
          <w:szCs w:val="22"/>
          <w:lang w:val="es-ES_tradnl"/>
        </w:rPr>
        <w:t xml:space="preserve"> el beneficio de la lactancia para el niño y el beneficio del tratamiento para la madre</w:t>
      </w:r>
      <w:r w:rsidR="00B116FC" w:rsidRPr="00B07243">
        <w:rPr>
          <w:noProof/>
          <w:szCs w:val="22"/>
          <w:lang w:val="es-ES_tradnl"/>
        </w:rPr>
        <w:t>.</w:t>
      </w:r>
    </w:p>
    <w:p w14:paraId="2C305A4F" w14:textId="77777777" w:rsidR="007F4FE5" w:rsidRPr="00B07243" w:rsidRDefault="007F4FE5" w:rsidP="00B22D5B">
      <w:pPr>
        <w:rPr>
          <w:noProof/>
          <w:szCs w:val="22"/>
          <w:lang w:val="es-ES_tradnl"/>
        </w:rPr>
      </w:pPr>
    </w:p>
    <w:p w14:paraId="56054B76" w14:textId="77777777" w:rsidR="00812D16" w:rsidRPr="00B07243" w:rsidRDefault="00812D16" w:rsidP="00B22D5B">
      <w:pPr>
        <w:keepNext/>
        <w:rPr>
          <w:noProof/>
          <w:u w:val="single"/>
          <w:lang w:val="es-ES_tradnl"/>
        </w:rPr>
      </w:pPr>
      <w:r w:rsidRPr="00B07243">
        <w:rPr>
          <w:noProof/>
          <w:u w:val="single"/>
          <w:lang w:val="es-ES_tradnl"/>
        </w:rPr>
        <w:t>Fertilidad</w:t>
      </w:r>
    </w:p>
    <w:p w14:paraId="242CC1A4" w14:textId="77777777" w:rsidR="00B116FC" w:rsidRPr="00B07243" w:rsidRDefault="009F21CB" w:rsidP="00B22D5B">
      <w:pPr>
        <w:rPr>
          <w:iCs/>
          <w:noProof/>
          <w:szCs w:val="22"/>
          <w:lang w:val="es-ES_tradnl"/>
        </w:rPr>
      </w:pPr>
      <w:r w:rsidRPr="00B07243">
        <w:rPr>
          <w:noProof/>
          <w:lang w:val="es-ES_tradnl"/>
        </w:rPr>
        <w:t xml:space="preserve">No hay datos relativos al efecto de amivantamab sobre la fertilidad humana. No se han evaluado los efectos sobre la fertilidad masculina y femenina en estudios </w:t>
      </w:r>
      <w:r w:rsidR="007C26DC" w:rsidRPr="00B07243">
        <w:rPr>
          <w:noProof/>
          <w:lang w:val="es-ES_tradnl"/>
        </w:rPr>
        <w:t>realizados en</w:t>
      </w:r>
      <w:r w:rsidRPr="00B07243">
        <w:rPr>
          <w:noProof/>
          <w:lang w:val="es-ES_tradnl"/>
        </w:rPr>
        <w:t xml:space="preserve"> animales</w:t>
      </w:r>
      <w:r w:rsidR="00B116FC" w:rsidRPr="00B07243">
        <w:rPr>
          <w:noProof/>
          <w:lang w:val="es-ES_tradnl"/>
        </w:rPr>
        <w:t>.</w:t>
      </w:r>
    </w:p>
    <w:p w14:paraId="640D66E6" w14:textId="77777777" w:rsidR="00F94493" w:rsidRPr="00B07243" w:rsidRDefault="00F94493" w:rsidP="00B22D5B">
      <w:pPr>
        <w:rPr>
          <w:iCs/>
          <w:noProof/>
          <w:szCs w:val="22"/>
          <w:lang w:val="es-ES_tradnl"/>
        </w:rPr>
      </w:pPr>
    </w:p>
    <w:p w14:paraId="713179D7" w14:textId="77777777" w:rsidR="00812D16" w:rsidRPr="00B07243" w:rsidRDefault="00812D16" w:rsidP="00B22D5B">
      <w:pPr>
        <w:keepNext/>
        <w:ind w:left="567" w:hanging="567"/>
        <w:outlineLvl w:val="2"/>
        <w:rPr>
          <w:b/>
          <w:noProof/>
          <w:lang w:val="es-ES_tradnl"/>
        </w:rPr>
      </w:pPr>
      <w:r w:rsidRPr="00B07243">
        <w:rPr>
          <w:b/>
          <w:noProof/>
          <w:lang w:val="es-ES_tradnl"/>
        </w:rPr>
        <w:t>4.7</w:t>
      </w:r>
      <w:r w:rsidRPr="00B07243">
        <w:rPr>
          <w:b/>
          <w:noProof/>
          <w:lang w:val="es-ES_tradnl"/>
        </w:rPr>
        <w:tab/>
        <w:t>Efectos sobre la capacidad para conducir y utilizar máquinas</w:t>
      </w:r>
    </w:p>
    <w:p w14:paraId="121C29B7" w14:textId="77777777" w:rsidR="0075245C" w:rsidRPr="00B07243" w:rsidRDefault="0075245C" w:rsidP="00B22D5B">
      <w:pPr>
        <w:keepNext/>
        <w:rPr>
          <w:noProof/>
          <w:lang w:val="es-ES_tradnl"/>
        </w:rPr>
      </w:pPr>
    </w:p>
    <w:p w14:paraId="5D7907A7" w14:textId="77777777" w:rsidR="00B170F1" w:rsidRPr="00B07243" w:rsidRDefault="00633719" w:rsidP="00B22D5B">
      <w:pPr>
        <w:rPr>
          <w:iCs/>
          <w:noProof/>
          <w:szCs w:val="22"/>
          <w:lang w:val="es-ES_tradnl"/>
        </w:rPr>
      </w:pPr>
      <w:r w:rsidRPr="00B07243">
        <w:rPr>
          <w:noProof/>
          <w:lang w:val="es-ES_tradnl"/>
        </w:rPr>
        <w:t xml:space="preserve">Rybrevant </w:t>
      </w:r>
      <w:r w:rsidR="00B116FC" w:rsidRPr="00B07243">
        <w:rPr>
          <w:noProof/>
          <w:lang w:val="es-ES_tradnl"/>
        </w:rPr>
        <w:t xml:space="preserve">puede tener una influencia moderada </w:t>
      </w:r>
      <w:r w:rsidRPr="00B07243">
        <w:rPr>
          <w:noProof/>
          <w:lang w:val="es-ES_tradnl"/>
        </w:rPr>
        <w:t xml:space="preserve">sobre la capacidad para conducir y utilizar máquinas. </w:t>
      </w:r>
      <w:r w:rsidR="00EF524A" w:rsidRPr="00B07243">
        <w:rPr>
          <w:iCs/>
          <w:noProof/>
          <w:szCs w:val="22"/>
          <w:lang w:val="es-ES_tradnl"/>
        </w:rPr>
        <w:t>Por favor</w:t>
      </w:r>
      <w:r w:rsidR="00AA7E80" w:rsidRPr="00B07243">
        <w:rPr>
          <w:iCs/>
          <w:noProof/>
          <w:szCs w:val="22"/>
          <w:lang w:val="es-ES_tradnl"/>
        </w:rPr>
        <w:t>,</w:t>
      </w:r>
      <w:r w:rsidR="00EF524A" w:rsidRPr="00B07243">
        <w:rPr>
          <w:iCs/>
          <w:noProof/>
          <w:szCs w:val="22"/>
          <w:lang w:val="es-ES_tradnl"/>
        </w:rPr>
        <w:t xml:space="preserve"> v</w:t>
      </w:r>
      <w:r w:rsidR="009F21CB" w:rsidRPr="00B07243">
        <w:rPr>
          <w:iCs/>
          <w:noProof/>
          <w:szCs w:val="22"/>
          <w:lang w:val="es-ES_tradnl"/>
        </w:rPr>
        <w:t>er</w:t>
      </w:r>
      <w:r w:rsidR="00B116FC" w:rsidRPr="00B07243">
        <w:rPr>
          <w:iCs/>
          <w:noProof/>
          <w:szCs w:val="22"/>
          <w:lang w:val="es-ES_tradnl"/>
        </w:rPr>
        <w:t xml:space="preserve"> </w:t>
      </w:r>
      <w:r w:rsidR="00AA7E80" w:rsidRPr="00B07243">
        <w:rPr>
          <w:iCs/>
          <w:noProof/>
          <w:szCs w:val="22"/>
          <w:lang w:val="es-ES_tradnl"/>
        </w:rPr>
        <w:t xml:space="preserve">la </w:t>
      </w:r>
      <w:r w:rsidR="00B116FC" w:rsidRPr="00B07243">
        <w:rPr>
          <w:iCs/>
          <w:noProof/>
          <w:szCs w:val="22"/>
          <w:lang w:val="es-ES_tradnl"/>
        </w:rPr>
        <w:t>sec</w:t>
      </w:r>
      <w:r w:rsidR="009F21CB" w:rsidRPr="00B07243">
        <w:rPr>
          <w:iCs/>
          <w:noProof/>
          <w:szCs w:val="22"/>
          <w:lang w:val="es-ES_tradnl"/>
        </w:rPr>
        <w:t>ción</w:t>
      </w:r>
      <w:r w:rsidR="00B116FC" w:rsidRPr="00B07243">
        <w:rPr>
          <w:iCs/>
          <w:noProof/>
          <w:szCs w:val="22"/>
          <w:lang w:val="es-ES_tradnl"/>
        </w:rPr>
        <w:t> 4.8 (</w:t>
      </w:r>
      <w:r w:rsidR="009F21CB" w:rsidRPr="00B07243">
        <w:rPr>
          <w:iCs/>
          <w:noProof/>
          <w:szCs w:val="22"/>
          <w:lang w:val="es-ES_tradnl"/>
        </w:rPr>
        <w:t>p. ej.</w:t>
      </w:r>
      <w:r w:rsidR="00B116FC" w:rsidRPr="00B07243">
        <w:rPr>
          <w:iCs/>
          <w:noProof/>
          <w:szCs w:val="22"/>
          <w:lang w:val="es-ES_tradnl"/>
        </w:rPr>
        <w:t xml:space="preserve">, </w:t>
      </w:r>
      <w:r w:rsidR="00FF27A5" w:rsidRPr="00B07243">
        <w:rPr>
          <w:iCs/>
          <w:noProof/>
          <w:szCs w:val="22"/>
          <w:lang w:val="es-ES_tradnl"/>
        </w:rPr>
        <w:t>mareo</w:t>
      </w:r>
      <w:r w:rsidR="00B116FC" w:rsidRPr="00B07243">
        <w:rPr>
          <w:iCs/>
          <w:noProof/>
          <w:szCs w:val="22"/>
          <w:lang w:val="es-ES_tradnl"/>
        </w:rPr>
        <w:t>, fatig</w:t>
      </w:r>
      <w:r w:rsidR="00FF27A5" w:rsidRPr="00B07243">
        <w:rPr>
          <w:iCs/>
          <w:noProof/>
          <w:szCs w:val="22"/>
          <w:lang w:val="es-ES_tradnl"/>
        </w:rPr>
        <w:t>a</w:t>
      </w:r>
      <w:r w:rsidR="00B116FC" w:rsidRPr="00B07243">
        <w:rPr>
          <w:iCs/>
          <w:noProof/>
          <w:szCs w:val="22"/>
          <w:lang w:val="es-ES_tradnl"/>
        </w:rPr>
        <w:t xml:space="preserve">, </w:t>
      </w:r>
      <w:r w:rsidR="00FF27A5" w:rsidRPr="00B07243">
        <w:rPr>
          <w:noProof/>
          <w:lang w:val="es-ES_tradnl"/>
        </w:rPr>
        <w:t>alteración visual</w:t>
      </w:r>
      <w:r w:rsidR="00B116FC" w:rsidRPr="00B07243">
        <w:rPr>
          <w:iCs/>
          <w:noProof/>
          <w:szCs w:val="22"/>
          <w:lang w:val="es-ES_tradnl"/>
        </w:rPr>
        <w:t xml:space="preserve">). </w:t>
      </w:r>
      <w:r w:rsidRPr="00B07243">
        <w:rPr>
          <w:noProof/>
          <w:lang w:val="es-ES_tradnl"/>
        </w:rPr>
        <w:t>Si los pacientes presentan síntomas relacionados con el tratamiento, incluidas las reacciones adversas relacionadas con la visión, que afecten a su capacidad de concentración y reacción, se recomienda que no conduzcan ni utilicen máquinas hasta que el efecto desaparezca.</w:t>
      </w:r>
    </w:p>
    <w:p w14:paraId="07277806" w14:textId="77777777" w:rsidR="006D2EE8" w:rsidRPr="00B07243" w:rsidRDefault="006D2EE8" w:rsidP="00B22D5B">
      <w:pPr>
        <w:rPr>
          <w:noProof/>
          <w:szCs w:val="22"/>
          <w:lang w:val="es-ES_tradnl"/>
        </w:rPr>
      </w:pPr>
    </w:p>
    <w:p w14:paraId="1034364E" w14:textId="77777777" w:rsidR="00812D16" w:rsidRPr="00B07243" w:rsidRDefault="00855481" w:rsidP="00B22D5B">
      <w:pPr>
        <w:keepNext/>
        <w:ind w:left="567" w:hanging="567"/>
        <w:outlineLvl w:val="2"/>
        <w:rPr>
          <w:b/>
          <w:noProof/>
          <w:lang w:val="es-ES_tradnl"/>
        </w:rPr>
      </w:pPr>
      <w:r w:rsidRPr="00B07243">
        <w:rPr>
          <w:b/>
          <w:noProof/>
          <w:lang w:val="es-ES_tradnl"/>
        </w:rPr>
        <w:t>4.8</w:t>
      </w:r>
      <w:r w:rsidRPr="00B07243">
        <w:rPr>
          <w:b/>
          <w:noProof/>
          <w:lang w:val="es-ES_tradnl"/>
        </w:rPr>
        <w:tab/>
        <w:t>Reacciones adversas</w:t>
      </w:r>
    </w:p>
    <w:p w14:paraId="3E1403AF" w14:textId="77777777" w:rsidR="00812D16" w:rsidRPr="00B07243" w:rsidRDefault="00812D16" w:rsidP="00B22D5B">
      <w:pPr>
        <w:keepNext/>
        <w:rPr>
          <w:iCs/>
          <w:noProof/>
          <w:szCs w:val="22"/>
          <w:lang w:val="es-ES_tradnl"/>
        </w:rPr>
      </w:pPr>
    </w:p>
    <w:p w14:paraId="20DE3701" w14:textId="77777777" w:rsidR="0056300B" w:rsidRPr="00B07243" w:rsidRDefault="0056300B" w:rsidP="00B22D5B">
      <w:pPr>
        <w:keepNext/>
        <w:rPr>
          <w:noProof/>
          <w:u w:val="single"/>
          <w:lang w:val="es-ES_tradnl"/>
        </w:rPr>
      </w:pPr>
      <w:r w:rsidRPr="00B07243">
        <w:rPr>
          <w:noProof/>
          <w:u w:val="single"/>
          <w:lang w:val="es-ES_tradnl"/>
        </w:rPr>
        <w:t>Resumen del perfil de seguridad</w:t>
      </w:r>
    </w:p>
    <w:p w14:paraId="07F0E075" w14:textId="0613FF7C" w:rsidR="0034500A" w:rsidRPr="00B07243" w:rsidRDefault="004F123C" w:rsidP="00B22D5B">
      <w:pPr>
        <w:rPr>
          <w:iCs/>
          <w:noProof/>
          <w:szCs w:val="22"/>
          <w:lang w:val="es-ES_tradnl"/>
        </w:rPr>
      </w:pPr>
      <w:r w:rsidRPr="00B07243">
        <w:rPr>
          <w:noProof/>
          <w:lang w:val="es-ES_tradnl"/>
        </w:rPr>
        <w:t xml:space="preserve">En el conjunto de datos de amivantamab como monoterapia </w:t>
      </w:r>
      <w:r w:rsidRPr="00B07243">
        <w:rPr>
          <w:iCs/>
          <w:noProof/>
          <w:szCs w:val="22"/>
          <w:lang w:val="es-ES_tradnl"/>
        </w:rPr>
        <w:t>(N</w:t>
      </w:r>
      <w:r w:rsidR="00F33412" w:rsidRPr="00B07243">
        <w:rPr>
          <w:iCs/>
          <w:noProof/>
          <w:szCs w:val="22"/>
          <w:lang w:val="es-ES_tradnl"/>
        </w:rPr>
        <w:t> </w:t>
      </w:r>
      <w:r w:rsidRPr="00B07243">
        <w:rPr>
          <w:iCs/>
          <w:noProof/>
          <w:szCs w:val="22"/>
          <w:lang w:val="es-ES_tradnl"/>
        </w:rPr>
        <w:t>=</w:t>
      </w:r>
      <w:r w:rsidR="00F33412" w:rsidRPr="00B07243">
        <w:rPr>
          <w:iCs/>
          <w:noProof/>
          <w:szCs w:val="22"/>
          <w:lang w:val="es-ES_tradnl"/>
        </w:rPr>
        <w:t> </w:t>
      </w:r>
      <w:r w:rsidRPr="00B07243">
        <w:rPr>
          <w:iCs/>
          <w:noProof/>
          <w:szCs w:val="22"/>
          <w:lang w:val="es-ES_tradnl"/>
        </w:rPr>
        <w:t xml:space="preserve">380), </w:t>
      </w:r>
      <w:r w:rsidRPr="00B07243">
        <w:rPr>
          <w:noProof/>
          <w:lang w:val="es-ES_tradnl"/>
        </w:rPr>
        <w:t>l</w:t>
      </w:r>
      <w:r w:rsidR="0034500A" w:rsidRPr="00B07243">
        <w:rPr>
          <w:noProof/>
          <w:lang w:val="es-ES_tradnl"/>
        </w:rPr>
        <w:t xml:space="preserve">as reacciones adversas más frecuentes en todos los grados fueron erupción cutánea (76 %), reacciones relacionadas con la </w:t>
      </w:r>
      <w:r w:rsidR="00601C6E" w:rsidRPr="00B07243">
        <w:rPr>
          <w:noProof/>
          <w:lang w:val="es-ES_tradnl"/>
        </w:rPr>
        <w:t>perfusión</w:t>
      </w:r>
      <w:r w:rsidR="0034500A" w:rsidRPr="00B07243">
        <w:rPr>
          <w:noProof/>
          <w:lang w:val="es-ES_tradnl"/>
        </w:rPr>
        <w:t xml:space="preserve"> (67 %), toxicidad ungueal (47 %), hipoalbuminemia (31 %), edema (26 %), fatiga (26 %), estomatitis (24 %), náuseas (23 %), y estreñimiento (23 %). Las reacciones adversas graves incluyeron EPI (1,3 %), </w:t>
      </w:r>
      <w:r w:rsidR="00E22BD4" w:rsidRPr="00B07243">
        <w:rPr>
          <w:noProof/>
          <w:lang w:val="es-ES_tradnl"/>
        </w:rPr>
        <w:t>RRP</w:t>
      </w:r>
      <w:r w:rsidR="0034500A" w:rsidRPr="00B07243">
        <w:rPr>
          <w:noProof/>
          <w:lang w:val="es-ES_tradnl"/>
        </w:rPr>
        <w:t xml:space="preserve"> (1,1 %) y erupción cutánea (1,1 %). El tres por ciento de los pacientes interrumpi</w:t>
      </w:r>
      <w:r w:rsidR="007939F4" w:rsidRPr="00B07243">
        <w:rPr>
          <w:noProof/>
          <w:lang w:val="es-ES_tradnl"/>
        </w:rPr>
        <w:t>eron</w:t>
      </w:r>
      <w:r w:rsidR="0034500A" w:rsidRPr="00B07243">
        <w:rPr>
          <w:noProof/>
          <w:lang w:val="es-ES_tradnl"/>
        </w:rPr>
        <w:t xml:space="preserve"> definitivamente la administración de Rybrevant debido a reacciones adversas. Las reacciones adversas más frecuentes que condujeron a la interrupción del tratamiento fueron </w:t>
      </w:r>
      <w:r w:rsidR="00E22BD4" w:rsidRPr="00B07243">
        <w:rPr>
          <w:noProof/>
          <w:lang w:val="es-ES_tradnl"/>
        </w:rPr>
        <w:t>RRP</w:t>
      </w:r>
      <w:r w:rsidR="0034500A" w:rsidRPr="00B07243">
        <w:rPr>
          <w:noProof/>
          <w:lang w:val="es-ES_tradnl"/>
        </w:rPr>
        <w:t xml:space="preserve"> (1,1 %), EPI (0,5 %) y toxicidad ungueal (0,5 %).</w:t>
      </w:r>
    </w:p>
    <w:p w14:paraId="3EDF99BB" w14:textId="77777777" w:rsidR="0034500A" w:rsidRPr="00B07243" w:rsidRDefault="0034500A" w:rsidP="00B22D5B">
      <w:pPr>
        <w:rPr>
          <w:noProof/>
          <w:lang w:val="es-ES_tradnl"/>
        </w:rPr>
      </w:pPr>
    </w:p>
    <w:p w14:paraId="231981BD" w14:textId="5143397C" w:rsidR="00DA07C0" w:rsidRPr="00B07243" w:rsidRDefault="00BF54C2" w:rsidP="00B22D5B">
      <w:pPr>
        <w:keepNext/>
        <w:rPr>
          <w:noProof/>
          <w:u w:val="single"/>
          <w:lang w:val="es-ES_tradnl"/>
        </w:rPr>
      </w:pPr>
      <w:r w:rsidRPr="00B07243">
        <w:rPr>
          <w:noProof/>
          <w:u w:val="single"/>
          <w:lang w:val="es-ES_tradnl"/>
        </w:rPr>
        <w:t xml:space="preserve">Tabla </w:t>
      </w:r>
      <w:r w:rsidR="00DA07C0" w:rsidRPr="00B07243">
        <w:rPr>
          <w:noProof/>
          <w:u w:val="single"/>
          <w:lang w:val="es-ES_tradnl"/>
        </w:rPr>
        <w:t>de reacciones adversas</w:t>
      </w:r>
    </w:p>
    <w:p w14:paraId="2492EB3B" w14:textId="2B13CFC4" w:rsidR="009B4DC3" w:rsidRPr="00B07243" w:rsidRDefault="007F09A1" w:rsidP="00B22D5B">
      <w:pPr>
        <w:rPr>
          <w:iCs/>
          <w:noProof/>
          <w:szCs w:val="22"/>
          <w:lang w:val="es-ES_tradnl"/>
        </w:rPr>
      </w:pPr>
      <w:r w:rsidRPr="00B07243">
        <w:rPr>
          <w:noProof/>
          <w:lang w:val="es-ES_tradnl"/>
        </w:rPr>
        <w:t>La tabla </w:t>
      </w:r>
      <w:r w:rsidR="00151303" w:rsidRPr="00B07243">
        <w:rPr>
          <w:noProof/>
          <w:lang w:val="es-ES_tradnl"/>
        </w:rPr>
        <w:t>7</w:t>
      </w:r>
      <w:r w:rsidRPr="00B07243">
        <w:rPr>
          <w:noProof/>
          <w:lang w:val="es-ES_tradnl"/>
        </w:rPr>
        <w:t xml:space="preserve"> resume las reacciones adversas que se produjeron en los pacientes que recibieron amivantamab</w:t>
      </w:r>
      <w:r w:rsidR="009505EC" w:rsidRPr="00B07243">
        <w:rPr>
          <w:noProof/>
          <w:lang w:val="es-ES_tradnl"/>
        </w:rPr>
        <w:t xml:space="preserve"> en monoterapia</w:t>
      </w:r>
      <w:r w:rsidRPr="00B07243">
        <w:rPr>
          <w:noProof/>
          <w:lang w:val="es-ES_tradnl"/>
        </w:rPr>
        <w:t>.</w:t>
      </w:r>
    </w:p>
    <w:p w14:paraId="3356F96C" w14:textId="77777777" w:rsidR="00FA4585" w:rsidRPr="00B07243" w:rsidRDefault="00FA4585" w:rsidP="00B22D5B">
      <w:pPr>
        <w:rPr>
          <w:iCs/>
          <w:noProof/>
          <w:szCs w:val="22"/>
          <w:lang w:val="es-ES_tradnl"/>
        </w:rPr>
      </w:pPr>
    </w:p>
    <w:p w14:paraId="2AAB668C" w14:textId="1CF764D0" w:rsidR="009B24CE" w:rsidRPr="00B07243" w:rsidRDefault="007F09A1" w:rsidP="00B22D5B">
      <w:pPr>
        <w:rPr>
          <w:iCs/>
          <w:noProof/>
          <w:szCs w:val="22"/>
          <w:lang w:val="es-ES_tradnl"/>
        </w:rPr>
      </w:pPr>
      <w:r w:rsidRPr="00B07243">
        <w:rPr>
          <w:noProof/>
          <w:lang w:val="es-ES_tradnl"/>
        </w:rPr>
        <w:t xml:space="preserve">Los datos reflejan la exposición a amivantamab en 380 pacientes con cáncer de pulmón no microcítico localmente avanzado o metastásico tras el fracaso de quimioterapia </w:t>
      </w:r>
      <w:r w:rsidR="004B5F95" w:rsidRPr="00B07243">
        <w:rPr>
          <w:noProof/>
          <w:lang w:val="es-ES_tradnl"/>
        </w:rPr>
        <w:t>basada en</w:t>
      </w:r>
      <w:r w:rsidRPr="00B07243">
        <w:rPr>
          <w:noProof/>
          <w:lang w:val="es-ES_tradnl"/>
        </w:rPr>
        <w:t xml:space="preserve"> platino. Los pacientes recibieron amivantamab 1</w:t>
      </w:r>
      <w:r w:rsidR="00E9310A" w:rsidRPr="00B07243">
        <w:rPr>
          <w:noProof/>
          <w:lang w:val="es-ES_tradnl"/>
        </w:rPr>
        <w:t> </w:t>
      </w:r>
      <w:r w:rsidRPr="00B07243">
        <w:rPr>
          <w:noProof/>
          <w:lang w:val="es-ES_tradnl"/>
        </w:rPr>
        <w:t>050 mg (para pacientes &lt; 80 kg) o 1</w:t>
      </w:r>
      <w:r w:rsidR="00E9310A" w:rsidRPr="00B07243">
        <w:rPr>
          <w:noProof/>
          <w:lang w:val="es-ES_tradnl"/>
        </w:rPr>
        <w:t> </w:t>
      </w:r>
      <w:r w:rsidRPr="00B07243">
        <w:rPr>
          <w:noProof/>
          <w:lang w:val="es-ES_tradnl"/>
        </w:rPr>
        <w:t>400 mg (para pacientes ≥ 80 kg). La</w:t>
      </w:r>
      <w:r w:rsidR="006378FB" w:rsidRPr="00B07243">
        <w:rPr>
          <w:noProof/>
          <w:lang w:val="es-ES_tradnl"/>
        </w:rPr>
        <w:t> </w:t>
      </w:r>
      <w:r w:rsidRPr="00B07243">
        <w:rPr>
          <w:noProof/>
          <w:lang w:val="es-ES_tradnl"/>
        </w:rPr>
        <w:t>mediana de la exposición a amivantamab fue de 4,1 meses (intervalo: entre 0,0 y 39,7 meses).</w:t>
      </w:r>
    </w:p>
    <w:p w14:paraId="0C89D930" w14:textId="77777777" w:rsidR="007F09A1" w:rsidRPr="00B07243" w:rsidRDefault="007F09A1" w:rsidP="00B22D5B">
      <w:pPr>
        <w:rPr>
          <w:iCs/>
          <w:noProof/>
          <w:szCs w:val="22"/>
          <w:lang w:val="es-ES_tradnl"/>
        </w:rPr>
      </w:pPr>
    </w:p>
    <w:p w14:paraId="1F5DAF20" w14:textId="01CCFC47" w:rsidR="00DA07C0" w:rsidRPr="00B07243" w:rsidRDefault="00ED0236" w:rsidP="00B22D5B">
      <w:pPr>
        <w:rPr>
          <w:iCs/>
          <w:noProof/>
          <w:szCs w:val="22"/>
          <w:lang w:val="es-ES_tradnl"/>
        </w:rPr>
      </w:pPr>
      <w:r w:rsidRPr="00B07243">
        <w:rPr>
          <w:noProof/>
          <w:lang w:val="es-ES_tradnl"/>
        </w:rPr>
        <w:t>A continuación, se enumeran las reacciones adversas observadas durante los estudios clínicos en orden de frecuencia. Las categorías de frecuencia se definen de la siguiente manera:</w:t>
      </w:r>
      <w:r w:rsidR="00DA07C0" w:rsidRPr="00B07243">
        <w:rPr>
          <w:noProof/>
          <w:lang w:val="es-ES_tradnl"/>
        </w:rPr>
        <w:t xml:space="preserve"> muy frecuentes (≥ 1/10); frecuentes (≥ 1/100 </w:t>
      </w:r>
      <w:r w:rsidR="00C00D9E" w:rsidRPr="00B07243">
        <w:rPr>
          <w:noProof/>
          <w:lang w:val="es-ES_tradnl"/>
        </w:rPr>
        <w:t>a</w:t>
      </w:r>
      <w:r w:rsidR="00DA07C0" w:rsidRPr="00B07243">
        <w:rPr>
          <w:noProof/>
          <w:lang w:val="es-ES_tradnl"/>
        </w:rPr>
        <w:t xml:space="preserve"> &lt; 1/10); poco frecuentes (≥ 1/1</w:t>
      </w:r>
      <w:r w:rsidR="0058413A" w:rsidRPr="00B07243">
        <w:rPr>
          <w:noProof/>
          <w:lang w:val="es-ES_tradnl"/>
        </w:rPr>
        <w:t> </w:t>
      </w:r>
      <w:r w:rsidR="00DA07C0" w:rsidRPr="00B07243">
        <w:rPr>
          <w:noProof/>
          <w:lang w:val="es-ES_tradnl"/>
        </w:rPr>
        <w:t>000 a &lt; 1/100); raras (≥ 1/10</w:t>
      </w:r>
      <w:r w:rsidR="0058413A" w:rsidRPr="00B07243">
        <w:rPr>
          <w:noProof/>
          <w:lang w:val="es-ES_tradnl"/>
        </w:rPr>
        <w:t> </w:t>
      </w:r>
      <w:r w:rsidR="00DA07C0" w:rsidRPr="00B07243">
        <w:rPr>
          <w:noProof/>
          <w:lang w:val="es-ES_tradnl"/>
        </w:rPr>
        <w:t>000 a &lt; 1/1</w:t>
      </w:r>
      <w:r w:rsidR="0058413A" w:rsidRPr="00B07243">
        <w:rPr>
          <w:noProof/>
          <w:lang w:val="es-ES_tradnl"/>
        </w:rPr>
        <w:t> </w:t>
      </w:r>
      <w:r w:rsidR="00DA07C0" w:rsidRPr="00B07243">
        <w:rPr>
          <w:noProof/>
          <w:lang w:val="es-ES_tradnl"/>
        </w:rPr>
        <w:t>000); muy raras (&lt; 1/10</w:t>
      </w:r>
      <w:r w:rsidR="0058413A" w:rsidRPr="00B07243">
        <w:rPr>
          <w:noProof/>
          <w:lang w:val="es-ES_tradnl"/>
        </w:rPr>
        <w:t> </w:t>
      </w:r>
      <w:r w:rsidR="00DA07C0" w:rsidRPr="00B07243">
        <w:rPr>
          <w:noProof/>
          <w:lang w:val="es-ES_tradnl"/>
        </w:rPr>
        <w:t>000); y frecuencia no conocida (no puede estimarse a partir de los datos disponibles).</w:t>
      </w:r>
    </w:p>
    <w:p w14:paraId="68142A4D" w14:textId="77777777" w:rsidR="00DA07C0" w:rsidRPr="00B07243" w:rsidRDefault="00DA07C0" w:rsidP="00B22D5B">
      <w:pPr>
        <w:tabs>
          <w:tab w:val="left" w:pos="1134"/>
          <w:tab w:val="left" w:pos="1701"/>
        </w:tabs>
        <w:rPr>
          <w:noProof/>
          <w:lang w:val="es-ES_tradnl"/>
        </w:rPr>
      </w:pPr>
    </w:p>
    <w:p w14:paraId="68A7B758" w14:textId="77777777" w:rsidR="00DA07C0" w:rsidRPr="00B07243" w:rsidRDefault="00DA07C0" w:rsidP="00B22D5B">
      <w:pPr>
        <w:tabs>
          <w:tab w:val="left" w:pos="1134"/>
          <w:tab w:val="left" w:pos="1701"/>
        </w:tabs>
        <w:rPr>
          <w:noProof/>
          <w:lang w:val="es-ES_tradnl"/>
        </w:rPr>
      </w:pPr>
      <w:r w:rsidRPr="00B07243">
        <w:rPr>
          <w:noProof/>
          <w:lang w:val="es-ES_tradnl"/>
        </w:rPr>
        <w:t xml:space="preserve">Dentro de cada grupo de frecuencias, </w:t>
      </w:r>
      <w:r w:rsidR="00FF07B8" w:rsidRPr="00B07243">
        <w:rPr>
          <w:noProof/>
          <w:lang w:val="es-ES_tradnl"/>
        </w:rPr>
        <w:t>las reacciones adversas</w:t>
      </w:r>
      <w:r w:rsidRPr="00B07243">
        <w:rPr>
          <w:noProof/>
          <w:lang w:val="es-ES_tradnl"/>
        </w:rPr>
        <w:t xml:space="preserve"> se presentan en orden decreciente</w:t>
      </w:r>
      <w:r w:rsidR="00FF07B8" w:rsidRPr="00B07243">
        <w:rPr>
          <w:noProof/>
          <w:lang w:val="es-ES_tradnl"/>
        </w:rPr>
        <w:t xml:space="preserve"> de gravedad</w:t>
      </w:r>
      <w:r w:rsidRPr="00B07243">
        <w:rPr>
          <w:noProof/>
          <w:lang w:val="es-ES_tradnl"/>
        </w:rPr>
        <w:t>.</w:t>
      </w:r>
    </w:p>
    <w:p w14:paraId="05318FFA" w14:textId="2919A04D" w:rsidR="00BE7432" w:rsidRPr="00B07243" w:rsidRDefault="00BE7432" w:rsidP="00B22D5B">
      <w:pPr>
        <w:tabs>
          <w:tab w:val="left" w:pos="1134"/>
          <w:tab w:val="left" w:pos="1701"/>
        </w:tabs>
        <w:rPr>
          <w:noProof/>
          <w:lang w:val="es-ES_tradnl"/>
        </w:rPr>
      </w:pPr>
    </w:p>
    <w:tbl>
      <w:tblPr>
        <w:tblStyle w:val="TableGrid"/>
        <w:tblW w:w="9072" w:type="dxa"/>
        <w:jc w:val="center"/>
        <w:tblLook w:val="04A0" w:firstRow="1" w:lastRow="0" w:firstColumn="1" w:lastColumn="0" w:noHBand="0" w:noVBand="1"/>
      </w:tblPr>
      <w:tblGrid>
        <w:gridCol w:w="4129"/>
        <w:gridCol w:w="1641"/>
        <w:gridCol w:w="1660"/>
        <w:gridCol w:w="1642"/>
      </w:tblGrid>
      <w:tr w:rsidR="003A7FA7" w:rsidRPr="00B07243" w14:paraId="0362EE93" w14:textId="77777777" w:rsidTr="0029129B">
        <w:trPr>
          <w:cantSplit/>
          <w:jc w:val="center"/>
        </w:trPr>
        <w:tc>
          <w:tcPr>
            <w:tcW w:w="9287" w:type="dxa"/>
            <w:gridSpan w:val="4"/>
            <w:tcBorders>
              <w:top w:val="nil"/>
              <w:left w:val="nil"/>
              <w:right w:val="nil"/>
            </w:tcBorders>
          </w:tcPr>
          <w:p w14:paraId="596D179A" w14:textId="7AB65616" w:rsidR="00BE7432" w:rsidRPr="00B07243" w:rsidRDefault="00BE7432" w:rsidP="00B22D5B">
            <w:pPr>
              <w:keepNext/>
              <w:ind w:left="1134" w:hanging="1134"/>
              <w:rPr>
                <w:b/>
                <w:bCs/>
                <w:noProof/>
                <w:lang w:val="es-ES_tradnl"/>
              </w:rPr>
            </w:pPr>
            <w:bookmarkStart w:id="11" w:name="_Hlk164939922"/>
            <w:r w:rsidRPr="00B07243">
              <w:rPr>
                <w:b/>
                <w:bCs/>
                <w:noProof/>
                <w:lang w:val="es-ES_tradnl"/>
              </w:rPr>
              <w:t>Tabl</w:t>
            </w:r>
            <w:r w:rsidR="001F1E72" w:rsidRPr="00B07243">
              <w:rPr>
                <w:b/>
                <w:bCs/>
                <w:noProof/>
                <w:lang w:val="es-ES_tradnl"/>
              </w:rPr>
              <w:t>a</w:t>
            </w:r>
            <w:r w:rsidRPr="00B07243">
              <w:rPr>
                <w:b/>
                <w:bCs/>
                <w:noProof/>
                <w:lang w:val="es-ES_tradnl"/>
              </w:rPr>
              <w:t> </w:t>
            </w:r>
            <w:r w:rsidR="009505EC" w:rsidRPr="00B07243">
              <w:rPr>
                <w:b/>
                <w:bCs/>
                <w:noProof/>
                <w:lang w:val="es-ES_tradnl"/>
              </w:rPr>
              <w:t>7</w:t>
            </w:r>
            <w:r w:rsidRPr="00B07243">
              <w:rPr>
                <w:b/>
                <w:bCs/>
                <w:noProof/>
                <w:lang w:val="es-ES_tradnl"/>
              </w:rPr>
              <w:t>:</w:t>
            </w:r>
            <w:r w:rsidRPr="00B07243">
              <w:rPr>
                <w:b/>
                <w:bCs/>
                <w:noProof/>
                <w:lang w:val="es-ES_tradnl"/>
              </w:rPr>
              <w:tab/>
            </w:r>
            <w:r w:rsidR="001F1E72" w:rsidRPr="00B07243">
              <w:rPr>
                <w:b/>
                <w:bCs/>
                <w:noProof/>
                <w:lang w:val="es-ES_tradnl"/>
              </w:rPr>
              <w:t>Reacciones adversas e</w:t>
            </w:r>
            <w:r w:rsidRPr="00B07243">
              <w:rPr>
                <w:b/>
                <w:bCs/>
                <w:noProof/>
                <w:lang w:val="es-ES_tradnl"/>
              </w:rPr>
              <w:t>n pa</w:t>
            </w:r>
            <w:r w:rsidR="001F1E72" w:rsidRPr="00B07243">
              <w:rPr>
                <w:b/>
                <w:bCs/>
                <w:noProof/>
                <w:lang w:val="es-ES_tradnl"/>
              </w:rPr>
              <w:t>cientes tratados con</w:t>
            </w:r>
            <w:r w:rsidRPr="00B07243">
              <w:rPr>
                <w:b/>
                <w:bCs/>
                <w:noProof/>
                <w:lang w:val="es-ES_tradnl"/>
              </w:rPr>
              <w:t xml:space="preserve"> amivantamab</w:t>
            </w:r>
            <w:r w:rsidR="009505EC" w:rsidRPr="00B07243">
              <w:rPr>
                <w:b/>
                <w:bCs/>
                <w:noProof/>
                <w:lang w:val="es-ES_tradnl"/>
              </w:rPr>
              <w:t xml:space="preserve"> en monoterapia</w:t>
            </w:r>
          </w:p>
        </w:tc>
      </w:tr>
      <w:tr w:rsidR="003A7FA7" w:rsidRPr="00B07243" w14:paraId="5DF61BF7" w14:textId="77777777" w:rsidTr="0029129B">
        <w:trPr>
          <w:cantSplit/>
          <w:jc w:val="center"/>
        </w:trPr>
        <w:tc>
          <w:tcPr>
            <w:tcW w:w="4243" w:type="dxa"/>
          </w:tcPr>
          <w:p w14:paraId="35EE39DB" w14:textId="78BBDCF2" w:rsidR="003578C4" w:rsidRPr="00B07243" w:rsidRDefault="003578C4" w:rsidP="0029129B">
            <w:pPr>
              <w:keepNext/>
              <w:tabs>
                <w:tab w:val="left" w:pos="1134"/>
                <w:tab w:val="left" w:pos="1701"/>
              </w:tabs>
              <w:rPr>
                <w:b/>
                <w:bCs/>
                <w:noProof/>
                <w:lang w:val="es-ES_tradnl"/>
              </w:rPr>
            </w:pPr>
            <w:r w:rsidRPr="00B07243">
              <w:rPr>
                <w:b/>
                <w:bCs/>
                <w:noProof/>
                <w:lang w:val="es-ES_tradnl"/>
              </w:rPr>
              <w:t>Clasificación por órganos y sistemas</w:t>
            </w:r>
          </w:p>
          <w:p w14:paraId="0F2E5EAD" w14:textId="50108D21" w:rsidR="00BE7432" w:rsidRPr="00B07243" w:rsidRDefault="001F1E72" w:rsidP="0029129B">
            <w:pPr>
              <w:keepNext/>
              <w:ind w:left="284"/>
              <w:rPr>
                <w:noProof/>
                <w:lang w:val="es-ES_tradnl"/>
              </w:rPr>
            </w:pPr>
            <w:r w:rsidRPr="00B07243">
              <w:rPr>
                <w:noProof/>
                <w:lang w:val="es-ES_tradnl"/>
              </w:rPr>
              <w:t>Reacción adversa</w:t>
            </w:r>
          </w:p>
        </w:tc>
        <w:tc>
          <w:tcPr>
            <w:tcW w:w="1667" w:type="dxa"/>
            <w:vAlign w:val="center"/>
          </w:tcPr>
          <w:p w14:paraId="00F2DDB5" w14:textId="76097895" w:rsidR="00BE7432" w:rsidRPr="00B07243" w:rsidRDefault="000D6854" w:rsidP="0029129B">
            <w:pPr>
              <w:keepNext/>
              <w:jc w:val="center"/>
              <w:rPr>
                <w:b/>
                <w:bCs/>
                <w:noProof/>
                <w:lang w:val="es-ES_tradnl"/>
              </w:rPr>
            </w:pPr>
            <w:r w:rsidRPr="00B07243">
              <w:rPr>
                <w:b/>
                <w:bCs/>
                <w:noProof/>
                <w:lang w:val="es-ES_tradnl"/>
              </w:rPr>
              <w:t xml:space="preserve">Categoría </w:t>
            </w:r>
            <w:r w:rsidR="001F1E72" w:rsidRPr="00B07243">
              <w:rPr>
                <w:b/>
                <w:bCs/>
                <w:noProof/>
                <w:lang w:val="es-ES_tradnl"/>
              </w:rPr>
              <w:t>de frecuencia</w:t>
            </w:r>
          </w:p>
        </w:tc>
        <w:tc>
          <w:tcPr>
            <w:tcW w:w="1688" w:type="dxa"/>
          </w:tcPr>
          <w:p w14:paraId="0030077B" w14:textId="161F479E" w:rsidR="00BE7432" w:rsidRPr="00B07243" w:rsidRDefault="001F1E72" w:rsidP="0029129B">
            <w:pPr>
              <w:keepNext/>
              <w:jc w:val="center"/>
              <w:rPr>
                <w:b/>
                <w:bCs/>
                <w:noProof/>
                <w:lang w:val="es-ES_tradnl"/>
              </w:rPr>
            </w:pPr>
            <w:r w:rsidRPr="00B07243">
              <w:rPr>
                <w:b/>
                <w:bCs/>
                <w:noProof/>
                <w:lang w:val="es-ES_tradnl"/>
              </w:rPr>
              <w:t>Cualquier grado</w:t>
            </w:r>
            <w:r w:rsidR="00BE7432" w:rsidRPr="00B07243">
              <w:rPr>
                <w:b/>
                <w:bCs/>
                <w:noProof/>
                <w:lang w:val="es-ES_tradnl"/>
              </w:rPr>
              <w:t xml:space="preserve"> (%)</w:t>
            </w:r>
          </w:p>
        </w:tc>
        <w:tc>
          <w:tcPr>
            <w:tcW w:w="1689" w:type="dxa"/>
          </w:tcPr>
          <w:p w14:paraId="4D9B98EE" w14:textId="3E2F20E8" w:rsidR="00BE7432" w:rsidRPr="00B07243" w:rsidRDefault="001F1E72" w:rsidP="0029129B">
            <w:pPr>
              <w:keepNext/>
              <w:jc w:val="center"/>
              <w:rPr>
                <w:b/>
                <w:bCs/>
                <w:noProof/>
                <w:lang w:val="es-ES_tradnl"/>
              </w:rPr>
            </w:pPr>
            <w:r w:rsidRPr="00B07243">
              <w:rPr>
                <w:b/>
                <w:bCs/>
                <w:noProof/>
                <w:lang w:val="es-ES_tradnl"/>
              </w:rPr>
              <w:t>G</w:t>
            </w:r>
            <w:r w:rsidR="00BE7432" w:rsidRPr="00B07243">
              <w:rPr>
                <w:b/>
                <w:bCs/>
                <w:noProof/>
                <w:lang w:val="es-ES_tradnl"/>
              </w:rPr>
              <w:t>rad</w:t>
            </w:r>
            <w:r w:rsidRPr="00B07243">
              <w:rPr>
                <w:b/>
                <w:bCs/>
                <w:noProof/>
                <w:lang w:val="es-ES_tradnl"/>
              </w:rPr>
              <w:t>o</w:t>
            </w:r>
            <w:r w:rsidR="00BE7432" w:rsidRPr="00B07243">
              <w:rPr>
                <w:b/>
                <w:bCs/>
                <w:noProof/>
                <w:lang w:val="es-ES_tradnl"/>
              </w:rPr>
              <w:t xml:space="preserve"> 3-4 (%)</w:t>
            </w:r>
          </w:p>
        </w:tc>
      </w:tr>
      <w:tr w:rsidR="003A7FA7" w:rsidRPr="00B07243" w14:paraId="5C172C68" w14:textId="77777777" w:rsidTr="0029129B">
        <w:trPr>
          <w:cantSplit/>
          <w:jc w:val="center"/>
        </w:trPr>
        <w:tc>
          <w:tcPr>
            <w:tcW w:w="9287" w:type="dxa"/>
            <w:gridSpan w:val="4"/>
          </w:tcPr>
          <w:p w14:paraId="65F3409D" w14:textId="011BF509" w:rsidR="00BE7432" w:rsidRPr="00B07243" w:rsidRDefault="001F1E72" w:rsidP="00B22D5B">
            <w:pPr>
              <w:keepNext/>
              <w:tabs>
                <w:tab w:val="left" w:pos="1134"/>
                <w:tab w:val="left" w:pos="1701"/>
              </w:tabs>
              <w:rPr>
                <w:b/>
                <w:bCs/>
                <w:noProof/>
                <w:lang w:val="es-ES_tradnl"/>
              </w:rPr>
            </w:pPr>
            <w:r w:rsidRPr="00B07243">
              <w:rPr>
                <w:b/>
                <w:bCs/>
                <w:noProof/>
                <w:lang w:val="es-ES_tradnl"/>
              </w:rPr>
              <w:t>Trastornos del metabolismo y de la nutrición</w:t>
            </w:r>
          </w:p>
        </w:tc>
      </w:tr>
      <w:tr w:rsidR="003A7FA7" w:rsidRPr="00B07243" w14:paraId="0E7ED4F5" w14:textId="77777777" w:rsidTr="0029129B">
        <w:trPr>
          <w:cantSplit/>
          <w:jc w:val="center"/>
        </w:trPr>
        <w:tc>
          <w:tcPr>
            <w:tcW w:w="4243" w:type="dxa"/>
          </w:tcPr>
          <w:p w14:paraId="447D0E06" w14:textId="40118CE4" w:rsidR="00BE7432" w:rsidRPr="00B07243" w:rsidRDefault="003A16A7" w:rsidP="00B22D5B">
            <w:pPr>
              <w:tabs>
                <w:tab w:val="left" w:pos="1134"/>
                <w:tab w:val="left" w:pos="1701"/>
              </w:tabs>
              <w:ind w:left="284"/>
              <w:rPr>
                <w:noProof/>
                <w:lang w:val="es-ES_tradnl"/>
              </w:rPr>
            </w:pPr>
            <w:r w:rsidRPr="00B07243">
              <w:rPr>
                <w:noProof/>
                <w:lang w:val="es-ES_tradnl"/>
              </w:rPr>
              <w:t>Hipoalbuminemia</w:t>
            </w:r>
            <w:r w:rsidR="009505EC" w:rsidRPr="00B07243">
              <w:rPr>
                <w:noProof/>
                <w:sz w:val="18"/>
                <w:szCs w:val="18"/>
                <w:lang w:val="es-ES_tradnl"/>
              </w:rPr>
              <w:t>*</w:t>
            </w:r>
            <w:r w:rsidRPr="00B07243">
              <w:rPr>
                <w:noProof/>
                <w:lang w:val="es-ES_tradnl"/>
              </w:rPr>
              <w:t xml:space="preserve"> (ver sección 5.1) </w:t>
            </w:r>
          </w:p>
        </w:tc>
        <w:tc>
          <w:tcPr>
            <w:tcW w:w="1667" w:type="dxa"/>
            <w:vMerge w:val="restart"/>
          </w:tcPr>
          <w:p w14:paraId="0C8FD3ED" w14:textId="3C7424C9" w:rsidR="00BE7432" w:rsidRPr="00B07243" w:rsidRDefault="001F1E72" w:rsidP="00B22D5B">
            <w:pPr>
              <w:tabs>
                <w:tab w:val="left" w:pos="1134"/>
                <w:tab w:val="left" w:pos="1701"/>
              </w:tabs>
              <w:rPr>
                <w:noProof/>
                <w:lang w:val="es-ES_tradnl"/>
              </w:rPr>
            </w:pPr>
            <w:r w:rsidRPr="00B07243">
              <w:rPr>
                <w:noProof/>
                <w:lang w:val="es-ES_tradnl"/>
              </w:rPr>
              <w:t>Muy frecuentes</w:t>
            </w:r>
          </w:p>
        </w:tc>
        <w:tc>
          <w:tcPr>
            <w:tcW w:w="1688" w:type="dxa"/>
          </w:tcPr>
          <w:p w14:paraId="04C1D31D" w14:textId="6E43EFBC" w:rsidR="00BE7432" w:rsidRPr="00B07243" w:rsidRDefault="00BE7432" w:rsidP="00B22D5B">
            <w:pPr>
              <w:jc w:val="center"/>
              <w:rPr>
                <w:noProof/>
                <w:lang w:val="es-ES_tradnl"/>
              </w:rPr>
            </w:pPr>
            <w:r w:rsidRPr="00B07243">
              <w:rPr>
                <w:noProof/>
                <w:lang w:val="es-ES_tradnl"/>
              </w:rPr>
              <w:t>31</w:t>
            </w:r>
          </w:p>
        </w:tc>
        <w:tc>
          <w:tcPr>
            <w:tcW w:w="1689" w:type="dxa"/>
          </w:tcPr>
          <w:p w14:paraId="1ACCB2DD" w14:textId="7C56ED40" w:rsidR="00BE7432" w:rsidRPr="00B07243" w:rsidRDefault="00BE7432" w:rsidP="00B22D5B">
            <w:pPr>
              <w:tabs>
                <w:tab w:val="left" w:pos="1134"/>
                <w:tab w:val="left" w:pos="1701"/>
              </w:tabs>
              <w:jc w:val="center"/>
              <w:rPr>
                <w:noProof/>
                <w:lang w:val="es-ES_tradnl"/>
              </w:rPr>
            </w:pPr>
            <w:r w:rsidRPr="00B07243">
              <w:rPr>
                <w:noProof/>
                <w:lang w:val="es-ES_tradnl"/>
              </w:rPr>
              <w:t>2</w:t>
            </w:r>
            <w:r w:rsidR="0085137D" w:rsidRPr="00B07243">
              <w:rPr>
                <w:noProof/>
                <w:szCs w:val="22"/>
                <w:vertAlign w:val="superscript"/>
                <w:lang w:val="es-ES_tradnl"/>
              </w:rPr>
              <w:t>†</w:t>
            </w:r>
          </w:p>
        </w:tc>
      </w:tr>
      <w:tr w:rsidR="003A7FA7" w:rsidRPr="00B07243" w14:paraId="5B3E9DA3" w14:textId="77777777" w:rsidTr="0029129B">
        <w:trPr>
          <w:cantSplit/>
          <w:jc w:val="center"/>
        </w:trPr>
        <w:tc>
          <w:tcPr>
            <w:tcW w:w="4243" w:type="dxa"/>
          </w:tcPr>
          <w:p w14:paraId="42667D73" w14:textId="6EB3AFEA" w:rsidR="00BE7432" w:rsidRPr="00B07243" w:rsidRDefault="0049112F" w:rsidP="00B22D5B">
            <w:pPr>
              <w:ind w:left="284"/>
              <w:rPr>
                <w:noProof/>
                <w:lang w:val="es-ES_tradnl"/>
              </w:rPr>
            </w:pPr>
            <w:r w:rsidRPr="00B07243">
              <w:rPr>
                <w:noProof/>
                <w:lang w:val="es-ES_tradnl"/>
              </w:rPr>
              <w:t>Apetito disminuido</w:t>
            </w:r>
          </w:p>
        </w:tc>
        <w:tc>
          <w:tcPr>
            <w:tcW w:w="1667" w:type="dxa"/>
            <w:vMerge/>
          </w:tcPr>
          <w:p w14:paraId="70E77240" w14:textId="1ABCB482" w:rsidR="00BE7432" w:rsidRPr="00B07243" w:rsidRDefault="00BE7432" w:rsidP="00B22D5B">
            <w:pPr>
              <w:tabs>
                <w:tab w:val="left" w:pos="1134"/>
                <w:tab w:val="left" w:pos="1701"/>
              </w:tabs>
              <w:rPr>
                <w:noProof/>
                <w:lang w:val="es-ES_tradnl"/>
              </w:rPr>
            </w:pPr>
          </w:p>
        </w:tc>
        <w:tc>
          <w:tcPr>
            <w:tcW w:w="1688" w:type="dxa"/>
          </w:tcPr>
          <w:p w14:paraId="7A16FA68" w14:textId="589CEAD8" w:rsidR="00BE7432" w:rsidRPr="00B07243" w:rsidRDefault="00BE7432" w:rsidP="00B22D5B">
            <w:pPr>
              <w:jc w:val="center"/>
              <w:rPr>
                <w:noProof/>
                <w:lang w:val="es-ES_tradnl"/>
              </w:rPr>
            </w:pPr>
            <w:r w:rsidRPr="00B07243">
              <w:rPr>
                <w:noProof/>
                <w:lang w:val="es-ES_tradnl"/>
              </w:rPr>
              <w:t>16</w:t>
            </w:r>
          </w:p>
        </w:tc>
        <w:tc>
          <w:tcPr>
            <w:tcW w:w="1689" w:type="dxa"/>
          </w:tcPr>
          <w:p w14:paraId="5E915D0B" w14:textId="7E7098BE" w:rsidR="00BE7432" w:rsidRPr="00B07243" w:rsidRDefault="00BE7432" w:rsidP="00B22D5B">
            <w:pPr>
              <w:tabs>
                <w:tab w:val="left" w:pos="1134"/>
                <w:tab w:val="left" w:pos="1701"/>
              </w:tabs>
              <w:jc w:val="center"/>
              <w:rPr>
                <w:noProof/>
                <w:lang w:val="es-ES_tradnl"/>
              </w:rPr>
            </w:pPr>
            <w:r w:rsidRPr="00B07243">
              <w:rPr>
                <w:noProof/>
                <w:lang w:val="es-ES_tradnl"/>
              </w:rPr>
              <w:t>0</w:t>
            </w:r>
            <w:r w:rsidR="001F1E72" w:rsidRPr="00B07243">
              <w:rPr>
                <w:noProof/>
                <w:lang w:val="es-ES_tradnl"/>
              </w:rPr>
              <w:t>,</w:t>
            </w:r>
            <w:r w:rsidRPr="00B07243">
              <w:rPr>
                <w:noProof/>
                <w:lang w:val="es-ES_tradnl"/>
              </w:rPr>
              <w:t>5</w:t>
            </w:r>
            <w:r w:rsidR="0085137D" w:rsidRPr="00B07243">
              <w:rPr>
                <w:noProof/>
                <w:szCs w:val="22"/>
                <w:vertAlign w:val="superscript"/>
                <w:lang w:val="es-ES_tradnl"/>
              </w:rPr>
              <w:t>†</w:t>
            </w:r>
          </w:p>
        </w:tc>
      </w:tr>
      <w:tr w:rsidR="003A7FA7" w:rsidRPr="00B07243" w14:paraId="3A80A8AC" w14:textId="77777777" w:rsidTr="0029129B">
        <w:trPr>
          <w:cantSplit/>
          <w:jc w:val="center"/>
        </w:trPr>
        <w:tc>
          <w:tcPr>
            <w:tcW w:w="4243" w:type="dxa"/>
          </w:tcPr>
          <w:p w14:paraId="0CA2B992" w14:textId="14773979" w:rsidR="00BE7432" w:rsidRPr="00B07243" w:rsidRDefault="003A16A7" w:rsidP="00B22D5B">
            <w:pPr>
              <w:ind w:left="284"/>
              <w:rPr>
                <w:noProof/>
                <w:lang w:val="es-ES_tradnl"/>
              </w:rPr>
            </w:pPr>
            <w:r w:rsidRPr="00B07243">
              <w:rPr>
                <w:noProof/>
                <w:lang w:val="es-ES_tradnl"/>
              </w:rPr>
              <w:t>Hipocalcemia</w:t>
            </w:r>
          </w:p>
        </w:tc>
        <w:tc>
          <w:tcPr>
            <w:tcW w:w="1667" w:type="dxa"/>
            <w:vMerge/>
          </w:tcPr>
          <w:p w14:paraId="59B5CFCF" w14:textId="3CE4990B" w:rsidR="00BE7432" w:rsidRPr="00B07243" w:rsidRDefault="00BE7432" w:rsidP="00B22D5B">
            <w:pPr>
              <w:tabs>
                <w:tab w:val="left" w:pos="1134"/>
                <w:tab w:val="left" w:pos="1701"/>
              </w:tabs>
              <w:rPr>
                <w:noProof/>
                <w:lang w:val="es-ES_tradnl"/>
              </w:rPr>
            </w:pPr>
          </w:p>
        </w:tc>
        <w:tc>
          <w:tcPr>
            <w:tcW w:w="1688" w:type="dxa"/>
          </w:tcPr>
          <w:p w14:paraId="2EF213C3" w14:textId="52ECD9B4" w:rsidR="00BE7432" w:rsidRPr="00B07243" w:rsidRDefault="00BE7432" w:rsidP="00B22D5B">
            <w:pPr>
              <w:jc w:val="center"/>
              <w:rPr>
                <w:noProof/>
                <w:lang w:val="es-ES_tradnl"/>
              </w:rPr>
            </w:pPr>
            <w:r w:rsidRPr="00B07243">
              <w:rPr>
                <w:noProof/>
                <w:lang w:val="es-ES_tradnl"/>
              </w:rPr>
              <w:t>10</w:t>
            </w:r>
          </w:p>
        </w:tc>
        <w:tc>
          <w:tcPr>
            <w:tcW w:w="1689" w:type="dxa"/>
          </w:tcPr>
          <w:p w14:paraId="17ECF855" w14:textId="40A0B13A" w:rsidR="00BE7432" w:rsidRPr="00B07243" w:rsidRDefault="00BE7432" w:rsidP="00B22D5B">
            <w:pPr>
              <w:tabs>
                <w:tab w:val="left" w:pos="1134"/>
                <w:tab w:val="left" w:pos="1701"/>
              </w:tabs>
              <w:jc w:val="center"/>
              <w:rPr>
                <w:noProof/>
                <w:lang w:val="es-ES_tradnl"/>
              </w:rPr>
            </w:pPr>
            <w:r w:rsidRPr="00B07243">
              <w:rPr>
                <w:noProof/>
                <w:lang w:val="es-ES_tradnl"/>
              </w:rPr>
              <w:t>0</w:t>
            </w:r>
            <w:r w:rsidR="001F1E72" w:rsidRPr="00B07243">
              <w:rPr>
                <w:noProof/>
                <w:lang w:val="es-ES_tradnl"/>
              </w:rPr>
              <w:t>,</w:t>
            </w:r>
            <w:r w:rsidRPr="00B07243">
              <w:rPr>
                <w:noProof/>
                <w:lang w:val="es-ES_tradnl"/>
              </w:rPr>
              <w:t>3</w:t>
            </w:r>
            <w:r w:rsidR="0085137D" w:rsidRPr="00B07243">
              <w:rPr>
                <w:noProof/>
                <w:szCs w:val="22"/>
                <w:vertAlign w:val="superscript"/>
                <w:lang w:val="es-ES_tradnl"/>
              </w:rPr>
              <w:t>†</w:t>
            </w:r>
          </w:p>
        </w:tc>
      </w:tr>
      <w:tr w:rsidR="00E9310A" w:rsidRPr="00B07243" w14:paraId="51D3EB8A" w14:textId="77777777" w:rsidTr="0029129B">
        <w:trPr>
          <w:cantSplit/>
          <w:jc w:val="center"/>
        </w:trPr>
        <w:tc>
          <w:tcPr>
            <w:tcW w:w="4243" w:type="dxa"/>
          </w:tcPr>
          <w:p w14:paraId="2E216FE3" w14:textId="1B12A574" w:rsidR="00E9310A" w:rsidRPr="00B07243" w:rsidRDefault="00E9310A" w:rsidP="00B22D5B">
            <w:pPr>
              <w:ind w:left="284"/>
              <w:rPr>
                <w:noProof/>
                <w:lang w:val="es-ES_tradnl"/>
              </w:rPr>
            </w:pPr>
            <w:r w:rsidRPr="00B07243">
              <w:rPr>
                <w:noProof/>
                <w:lang w:val="es-ES_tradnl"/>
              </w:rPr>
              <w:t>Hipopotasemia</w:t>
            </w:r>
          </w:p>
        </w:tc>
        <w:tc>
          <w:tcPr>
            <w:tcW w:w="1667" w:type="dxa"/>
            <w:vMerge w:val="restart"/>
          </w:tcPr>
          <w:p w14:paraId="53CE1282" w14:textId="10F75B48" w:rsidR="00E9310A" w:rsidRPr="00B07243" w:rsidRDefault="00E9310A" w:rsidP="00B22D5B">
            <w:pPr>
              <w:rPr>
                <w:noProof/>
                <w:lang w:val="es-ES_tradnl"/>
              </w:rPr>
            </w:pPr>
            <w:r w:rsidRPr="00B07243">
              <w:rPr>
                <w:noProof/>
                <w:lang w:val="es-ES_tradnl"/>
              </w:rPr>
              <w:t>Frecuente</w:t>
            </w:r>
          </w:p>
        </w:tc>
        <w:tc>
          <w:tcPr>
            <w:tcW w:w="1688" w:type="dxa"/>
          </w:tcPr>
          <w:p w14:paraId="23A8E42A" w14:textId="48416AC0" w:rsidR="00E9310A" w:rsidRPr="00B07243" w:rsidRDefault="00E9310A" w:rsidP="00B22D5B">
            <w:pPr>
              <w:jc w:val="center"/>
              <w:rPr>
                <w:noProof/>
                <w:lang w:val="es-ES_tradnl"/>
              </w:rPr>
            </w:pPr>
            <w:r w:rsidRPr="00B07243">
              <w:rPr>
                <w:noProof/>
                <w:lang w:val="es-ES_tradnl"/>
              </w:rPr>
              <w:t>9</w:t>
            </w:r>
          </w:p>
        </w:tc>
        <w:tc>
          <w:tcPr>
            <w:tcW w:w="1689" w:type="dxa"/>
          </w:tcPr>
          <w:p w14:paraId="2145D80E" w14:textId="45299C21" w:rsidR="00E9310A" w:rsidRPr="00B07243" w:rsidRDefault="00E9310A" w:rsidP="00B22D5B">
            <w:pPr>
              <w:tabs>
                <w:tab w:val="left" w:pos="1134"/>
                <w:tab w:val="left" w:pos="1701"/>
              </w:tabs>
              <w:jc w:val="center"/>
              <w:rPr>
                <w:noProof/>
                <w:lang w:val="es-ES_tradnl"/>
              </w:rPr>
            </w:pPr>
            <w:r w:rsidRPr="00B07243">
              <w:rPr>
                <w:noProof/>
                <w:lang w:val="es-ES_tradnl"/>
              </w:rPr>
              <w:t>2</w:t>
            </w:r>
          </w:p>
        </w:tc>
      </w:tr>
      <w:tr w:rsidR="00E9310A" w:rsidRPr="00B07243" w14:paraId="19BE5CC8" w14:textId="77777777" w:rsidTr="0029129B">
        <w:trPr>
          <w:cantSplit/>
          <w:jc w:val="center"/>
        </w:trPr>
        <w:tc>
          <w:tcPr>
            <w:tcW w:w="4243" w:type="dxa"/>
          </w:tcPr>
          <w:p w14:paraId="6568DE56" w14:textId="4F8AAD53" w:rsidR="00E9310A" w:rsidRPr="00B07243" w:rsidRDefault="00E9310A" w:rsidP="00B22D5B">
            <w:pPr>
              <w:ind w:left="284"/>
              <w:rPr>
                <w:noProof/>
                <w:lang w:val="es-ES_tradnl"/>
              </w:rPr>
            </w:pPr>
            <w:r w:rsidRPr="00B07243">
              <w:rPr>
                <w:noProof/>
                <w:lang w:val="es-ES_tradnl"/>
              </w:rPr>
              <w:t>Hipomagnesemia</w:t>
            </w:r>
          </w:p>
        </w:tc>
        <w:tc>
          <w:tcPr>
            <w:tcW w:w="1667" w:type="dxa"/>
            <w:vMerge/>
          </w:tcPr>
          <w:p w14:paraId="032681A8" w14:textId="162825D7" w:rsidR="00E9310A" w:rsidRPr="00B07243" w:rsidRDefault="00E9310A" w:rsidP="00B22D5B">
            <w:pPr>
              <w:tabs>
                <w:tab w:val="left" w:pos="1134"/>
                <w:tab w:val="left" w:pos="1701"/>
              </w:tabs>
              <w:rPr>
                <w:noProof/>
                <w:lang w:val="es-ES_tradnl"/>
              </w:rPr>
            </w:pPr>
          </w:p>
        </w:tc>
        <w:tc>
          <w:tcPr>
            <w:tcW w:w="1688" w:type="dxa"/>
          </w:tcPr>
          <w:p w14:paraId="7748B988" w14:textId="4D234426" w:rsidR="00E9310A" w:rsidRPr="00B07243" w:rsidRDefault="00E9310A" w:rsidP="00B22D5B">
            <w:pPr>
              <w:jc w:val="center"/>
              <w:rPr>
                <w:noProof/>
                <w:lang w:val="es-ES_tradnl"/>
              </w:rPr>
            </w:pPr>
            <w:r w:rsidRPr="00B07243">
              <w:rPr>
                <w:noProof/>
                <w:lang w:val="es-ES_tradnl"/>
              </w:rPr>
              <w:t>8</w:t>
            </w:r>
          </w:p>
        </w:tc>
        <w:tc>
          <w:tcPr>
            <w:tcW w:w="1689" w:type="dxa"/>
          </w:tcPr>
          <w:p w14:paraId="3C029CC1" w14:textId="07CD0A17" w:rsidR="00E9310A" w:rsidRPr="00B07243" w:rsidRDefault="00E9310A" w:rsidP="00B22D5B">
            <w:pPr>
              <w:tabs>
                <w:tab w:val="left" w:pos="1134"/>
                <w:tab w:val="left" w:pos="1701"/>
              </w:tabs>
              <w:jc w:val="center"/>
              <w:rPr>
                <w:noProof/>
                <w:lang w:val="es-ES_tradnl"/>
              </w:rPr>
            </w:pPr>
            <w:r w:rsidRPr="00B07243">
              <w:rPr>
                <w:noProof/>
                <w:lang w:val="es-ES_tradnl"/>
              </w:rPr>
              <w:t>0</w:t>
            </w:r>
          </w:p>
        </w:tc>
      </w:tr>
      <w:tr w:rsidR="003A7FA7" w:rsidRPr="00B07243" w14:paraId="5D645667" w14:textId="77777777" w:rsidTr="0029129B">
        <w:trPr>
          <w:cantSplit/>
          <w:jc w:val="center"/>
        </w:trPr>
        <w:tc>
          <w:tcPr>
            <w:tcW w:w="9287" w:type="dxa"/>
            <w:gridSpan w:val="4"/>
          </w:tcPr>
          <w:p w14:paraId="01189A77" w14:textId="5F5B1951" w:rsidR="00BE7432" w:rsidRPr="00B07243" w:rsidRDefault="003A16A7" w:rsidP="00B22D5B">
            <w:pPr>
              <w:keepNext/>
              <w:tabs>
                <w:tab w:val="left" w:pos="1134"/>
                <w:tab w:val="left" w:pos="1701"/>
              </w:tabs>
              <w:rPr>
                <w:b/>
                <w:bCs/>
                <w:noProof/>
                <w:lang w:val="es-ES_tradnl"/>
              </w:rPr>
            </w:pPr>
            <w:r w:rsidRPr="00B07243">
              <w:rPr>
                <w:b/>
                <w:bCs/>
                <w:noProof/>
                <w:lang w:val="es-ES_tradnl"/>
              </w:rPr>
              <w:t>Trastornos del sistema nervioso</w:t>
            </w:r>
          </w:p>
        </w:tc>
      </w:tr>
      <w:tr w:rsidR="003A7FA7" w:rsidRPr="00B07243" w14:paraId="25912DBB" w14:textId="77777777" w:rsidTr="0029129B">
        <w:trPr>
          <w:cantSplit/>
          <w:jc w:val="center"/>
        </w:trPr>
        <w:tc>
          <w:tcPr>
            <w:tcW w:w="4243" w:type="dxa"/>
          </w:tcPr>
          <w:p w14:paraId="66B4E2FB" w14:textId="6FBBCFD1" w:rsidR="00BE7432" w:rsidRPr="00B07243" w:rsidRDefault="003A16A7" w:rsidP="00B22D5B">
            <w:pPr>
              <w:tabs>
                <w:tab w:val="left" w:pos="1134"/>
                <w:tab w:val="left" w:pos="1701"/>
              </w:tabs>
              <w:ind w:left="284"/>
              <w:rPr>
                <w:noProof/>
                <w:lang w:val="es-ES_tradnl"/>
              </w:rPr>
            </w:pPr>
            <w:r w:rsidRPr="00B07243">
              <w:rPr>
                <w:noProof/>
                <w:szCs w:val="22"/>
                <w:lang w:val="es-ES_tradnl"/>
              </w:rPr>
              <w:t>Mareo</w:t>
            </w:r>
            <w:r w:rsidR="009505EC" w:rsidRPr="00B07243">
              <w:rPr>
                <w:noProof/>
                <w:sz w:val="18"/>
                <w:szCs w:val="18"/>
                <w:lang w:val="es-ES_tradnl"/>
              </w:rPr>
              <w:t>*</w:t>
            </w:r>
          </w:p>
        </w:tc>
        <w:tc>
          <w:tcPr>
            <w:tcW w:w="1667" w:type="dxa"/>
          </w:tcPr>
          <w:p w14:paraId="4474A42B" w14:textId="10F499C5" w:rsidR="00BE7432" w:rsidRPr="00B07243" w:rsidRDefault="001F1E72" w:rsidP="00B22D5B">
            <w:pPr>
              <w:tabs>
                <w:tab w:val="left" w:pos="1134"/>
                <w:tab w:val="left" w:pos="1701"/>
              </w:tabs>
              <w:rPr>
                <w:noProof/>
                <w:lang w:val="es-ES_tradnl"/>
              </w:rPr>
            </w:pPr>
            <w:r w:rsidRPr="00B07243">
              <w:rPr>
                <w:noProof/>
                <w:lang w:val="es-ES_tradnl"/>
              </w:rPr>
              <w:t>Muy frecuentes</w:t>
            </w:r>
          </w:p>
        </w:tc>
        <w:tc>
          <w:tcPr>
            <w:tcW w:w="1688" w:type="dxa"/>
          </w:tcPr>
          <w:p w14:paraId="49CAD3D9" w14:textId="4D09C911" w:rsidR="00BE7432" w:rsidRPr="00B07243" w:rsidRDefault="00BE7432" w:rsidP="00B22D5B">
            <w:pPr>
              <w:jc w:val="center"/>
              <w:rPr>
                <w:noProof/>
                <w:lang w:val="es-ES_tradnl"/>
              </w:rPr>
            </w:pPr>
            <w:r w:rsidRPr="00B07243">
              <w:rPr>
                <w:noProof/>
                <w:lang w:val="es-ES_tradnl"/>
              </w:rPr>
              <w:t>13</w:t>
            </w:r>
          </w:p>
        </w:tc>
        <w:tc>
          <w:tcPr>
            <w:tcW w:w="1689" w:type="dxa"/>
          </w:tcPr>
          <w:p w14:paraId="052DF797" w14:textId="13206549" w:rsidR="00BE7432" w:rsidRPr="00B07243" w:rsidRDefault="00BE7432" w:rsidP="00B22D5B">
            <w:pPr>
              <w:tabs>
                <w:tab w:val="left" w:pos="1134"/>
                <w:tab w:val="left" w:pos="1701"/>
              </w:tabs>
              <w:jc w:val="center"/>
              <w:rPr>
                <w:noProof/>
                <w:lang w:val="es-ES_tradnl"/>
              </w:rPr>
            </w:pPr>
            <w:r w:rsidRPr="00B07243">
              <w:rPr>
                <w:noProof/>
                <w:lang w:val="es-ES_tradnl"/>
              </w:rPr>
              <w:t>0</w:t>
            </w:r>
            <w:r w:rsidR="001F1E72" w:rsidRPr="00B07243">
              <w:rPr>
                <w:noProof/>
                <w:lang w:val="es-ES_tradnl"/>
              </w:rPr>
              <w:t>,</w:t>
            </w:r>
            <w:r w:rsidRPr="00B07243">
              <w:rPr>
                <w:noProof/>
                <w:lang w:val="es-ES_tradnl"/>
              </w:rPr>
              <w:t>3</w:t>
            </w:r>
            <w:r w:rsidR="0085137D" w:rsidRPr="00B07243">
              <w:rPr>
                <w:noProof/>
                <w:szCs w:val="22"/>
                <w:vertAlign w:val="superscript"/>
                <w:lang w:val="es-ES_tradnl"/>
              </w:rPr>
              <w:t>†</w:t>
            </w:r>
          </w:p>
        </w:tc>
      </w:tr>
      <w:tr w:rsidR="003A7FA7" w:rsidRPr="00B07243" w14:paraId="24739D65" w14:textId="77777777" w:rsidTr="0029129B">
        <w:trPr>
          <w:cantSplit/>
          <w:jc w:val="center"/>
        </w:trPr>
        <w:tc>
          <w:tcPr>
            <w:tcW w:w="9287" w:type="dxa"/>
            <w:gridSpan w:val="4"/>
          </w:tcPr>
          <w:p w14:paraId="7CC53979" w14:textId="51EA8AEC" w:rsidR="00BE7432" w:rsidRPr="00B07243" w:rsidRDefault="003A16A7" w:rsidP="00B22D5B">
            <w:pPr>
              <w:keepNext/>
              <w:tabs>
                <w:tab w:val="left" w:pos="1134"/>
                <w:tab w:val="left" w:pos="1701"/>
              </w:tabs>
              <w:rPr>
                <w:b/>
                <w:bCs/>
                <w:noProof/>
                <w:lang w:val="es-ES_tradnl"/>
              </w:rPr>
            </w:pPr>
            <w:r w:rsidRPr="00B07243">
              <w:rPr>
                <w:b/>
                <w:bCs/>
                <w:noProof/>
                <w:lang w:val="es-ES_tradnl"/>
              </w:rPr>
              <w:lastRenderedPageBreak/>
              <w:t>Trastornos oculares</w:t>
            </w:r>
          </w:p>
        </w:tc>
      </w:tr>
      <w:tr w:rsidR="003A7FA7" w:rsidRPr="00B07243" w14:paraId="0B9982B2" w14:textId="77777777" w:rsidTr="0029129B">
        <w:trPr>
          <w:cantSplit/>
          <w:jc w:val="center"/>
        </w:trPr>
        <w:tc>
          <w:tcPr>
            <w:tcW w:w="4243" w:type="dxa"/>
          </w:tcPr>
          <w:p w14:paraId="2C90FAC0" w14:textId="5CDA6BC6" w:rsidR="00BE7432" w:rsidRPr="00B07243" w:rsidRDefault="003A16A7" w:rsidP="00B22D5B">
            <w:pPr>
              <w:tabs>
                <w:tab w:val="left" w:pos="1134"/>
                <w:tab w:val="left" w:pos="1701"/>
              </w:tabs>
              <w:ind w:left="284"/>
              <w:rPr>
                <w:noProof/>
                <w:szCs w:val="22"/>
                <w:vertAlign w:val="superscript"/>
                <w:lang w:val="es-ES_tradnl"/>
              </w:rPr>
            </w:pPr>
            <w:r w:rsidRPr="00B07243">
              <w:rPr>
                <w:noProof/>
                <w:szCs w:val="22"/>
                <w:lang w:val="es-ES_tradnl"/>
              </w:rPr>
              <w:t>Alteración visual</w:t>
            </w:r>
            <w:r w:rsidR="009505EC" w:rsidRPr="00B07243">
              <w:rPr>
                <w:noProof/>
                <w:sz w:val="18"/>
                <w:szCs w:val="18"/>
                <w:lang w:val="es-ES_tradnl"/>
              </w:rPr>
              <w:t>*</w:t>
            </w:r>
            <w:r w:rsidRPr="00B07243">
              <w:rPr>
                <w:noProof/>
                <w:szCs w:val="22"/>
                <w:vertAlign w:val="superscript"/>
                <w:lang w:val="es-ES_tradnl"/>
              </w:rPr>
              <w:t xml:space="preserve"> </w:t>
            </w:r>
          </w:p>
        </w:tc>
        <w:tc>
          <w:tcPr>
            <w:tcW w:w="1667" w:type="dxa"/>
            <w:vMerge w:val="restart"/>
          </w:tcPr>
          <w:p w14:paraId="50F062D4" w14:textId="54C927C8" w:rsidR="00BE7432" w:rsidRPr="00B07243" w:rsidRDefault="001F1E72" w:rsidP="00B22D5B">
            <w:pPr>
              <w:tabs>
                <w:tab w:val="left" w:pos="1134"/>
                <w:tab w:val="left" w:pos="1701"/>
              </w:tabs>
              <w:rPr>
                <w:noProof/>
                <w:lang w:val="es-ES_tradnl"/>
              </w:rPr>
            </w:pPr>
            <w:r w:rsidRPr="00B07243">
              <w:rPr>
                <w:noProof/>
                <w:lang w:val="es-ES_tradnl"/>
              </w:rPr>
              <w:t>Frecuentes</w:t>
            </w:r>
          </w:p>
        </w:tc>
        <w:tc>
          <w:tcPr>
            <w:tcW w:w="1688" w:type="dxa"/>
          </w:tcPr>
          <w:p w14:paraId="310C3901" w14:textId="0415C5F9" w:rsidR="00BE7432" w:rsidRPr="00B07243" w:rsidRDefault="00BE7432" w:rsidP="00B22D5B">
            <w:pPr>
              <w:jc w:val="center"/>
              <w:rPr>
                <w:noProof/>
                <w:lang w:val="es-ES_tradnl"/>
              </w:rPr>
            </w:pPr>
            <w:r w:rsidRPr="00B07243">
              <w:rPr>
                <w:noProof/>
                <w:lang w:val="es-ES_tradnl"/>
              </w:rPr>
              <w:t>3</w:t>
            </w:r>
          </w:p>
        </w:tc>
        <w:tc>
          <w:tcPr>
            <w:tcW w:w="1689" w:type="dxa"/>
          </w:tcPr>
          <w:p w14:paraId="3CF3BAF9" w14:textId="2B87444D" w:rsidR="00BE7432" w:rsidRPr="00B07243" w:rsidRDefault="00BE7432" w:rsidP="00B22D5B">
            <w:pPr>
              <w:jc w:val="center"/>
              <w:rPr>
                <w:noProof/>
                <w:lang w:val="es-ES_tradnl"/>
              </w:rPr>
            </w:pPr>
            <w:r w:rsidRPr="00B07243">
              <w:rPr>
                <w:noProof/>
                <w:lang w:val="es-ES_tradnl"/>
              </w:rPr>
              <w:t>0</w:t>
            </w:r>
          </w:p>
        </w:tc>
      </w:tr>
      <w:tr w:rsidR="003A7FA7" w:rsidRPr="00B07243" w14:paraId="02693E5A" w14:textId="77777777" w:rsidTr="0029129B">
        <w:trPr>
          <w:cantSplit/>
          <w:jc w:val="center"/>
        </w:trPr>
        <w:tc>
          <w:tcPr>
            <w:tcW w:w="4243" w:type="dxa"/>
          </w:tcPr>
          <w:p w14:paraId="7EEF1048" w14:textId="426564FE" w:rsidR="00BE7432" w:rsidRPr="00B07243" w:rsidRDefault="003A16A7" w:rsidP="00B22D5B">
            <w:pPr>
              <w:tabs>
                <w:tab w:val="left" w:pos="1134"/>
                <w:tab w:val="left" w:pos="1701"/>
              </w:tabs>
              <w:ind w:left="284"/>
              <w:rPr>
                <w:noProof/>
                <w:szCs w:val="22"/>
                <w:vertAlign w:val="superscript"/>
                <w:lang w:val="es-ES_tradnl"/>
              </w:rPr>
            </w:pPr>
            <w:r w:rsidRPr="00B07243">
              <w:rPr>
                <w:noProof/>
                <w:szCs w:val="22"/>
                <w:lang w:val="es-ES_tradnl"/>
              </w:rPr>
              <w:t>Crecimiento de las pestañas</w:t>
            </w:r>
            <w:r w:rsidR="009505EC" w:rsidRPr="00B07243">
              <w:rPr>
                <w:noProof/>
                <w:sz w:val="18"/>
                <w:szCs w:val="18"/>
                <w:lang w:val="es-ES_tradnl"/>
              </w:rPr>
              <w:t>*</w:t>
            </w:r>
          </w:p>
        </w:tc>
        <w:tc>
          <w:tcPr>
            <w:tcW w:w="1667" w:type="dxa"/>
            <w:vMerge/>
          </w:tcPr>
          <w:p w14:paraId="34508561" w14:textId="1E4DF01B" w:rsidR="00BE7432" w:rsidRPr="00B07243" w:rsidRDefault="00BE7432" w:rsidP="00B22D5B">
            <w:pPr>
              <w:tabs>
                <w:tab w:val="left" w:pos="1134"/>
                <w:tab w:val="left" w:pos="1701"/>
              </w:tabs>
              <w:rPr>
                <w:noProof/>
                <w:lang w:val="es-ES_tradnl"/>
              </w:rPr>
            </w:pPr>
          </w:p>
        </w:tc>
        <w:tc>
          <w:tcPr>
            <w:tcW w:w="1688" w:type="dxa"/>
          </w:tcPr>
          <w:p w14:paraId="1019B162" w14:textId="524D30AA" w:rsidR="00BE7432" w:rsidRPr="00B07243" w:rsidRDefault="00BE7432" w:rsidP="00B22D5B">
            <w:pPr>
              <w:jc w:val="center"/>
              <w:rPr>
                <w:noProof/>
                <w:lang w:val="es-ES_tradnl"/>
              </w:rPr>
            </w:pPr>
            <w:r w:rsidRPr="00B07243">
              <w:rPr>
                <w:noProof/>
                <w:lang w:val="es-ES_tradnl"/>
              </w:rPr>
              <w:t>1</w:t>
            </w:r>
          </w:p>
        </w:tc>
        <w:tc>
          <w:tcPr>
            <w:tcW w:w="1689" w:type="dxa"/>
          </w:tcPr>
          <w:p w14:paraId="44B6B998" w14:textId="14BCE720" w:rsidR="00BE7432" w:rsidRPr="00B07243" w:rsidRDefault="00BE7432" w:rsidP="00B22D5B">
            <w:pPr>
              <w:jc w:val="center"/>
              <w:rPr>
                <w:noProof/>
                <w:lang w:val="es-ES_tradnl"/>
              </w:rPr>
            </w:pPr>
            <w:r w:rsidRPr="00B07243">
              <w:rPr>
                <w:noProof/>
                <w:lang w:val="es-ES_tradnl"/>
              </w:rPr>
              <w:t>0</w:t>
            </w:r>
          </w:p>
        </w:tc>
      </w:tr>
      <w:tr w:rsidR="003A7FA7" w:rsidRPr="00B07243" w14:paraId="535CF261" w14:textId="77777777" w:rsidTr="0029129B">
        <w:trPr>
          <w:cantSplit/>
          <w:jc w:val="center"/>
        </w:trPr>
        <w:tc>
          <w:tcPr>
            <w:tcW w:w="4243" w:type="dxa"/>
          </w:tcPr>
          <w:p w14:paraId="211E18B2" w14:textId="46E04ADA" w:rsidR="00BE7432" w:rsidRPr="00B07243" w:rsidRDefault="003A16A7" w:rsidP="00B22D5B">
            <w:pPr>
              <w:tabs>
                <w:tab w:val="left" w:pos="1134"/>
                <w:tab w:val="left" w:pos="1701"/>
              </w:tabs>
              <w:ind w:left="284"/>
              <w:rPr>
                <w:noProof/>
                <w:lang w:val="es-ES_tradnl"/>
              </w:rPr>
            </w:pPr>
            <w:r w:rsidRPr="00B07243">
              <w:rPr>
                <w:noProof/>
                <w:szCs w:val="22"/>
                <w:lang w:val="es-ES_tradnl"/>
              </w:rPr>
              <w:t>Otros trastornos oculares</w:t>
            </w:r>
            <w:r w:rsidR="009505EC" w:rsidRPr="00B07243">
              <w:rPr>
                <w:noProof/>
                <w:sz w:val="18"/>
                <w:szCs w:val="18"/>
                <w:lang w:val="es-ES_tradnl"/>
              </w:rPr>
              <w:t>*</w:t>
            </w:r>
          </w:p>
        </w:tc>
        <w:tc>
          <w:tcPr>
            <w:tcW w:w="1667" w:type="dxa"/>
            <w:vMerge/>
          </w:tcPr>
          <w:p w14:paraId="1AA615BF" w14:textId="5EFCBADD" w:rsidR="00BE7432" w:rsidRPr="00B07243" w:rsidRDefault="00BE7432" w:rsidP="00B22D5B">
            <w:pPr>
              <w:tabs>
                <w:tab w:val="left" w:pos="1134"/>
                <w:tab w:val="left" w:pos="1701"/>
              </w:tabs>
              <w:rPr>
                <w:noProof/>
                <w:lang w:val="es-ES_tradnl"/>
              </w:rPr>
            </w:pPr>
          </w:p>
        </w:tc>
        <w:tc>
          <w:tcPr>
            <w:tcW w:w="1688" w:type="dxa"/>
          </w:tcPr>
          <w:p w14:paraId="709CF2E3" w14:textId="4187CEEE" w:rsidR="00BE7432" w:rsidRPr="00B07243" w:rsidRDefault="00BE7432" w:rsidP="00B22D5B">
            <w:pPr>
              <w:jc w:val="center"/>
              <w:rPr>
                <w:noProof/>
                <w:lang w:val="es-ES_tradnl"/>
              </w:rPr>
            </w:pPr>
            <w:r w:rsidRPr="00B07243">
              <w:rPr>
                <w:noProof/>
                <w:lang w:val="es-ES_tradnl"/>
              </w:rPr>
              <w:t>6</w:t>
            </w:r>
          </w:p>
        </w:tc>
        <w:tc>
          <w:tcPr>
            <w:tcW w:w="1689" w:type="dxa"/>
          </w:tcPr>
          <w:p w14:paraId="501ED8A3" w14:textId="16F31A10" w:rsidR="00BE7432" w:rsidRPr="00B07243" w:rsidRDefault="00BE7432" w:rsidP="00B22D5B">
            <w:pPr>
              <w:jc w:val="center"/>
              <w:rPr>
                <w:noProof/>
                <w:lang w:val="es-ES_tradnl"/>
              </w:rPr>
            </w:pPr>
            <w:r w:rsidRPr="00B07243">
              <w:rPr>
                <w:noProof/>
                <w:lang w:val="es-ES_tradnl"/>
              </w:rPr>
              <w:t>0</w:t>
            </w:r>
          </w:p>
        </w:tc>
      </w:tr>
      <w:tr w:rsidR="003A7FA7" w:rsidRPr="00B07243" w14:paraId="5C603CCC" w14:textId="77777777" w:rsidTr="0029129B">
        <w:trPr>
          <w:cantSplit/>
          <w:jc w:val="center"/>
        </w:trPr>
        <w:tc>
          <w:tcPr>
            <w:tcW w:w="4243" w:type="dxa"/>
          </w:tcPr>
          <w:p w14:paraId="580C7426" w14:textId="2DFC3F24" w:rsidR="00BE7432" w:rsidRPr="00B07243" w:rsidRDefault="003A16A7" w:rsidP="00B22D5B">
            <w:pPr>
              <w:ind w:left="284"/>
              <w:rPr>
                <w:noProof/>
                <w:lang w:val="es-ES_tradnl"/>
              </w:rPr>
            </w:pPr>
            <w:r w:rsidRPr="00B07243">
              <w:rPr>
                <w:noProof/>
                <w:lang w:val="es-ES_tradnl"/>
              </w:rPr>
              <w:t>Queratitis</w:t>
            </w:r>
          </w:p>
        </w:tc>
        <w:tc>
          <w:tcPr>
            <w:tcW w:w="1667" w:type="dxa"/>
            <w:vMerge w:val="restart"/>
          </w:tcPr>
          <w:p w14:paraId="70D0CB37" w14:textId="77FD5AEF" w:rsidR="00BE7432" w:rsidRPr="00B07243" w:rsidRDefault="001F1E72" w:rsidP="00B22D5B">
            <w:pPr>
              <w:tabs>
                <w:tab w:val="left" w:pos="1134"/>
                <w:tab w:val="left" w:pos="1701"/>
              </w:tabs>
              <w:rPr>
                <w:noProof/>
                <w:lang w:val="es-ES_tradnl"/>
              </w:rPr>
            </w:pPr>
            <w:r w:rsidRPr="00B07243">
              <w:rPr>
                <w:noProof/>
                <w:lang w:val="es-ES_tradnl"/>
              </w:rPr>
              <w:t>Poco frecuentes</w:t>
            </w:r>
          </w:p>
        </w:tc>
        <w:tc>
          <w:tcPr>
            <w:tcW w:w="1688" w:type="dxa"/>
          </w:tcPr>
          <w:p w14:paraId="1510EF06" w14:textId="42A00AD4" w:rsidR="00BE7432" w:rsidRPr="00B07243" w:rsidRDefault="00BE7432" w:rsidP="00B22D5B">
            <w:pPr>
              <w:jc w:val="center"/>
              <w:rPr>
                <w:noProof/>
                <w:lang w:val="es-ES_tradnl"/>
              </w:rPr>
            </w:pPr>
            <w:r w:rsidRPr="00B07243">
              <w:rPr>
                <w:noProof/>
                <w:lang w:val="es-ES_tradnl"/>
              </w:rPr>
              <w:t>0</w:t>
            </w:r>
            <w:r w:rsidR="001F1E72" w:rsidRPr="00B07243">
              <w:rPr>
                <w:noProof/>
                <w:lang w:val="es-ES_tradnl"/>
              </w:rPr>
              <w:t>,</w:t>
            </w:r>
            <w:r w:rsidRPr="00B07243">
              <w:rPr>
                <w:noProof/>
                <w:lang w:val="es-ES_tradnl"/>
              </w:rPr>
              <w:t>5</w:t>
            </w:r>
          </w:p>
        </w:tc>
        <w:tc>
          <w:tcPr>
            <w:tcW w:w="1689" w:type="dxa"/>
          </w:tcPr>
          <w:p w14:paraId="45AE7E57" w14:textId="081D1502" w:rsidR="00BE7432" w:rsidRPr="00B07243" w:rsidRDefault="00BE7432" w:rsidP="00B22D5B">
            <w:pPr>
              <w:jc w:val="center"/>
              <w:rPr>
                <w:noProof/>
                <w:lang w:val="es-ES_tradnl"/>
              </w:rPr>
            </w:pPr>
            <w:r w:rsidRPr="00B07243">
              <w:rPr>
                <w:noProof/>
                <w:lang w:val="es-ES_tradnl"/>
              </w:rPr>
              <w:t>0</w:t>
            </w:r>
          </w:p>
        </w:tc>
      </w:tr>
      <w:tr w:rsidR="003A7FA7" w:rsidRPr="00B07243" w14:paraId="307FBE49" w14:textId="77777777" w:rsidTr="0029129B">
        <w:trPr>
          <w:cantSplit/>
          <w:jc w:val="center"/>
        </w:trPr>
        <w:tc>
          <w:tcPr>
            <w:tcW w:w="4243" w:type="dxa"/>
          </w:tcPr>
          <w:p w14:paraId="544182FA" w14:textId="6F29E914" w:rsidR="00BE7432" w:rsidRPr="00B07243" w:rsidRDefault="003A16A7" w:rsidP="00B22D5B">
            <w:pPr>
              <w:ind w:left="284"/>
              <w:rPr>
                <w:noProof/>
                <w:lang w:val="es-ES_tradnl"/>
              </w:rPr>
            </w:pPr>
            <w:r w:rsidRPr="00B07243">
              <w:rPr>
                <w:noProof/>
                <w:lang w:val="es-ES_tradnl"/>
              </w:rPr>
              <w:t>Uveítis</w:t>
            </w:r>
          </w:p>
        </w:tc>
        <w:tc>
          <w:tcPr>
            <w:tcW w:w="1667" w:type="dxa"/>
            <w:vMerge/>
          </w:tcPr>
          <w:p w14:paraId="704A8ABB" w14:textId="35DF9376" w:rsidR="00BE7432" w:rsidRPr="00B07243" w:rsidRDefault="00BE7432" w:rsidP="00B22D5B">
            <w:pPr>
              <w:tabs>
                <w:tab w:val="left" w:pos="1134"/>
                <w:tab w:val="left" w:pos="1701"/>
              </w:tabs>
              <w:rPr>
                <w:noProof/>
                <w:lang w:val="es-ES_tradnl"/>
              </w:rPr>
            </w:pPr>
          </w:p>
        </w:tc>
        <w:tc>
          <w:tcPr>
            <w:tcW w:w="1688" w:type="dxa"/>
          </w:tcPr>
          <w:p w14:paraId="76B926EF" w14:textId="4176E3E8" w:rsidR="00BE7432" w:rsidRPr="00B07243" w:rsidRDefault="00BE7432" w:rsidP="00B22D5B">
            <w:pPr>
              <w:jc w:val="center"/>
              <w:rPr>
                <w:noProof/>
                <w:lang w:val="es-ES_tradnl"/>
              </w:rPr>
            </w:pPr>
            <w:r w:rsidRPr="00B07243">
              <w:rPr>
                <w:noProof/>
                <w:lang w:val="es-ES_tradnl"/>
              </w:rPr>
              <w:t>0</w:t>
            </w:r>
            <w:r w:rsidR="001F1E72" w:rsidRPr="00B07243">
              <w:rPr>
                <w:noProof/>
                <w:lang w:val="es-ES_tradnl"/>
              </w:rPr>
              <w:t>,</w:t>
            </w:r>
            <w:r w:rsidRPr="00B07243">
              <w:rPr>
                <w:noProof/>
                <w:lang w:val="es-ES_tradnl"/>
              </w:rPr>
              <w:t>3</w:t>
            </w:r>
          </w:p>
        </w:tc>
        <w:tc>
          <w:tcPr>
            <w:tcW w:w="1689" w:type="dxa"/>
          </w:tcPr>
          <w:p w14:paraId="38179A88" w14:textId="133D34E8" w:rsidR="00BE7432" w:rsidRPr="00B07243" w:rsidRDefault="00BE7432" w:rsidP="00B22D5B">
            <w:pPr>
              <w:jc w:val="center"/>
              <w:rPr>
                <w:noProof/>
                <w:lang w:val="es-ES_tradnl"/>
              </w:rPr>
            </w:pPr>
            <w:r w:rsidRPr="00B07243">
              <w:rPr>
                <w:noProof/>
                <w:lang w:val="es-ES_tradnl"/>
              </w:rPr>
              <w:t>0</w:t>
            </w:r>
          </w:p>
        </w:tc>
      </w:tr>
      <w:tr w:rsidR="003A7FA7" w:rsidRPr="00B07243" w14:paraId="3033EDC4" w14:textId="77777777" w:rsidTr="0029129B">
        <w:trPr>
          <w:cantSplit/>
          <w:jc w:val="center"/>
        </w:trPr>
        <w:tc>
          <w:tcPr>
            <w:tcW w:w="9287" w:type="dxa"/>
            <w:gridSpan w:val="4"/>
          </w:tcPr>
          <w:p w14:paraId="4183A2CD" w14:textId="1D3A935B" w:rsidR="00BE7432" w:rsidRPr="00B07243" w:rsidRDefault="003A16A7" w:rsidP="00B22D5B">
            <w:pPr>
              <w:keepNext/>
              <w:tabs>
                <w:tab w:val="left" w:pos="1134"/>
                <w:tab w:val="left" w:pos="1701"/>
              </w:tabs>
              <w:rPr>
                <w:b/>
                <w:bCs/>
                <w:noProof/>
                <w:lang w:val="es-ES_tradnl"/>
              </w:rPr>
            </w:pPr>
            <w:r w:rsidRPr="00B07243">
              <w:rPr>
                <w:b/>
                <w:bCs/>
                <w:noProof/>
                <w:lang w:val="es-ES_tradnl"/>
              </w:rPr>
              <w:t>Trastornos respiratorios, torácicos y mediastínicos</w:t>
            </w:r>
          </w:p>
        </w:tc>
      </w:tr>
      <w:tr w:rsidR="003A7FA7" w:rsidRPr="00B07243" w14:paraId="462EB6C1" w14:textId="77777777" w:rsidTr="0029129B">
        <w:trPr>
          <w:cantSplit/>
          <w:jc w:val="center"/>
        </w:trPr>
        <w:tc>
          <w:tcPr>
            <w:tcW w:w="4243" w:type="dxa"/>
          </w:tcPr>
          <w:p w14:paraId="6E988A37" w14:textId="25A45A39" w:rsidR="00BE7432" w:rsidRPr="00B07243" w:rsidRDefault="003A16A7" w:rsidP="00B22D5B">
            <w:pPr>
              <w:tabs>
                <w:tab w:val="left" w:pos="1134"/>
                <w:tab w:val="left" w:pos="1701"/>
              </w:tabs>
              <w:ind w:left="284"/>
              <w:rPr>
                <w:noProof/>
                <w:lang w:val="es-ES_tradnl"/>
              </w:rPr>
            </w:pPr>
            <w:r w:rsidRPr="00B07243">
              <w:rPr>
                <w:noProof/>
                <w:lang w:val="es-ES_tradnl"/>
              </w:rPr>
              <w:t>Enfermedad pulmonar intersticial</w:t>
            </w:r>
            <w:r w:rsidR="009505EC" w:rsidRPr="00B07243">
              <w:rPr>
                <w:noProof/>
                <w:sz w:val="18"/>
                <w:szCs w:val="18"/>
                <w:lang w:val="es-ES_tradnl"/>
              </w:rPr>
              <w:t>*</w:t>
            </w:r>
          </w:p>
        </w:tc>
        <w:tc>
          <w:tcPr>
            <w:tcW w:w="1667" w:type="dxa"/>
          </w:tcPr>
          <w:p w14:paraId="6CFB4F65" w14:textId="28E0D061" w:rsidR="00BE7432" w:rsidRPr="00B07243" w:rsidRDefault="001F1E72" w:rsidP="00B22D5B">
            <w:pPr>
              <w:tabs>
                <w:tab w:val="left" w:pos="1134"/>
                <w:tab w:val="left" w:pos="1701"/>
              </w:tabs>
              <w:rPr>
                <w:noProof/>
                <w:lang w:val="es-ES_tradnl"/>
              </w:rPr>
            </w:pPr>
            <w:r w:rsidRPr="00B07243">
              <w:rPr>
                <w:noProof/>
                <w:lang w:val="es-ES_tradnl"/>
              </w:rPr>
              <w:t>Frecuentes</w:t>
            </w:r>
          </w:p>
        </w:tc>
        <w:tc>
          <w:tcPr>
            <w:tcW w:w="1688" w:type="dxa"/>
          </w:tcPr>
          <w:p w14:paraId="0021D9CB" w14:textId="460A6079" w:rsidR="00BE7432" w:rsidRPr="00B07243" w:rsidRDefault="00BE7432" w:rsidP="00B22D5B">
            <w:pPr>
              <w:jc w:val="center"/>
              <w:rPr>
                <w:noProof/>
                <w:lang w:val="es-ES_tradnl"/>
              </w:rPr>
            </w:pPr>
            <w:r w:rsidRPr="00B07243">
              <w:rPr>
                <w:noProof/>
                <w:lang w:val="es-ES_tradnl"/>
              </w:rPr>
              <w:t>3</w:t>
            </w:r>
          </w:p>
        </w:tc>
        <w:tc>
          <w:tcPr>
            <w:tcW w:w="1689" w:type="dxa"/>
          </w:tcPr>
          <w:p w14:paraId="2DACFD37" w14:textId="2D260C0F" w:rsidR="00BE7432" w:rsidRPr="00B07243" w:rsidRDefault="00BE7432" w:rsidP="00B22D5B">
            <w:pPr>
              <w:tabs>
                <w:tab w:val="left" w:pos="1134"/>
                <w:tab w:val="left" w:pos="1701"/>
              </w:tabs>
              <w:jc w:val="center"/>
              <w:rPr>
                <w:noProof/>
                <w:lang w:val="es-ES_tradnl"/>
              </w:rPr>
            </w:pPr>
            <w:r w:rsidRPr="00B07243">
              <w:rPr>
                <w:noProof/>
                <w:lang w:val="es-ES_tradnl"/>
              </w:rPr>
              <w:t>0</w:t>
            </w:r>
            <w:r w:rsidR="001F1E72" w:rsidRPr="00B07243">
              <w:rPr>
                <w:noProof/>
                <w:lang w:val="es-ES_tradnl"/>
              </w:rPr>
              <w:t>,</w:t>
            </w:r>
            <w:r w:rsidRPr="00B07243">
              <w:rPr>
                <w:noProof/>
                <w:lang w:val="es-ES_tradnl"/>
              </w:rPr>
              <w:t>5</w:t>
            </w:r>
            <w:r w:rsidR="0085137D" w:rsidRPr="00B07243">
              <w:rPr>
                <w:noProof/>
                <w:szCs w:val="22"/>
                <w:vertAlign w:val="superscript"/>
                <w:lang w:val="es-ES_tradnl"/>
              </w:rPr>
              <w:t>†</w:t>
            </w:r>
          </w:p>
        </w:tc>
      </w:tr>
      <w:tr w:rsidR="003A7FA7" w:rsidRPr="00B07243" w14:paraId="72CA1BA8" w14:textId="77777777" w:rsidTr="0029129B">
        <w:trPr>
          <w:cantSplit/>
          <w:jc w:val="center"/>
        </w:trPr>
        <w:tc>
          <w:tcPr>
            <w:tcW w:w="9287" w:type="dxa"/>
            <w:gridSpan w:val="4"/>
          </w:tcPr>
          <w:p w14:paraId="677713E4" w14:textId="1D2DEDCF" w:rsidR="00BE7432" w:rsidRPr="00B07243" w:rsidRDefault="003A16A7" w:rsidP="00B22D5B">
            <w:pPr>
              <w:keepNext/>
              <w:tabs>
                <w:tab w:val="left" w:pos="1134"/>
                <w:tab w:val="left" w:pos="1701"/>
              </w:tabs>
              <w:rPr>
                <w:b/>
                <w:bCs/>
                <w:noProof/>
                <w:lang w:val="es-ES_tradnl"/>
              </w:rPr>
            </w:pPr>
            <w:r w:rsidRPr="00B07243">
              <w:rPr>
                <w:b/>
                <w:bCs/>
                <w:noProof/>
                <w:lang w:val="es-ES_tradnl"/>
              </w:rPr>
              <w:t>Trastornos gastrointestinales</w:t>
            </w:r>
          </w:p>
        </w:tc>
      </w:tr>
      <w:tr w:rsidR="003A7FA7" w:rsidRPr="00B07243" w14:paraId="52C5A560" w14:textId="77777777" w:rsidTr="0029129B">
        <w:trPr>
          <w:cantSplit/>
          <w:jc w:val="center"/>
        </w:trPr>
        <w:tc>
          <w:tcPr>
            <w:tcW w:w="4243" w:type="dxa"/>
          </w:tcPr>
          <w:p w14:paraId="4C9EFF85" w14:textId="6662AC7D" w:rsidR="00BE7432" w:rsidRPr="00B07243" w:rsidRDefault="003A16A7" w:rsidP="00B22D5B">
            <w:pPr>
              <w:ind w:left="284"/>
              <w:rPr>
                <w:noProof/>
                <w:lang w:val="es-ES_tradnl"/>
              </w:rPr>
            </w:pPr>
            <w:r w:rsidRPr="00B07243">
              <w:rPr>
                <w:noProof/>
                <w:lang w:val="es-ES_tradnl"/>
              </w:rPr>
              <w:t>Diarrea</w:t>
            </w:r>
          </w:p>
        </w:tc>
        <w:tc>
          <w:tcPr>
            <w:tcW w:w="1667" w:type="dxa"/>
            <w:vMerge w:val="restart"/>
          </w:tcPr>
          <w:p w14:paraId="0ABD6D7B" w14:textId="3BB175E8" w:rsidR="00BE7432" w:rsidRPr="00B07243" w:rsidRDefault="001F1E72" w:rsidP="00B22D5B">
            <w:pPr>
              <w:tabs>
                <w:tab w:val="left" w:pos="1134"/>
                <w:tab w:val="left" w:pos="1701"/>
              </w:tabs>
              <w:rPr>
                <w:noProof/>
                <w:lang w:val="es-ES_tradnl"/>
              </w:rPr>
            </w:pPr>
            <w:r w:rsidRPr="00B07243">
              <w:rPr>
                <w:noProof/>
                <w:lang w:val="es-ES_tradnl"/>
              </w:rPr>
              <w:t>Muy frecuentes</w:t>
            </w:r>
          </w:p>
        </w:tc>
        <w:tc>
          <w:tcPr>
            <w:tcW w:w="1688" w:type="dxa"/>
          </w:tcPr>
          <w:p w14:paraId="201DCB32" w14:textId="38798617" w:rsidR="00BE7432" w:rsidRPr="00B07243" w:rsidRDefault="00BE7432" w:rsidP="00B22D5B">
            <w:pPr>
              <w:jc w:val="center"/>
              <w:rPr>
                <w:noProof/>
                <w:lang w:val="es-ES_tradnl"/>
              </w:rPr>
            </w:pPr>
            <w:r w:rsidRPr="00B07243">
              <w:rPr>
                <w:noProof/>
                <w:lang w:val="es-ES_tradnl"/>
              </w:rPr>
              <w:t>11</w:t>
            </w:r>
          </w:p>
        </w:tc>
        <w:tc>
          <w:tcPr>
            <w:tcW w:w="1689" w:type="dxa"/>
          </w:tcPr>
          <w:p w14:paraId="320909E4" w14:textId="27A95CA3" w:rsidR="00BE7432" w:rsidRPr="00B07243" w:rsidRDefault="00BE7432" w:rsidP="00B22D5B">
            <w:pPr>
              <w:tabs>
                <w:tab w:val="left" w:pos="1134"/>
                <w:tab w:val="left" w:pos="1701"/>
              </w:tabs>
              <w:jc w:val="center"/>
              <w:rPr>
                <w:noProof/>
                <w:lang w:val="es-ES_tradnl"/>
              </w:rPr>
            </w:pPr>
            <w:r w:rsidRPr="00B07243">
              <w:rPr>
                <w:noProof/>
                <w:lang w:val="es-ES_tradnl"/>
              </w:rPr>
              <w:t>2</w:t>
            </w:r>
            <w:r w:rsidR="0085137D" w:rsidRPr="00B07243">
              <w:rPr>
                <w:noProof/>
                <w:szCs w:val="22"/>
                <w:vertAlign w:val="superscript"/>
                <w:lang w:val="es-ES_tradnl"/>
              </w:rPr>
              <w:t>†</w:t>
            </w:r>
          </w:p>
        </w:tc>
      </w:tr>
      <w:tr w:rsidR="003A7FA7" w:rsidRPr="00B07243" w14:paraId="0CC18426" w14:textId="77777777" w:rsidTr="0029129B">
        <w:trPr>
          <w:cantSplit/>
          <w:jc w:val="center"/>
        </w:trPr>
        <w:tc>
          <w:tcPr>
            <w:tcW w:w="4243" w:type="dxa"/>
          </w:tcPr>
          <w:p w14:paraId="218FF6CC" w14:textId="2753B41B" w:rsidR="00BE7432" w:rsidRPr="00B07243" w:rsidRDefault="003A16A7" w:rsidP="00B22D5B">
            <w:pPr>
              <w:tabs>
                <w:tab w:val="left" w:pos="1134"/>
                <w:tab w:val="left" w:pos="1701"/>
              </w:tabs>
              <w:ind w:left="284"/>
              <w:rPr>
                <w:noProof/>
                <w:szCs w:val="22"/>
                <w:vertAlign w:val="superscript"/>
                <w:lang w:val="es-ES_tradnl"/>
              </w:rPr>
            </w:pPr>
            <w:r w:rsidRPr="00B07243">
              <w:rPr>
                <w:noProof/>
                <w:szCs w:val="22"/>
                <w:lang w:val="es-ES_tradnl"/>
              </w:rPr>
              <w:t>Es</w:t>
            </w:r>
            <w:r w:rsidR="00BE7432" w:rsidRPr="00B07243">
              <w:rPr>
                <w:noProof/>
                <w:szCs w:val="22"/>
                <w:lang w:val="es-ES_tradnl"/>
              </w:rPr>
              <w:t>tomatitis</w:t>
            </w:r>
            <w:r w:rsidR="009505EC" w:rsidRPr="00B07243">
              <w:rPr>
                <w:noProof/>
                <w:sz w:val="18"/>
                <w:szCs w:val="18"/>
                <w:lang w:val="es-ES_tradnl"/>
              </w:rPr>
              <w:t>*</w:t>
            </w:r>
          </w:p>
        </w:tc>
        <w:tc>
          <w:tcPr>
            <w:tcW w:w="1667" w:type="dxa"/>
            <w:vMerge/>
          </w:tcPr>
          <w:p w14:paraId="2AFBA323" w14:textId="6BD4CCF9" w:rsidR="00BE7432" w:rsidRPr="00B07243" w:rsidRDefault="00BE7432" w:rsidP="00B22D5B">
            <w:pPr>
              <w:tabs>
                <w:tab w:val="left" w:pos="1134"/>
                <w:tab w:val="left" w:pos="1701"/>
              </w:tabs>
              <w:rPr>
                <w:noProof/>
                <w:lang w:val="es-ES_tradnl"/>
              </w:rPr>
            </w:pPr>
          </w:p>
        </w:tc>
        <w:tc>
          <w:tcPr>
            <w:tcW w:w="1688" w:type="dxa"/>
          </w:tcPr>
          <w:p w14:paraId="12AE43F1" w14:textId="694BABC3" w:rsidR="00BE7432" w:rsidRPr="00B07243" w:rsidRDefault="00BE7432" w:rsidP="00B22D5B">
            <w:pPr>
              <w:jc w:val="center"/>
              <w:rPr>
                <w:noProof/>
                <w:lang w:val="es-ES_tradnl"/>
              </w:rPr>
            </w:pPr>
            <w:r w:rsidRPr="00B07243">
              <w:rPr>
                <w:noProof/>
                <w:lang w:val="es-ES_tradnl"/>
              </w:rPr>
              <w:t>24</w:t>
            </w:r>
          </w:p>
        </w:tc>
        <w:tc>
          <w:tcPr>
            <w:tcW w:w="1689" w:type="dxa"/>
          </w:tcPr>
          <w:p w14:paraId="4271404E" w14:textId="51312FF2" w:rsidR="00BE7432" w:rsidRPr="00B07243" w:rsidRDefault="00BE7432" w:rsidP="00B22D5B">
            <w:pPr>
              <w:tabs>
                <w:tab w:val="left" w:pos="1134"/>
                <w:tab w:val="left" w:pos="1701"/>
              </w:tabs>
              <w:jc w:val="center"/>
              <w:rPr>
                <w:noProof/>
                <w:lang w:val="es-ES_tradnl"/>
              </w:rPr>
            </w:pPr>
            <w:r w:rsidRPr="00B07243">
              <w:rPr>
                <w:noProof/>
                <w:lang w:val="es-ES_tradnl"/>
              </w:rPr>
              <w:t>0</w:t>
            </w:r>
            <w:r w:rsidR="001F1E72" w:rsidRPr="00B07243">
              <w:rPr>
                <w:noProof/>
                <w:lang w:val="es-ES_tradnl"/>
              </w:rPr>
              <w:t>,</w:t>
            </w:r>
            <w:r w:rsidRPr="00B07243">
              <w:rPr>
                <w:noProof/>
                <w:lang w:val="es-ES_tradnl"/>
              </w:rPr>
              <w:t>5</w:t>
            </w:r>
            <w:r w:rsidR="0085137D" w:rsidRPr="00B07243">
              <w:rPr>
                <w:noProof/>
                <w:szCs w:val="22"/>
                <w:vertAlign w:val="superscript"/>
                <w:lang w:val="es-ES_tradnl"/>
              </w:rPr>
              <w:t>†</w:t>
            </w:r>
          </w:p>
        </w:tc>
      </w:tr>
      <w:tr w:rsidR="003A7FA7" w:rsidRPr="00B07243" w14:paraId="58136037" w14:textId="77777777" w:rsidTr="0029129B">
        <w:trPr>
          <w:cantSplit/>
          <w:jc w:val="center"/>
        </w:trPr>
        <w:tc>
          <w:tcPr>
            <w:tcW w:w="4243" w:type="dxa"/>
          </w:tcPr>
          <w:p w14:paraId="1C9129F3" w14:textId="47154262" w:rsidR="00BE7432" w:rsidRPr="00B07243" w:rsidRDefault="00BE7432" w:rsidP="00B22D5B">
            <w:pPr>
              <w:ind w:left="284"/>
              <w:rPr>
                <w:noProof/>
                <w:lang w:val="es-ES_tradnl"/>
              </w:rPr>
            </w:pPr>
            <w:r w:rsidRPr="00B07243">
              <w:rPr>
                <w:noProof/>
                <w:lang w:val="es-ES_tradnl"/>
              </w:rPr>
              <w:t>N</w:t>
            </w:r>
            <w:r w:rsidR="003A16A7" w:rsidRPr="00B07243">
              <w:rPr>
                <w:noProof/>
                <w:lang w:val="es-ES_tradnl"/>
              </w:rPr>
              <w:t>á</w:t>
            </w:r>
            <w:r w:rsidRPr="00B07243">
              <w:rPr>
                <w:noProof/>
                <w:lang w:val="es-ES_tradnl"/>
              </w:rPr>
              <w:t>usea</w:t>
            </w:r>
            <w:r w:rsidR="003A16A7" w:rsidRPr="00B07243">
              <w:rPr>
                <w:noProof/>
                <w:lang w:val="es-ES_tradnl"/>
              </w:rPr>
              <w:t>s</w:t>
            </w:r>
          </w:p>
        </w:tc>
        <w:tc>
          <w:tcPr>
            <w:tcW w:w="1667" w:type="dxa"/>
            <w:vMerge/>
          </w:tcPr>
          <w:p w14:paraId="0802FD70" w14:textId="15A08F22" w:rsidR="00BE7432" w:rsidRPr="00B07243" w:rsidRDefault="00BE7432" w:rsidP="00B22D5B">
            <w:pPr>
              <w:tabs>
                <w:tab w:val="left" w:pos="1134"/>
                <w:tab w:val="left" w:pos="1701"/>
              </w:tabs>
              <w:rPr>
                <w:noProof/>
                <w:lang w:val="es-ES_tradnl"/>
              </w:rPr>
            </w:pPr>
          </w:p>
        </w:tc>
        <w:tc>
          <w:tcPr>
            <w:tcW w:w="1688" w:type="dxa"/>
          </w:tcPr>
          <w:p w14:paraId="75C160F7" w14:textId="4B1DB48A" w:rsidR="00BE7432" w:rsidRPr="00B07243" w:rsidRDefault="00BE7432" w:rsidP="00B22D5B">
            <w:pPr>
              <w:jc w:val="center"/>
              <w:rPr>
                <w:noProof/>
                <w:lang w:val="es-ES_tradnl"/>
              </w:rPr>
            </w:pPr>
            <w:r w:rsidRPr="00B07243">
              <w:rPr>
                <w:noProof/>
                <w:lang w:val="es-ES_tradnl"/>
              </w:rPr>
              <w:t>23</w:t>
            </w:r>
          </w:p>
        </w:tc>
        <w:tc>
          <w:tcPr>
            <w:tcW w:w="1689" w:type="dxa"/>
          </w:tcPr>
          <w:p w14:paraId="16B1D52D" w14:textId="67094355" w:rsidR="00BE7432" w:rsidRPr="00B07243" w:rsidRDefault="00BE7432" w:rsidP="00B22D5B">
            <w:pPr>
              <w:tabs>
                <w:tab w:val="left" w:pos="1134"/>
                <w:tab w:val="left" w:pos="1701"/>
              </w:tabs>
              <w:jc w:val="center"/>
              <w:rPr>
                <w:noProof/>
                <w:lang w:val="es-ES_tradnl"/>
              </w:rPr>
            </w:pPr>
            <w:r w:rsidRPr="00B07243">
              <w:rPr>
                <w:noProof/>
                <w:lang w:val="es-ES_tradnl"/>
              </w:rPr>
              <w:t>0</w:t>
            </w:r>
            <w:r w:rsidR="001F1E72" w:rsidRPr="00B07243">
              <w:rPr>
                <w:noProof/>
                <w:lang w:val="es-ES_tradnl"/>
              </w:rPr>
              <w:t>,</w:t>
            </w:r>
            <w:r w:rsidRPr="00B07243">
              <w:rPr>
                <w:noProof/>
                <w:lang w:val="es-ES_tradnl"/>
              </w:rPr>
              <w:t>5</w:t>
            </w:r>
            <w:r w:rsidR="0085137D" w:rsidRPr="00B07243">
              <w:rPr>
                <w:noProof/>
                <w:szCs w:val="22"/>
                <w:vertAlign w:val="superscript"/>
                <w:lang w:val="es-ES_tradnl"/>
              </w:rPr>
              <w:t>†</w:t>
            </w:r>
          </w:p>
        </w:tc>
      </w:tr>
      <w:tr w:rsidR="003A7FA7" w:rsidRPr="00B07243" w14:paraId="21A390C4" w14:textId="77777777" w:rsidTr="0029129B">
        <w:trPr>
          <w:cantSplit/>
          <w:jc w:val="center"/>
        </w:trPr>
        <w:tc>
          <w:tcPr>
            <w:tcW w:w="4243" w:type="dxa"/>
          </w:tcPr>
          <w:p w14:paraId="5AEF39CE" w14:textId="4D9FB424" w:rsidR="00BE7432" w:rsidRPr="00B07243" w:rsidRDefault="003A16A7" w:rsidP="00B22D5B">
            <w:pPr>
              <w:ind w:left="284"/>
              <w:rPr>
                <w:noProof/>
                <w:lang w:val="es-ES_tradnl"/>
              </w:rPr>
            </w:pPr>
            <w:r w:rsidRPr="00B07243">
              <w:rPr>
                <w:noProof/>
                <w:lang w:val="es-ES_tradnl"/>
              </w:rPr>
              <w:t>Estreñimiento</w:t>
            </w:r>
          </w:p>
        </w:tc>
        <w:tc>
          <w:tcPr>
            <w:tcW w:w="1667" w:type="dxa"/>
            <w:vMerge/>
          </w:tcPr>
          <w:p w14:paraId="2689831B" w14:textId="02CEB32E" w:rsidR="00BE7432" w:rsidRPr="00B07243" w:rsidRDefault="00BE7432" w:rsidP="00B22D5B">
            <w:pPr>
              <w:tabs>
                <w:tab w:val="left" w:pos="1134"/>
                <w:tab w:val="left" w:pos="1701"/>
              </w:tabs>
              <w:rPr>
                <w:noProof/>
                <w:lang w:val="es-ES_tradnl"/>
              </w:rPr>
            </w:pPr>
          </w:p>
        </w:tc>
        <w:tc>
          <w:tcPr>
            <w:tcW w:w="1688" w:type="dxa"/>
          </w:tcPr>
          <w:p w14:paraId="04777289" w14:textId="365EB8AA" w:rsidR="00BE7432" w:rsidRPr="00B07243" w:rsidRDefault="00BE7432" w:rsidP="00B22D5B">
            <w:pPr>
              <w:jc w:val="center"/>
              <w:rPr>
                <w:noProof/>
                <w:lang w:val="es-ES_tradnl"/>
              </w:rPr>
            </w:pPr>
            <w:r w:rsidRPr="00B07243">
              <w:rPr>
                <w:noProof/>
                <w:lang w:val="es-ES_tradnl"/>
              </w:rPr>
              <w:t>23</w:t>
            </w:r>
          </w:p>
        </w:tc>
        <w:tc>
          <w:tcPr>
            <w:tcW w:w="1689" w:type="dxa"/>
          </w:tcPr>
          <w:p w14:paraId="7571AF6F" w14:textId="0B3CE4ED" w:rsidR="00BE7432" w:rsidRPr="00B07243" w:rsidRDefault="00BE7432" w:rsidP="00B22D5B">
            <w:pPr>
              <w:jc w:val="center"/>
              <w:rPr>
                <w:noProof/>
                <w:lang w:val="es-ES_tradnl"/>
              </w:rPr>
            </w:pPr>
            <w:r w:rsidRPr="00B07243">
              <w:rPr>
                <w:noProof/>
                <w:lang w:val="es-ES_tradnl"/>
              </w:rPr>
              <w:t>0</w:t>
            </w:r>
          </w:p>
        </w:tc>
      </w:tr>
      <w:tr w:rsidR="003A7FA7" w:rsidRPr="00B07243" w14:paraId="3C80071F" w14:textId="77777777" w:rsidTr="0029129B">
        <w:trPr>
          <w:cantSplit/>
          <w:jc w:val="center"/>
        </w:trPr>
        <w:tc>
          <w:tcPr>
            <w:tcW w:w="4243" w:type="dxa"/>
          </w:tcPr>
          <w:p w14:paraId="0D780F9F" w14:textId="731C542B" w:rsidR="00BE7432" w:rsidRPr="00B07243" w:rsidRDefault="003A16A7" w:rsidP="00B22D5B">
            <w:pPr>
              <w:ind w:left="284"/>
              <w:rPr>
                <w:noProof/>
                <w:lang w:val="es-ES_tradnl"/>
              </w:rPr>
            </w:pPr>
            <w:r w:rsidRPr="00B07243">
              <w:rPr>
                <w:noProof/>
                <w:lang w:val="es-ES_tradnl"/>
              </w:rPr>
              <w:t>Vómitos</w:t>
            </w:r>
          </w:p>
        </w:tc>
        <w:tc>
          <w:tcPr>
            <w:tcW w:w="1667" w:type="dxa"/>
            <w:vMerge/>
          </w:tcPr>
          <w:p w14:paraId="51FC0926" w14:textId="20D5D8D4" w:rsidR="00BE7432" w:rsidRPr="00B07243" w:rsidRDefault="00BE7432" w:rsidP="00B22D5B">
            <w:pPr>
              <w:tabs>
                <w:tab w:val="left" w:pos="1134"/>
                <w:tab w:val="left" w:pos="1701"/>
              </w:tabs>
              <w:rPr>
                <w:noProof/>
                <w:lang w:val="es-ES_tradnl"/>
              </w:rPr>
            </w:pPr>
          </w:p>
        </w:tc>
        <w:tc>
          <w:tcPr>
            <w:tcW w:w="1688" w:type="dxa"/>
          </w:tcPr>
          <w:p w14:paraId="4CF7CE18" w14:textId="674A42DA" w:rsidR="00BE7432" w:rsidRPr="00B07243" w:rsidRDefault="00BE7432" w:rsidP="00B22D5B">
            <w:pPr>
              <w:jc w:val="center"/>
              <w:rPr>
                <w:noProof/>
                <w:lang w:val="es-ES_tradnl"/>
              </w:rPr>
            </w:pPr>
            <w:r w:rsidRPr="00B07243">
              <w:rPr>
                <w:noProof/>
                <w:lang w:val="es-ES_tradnl"/>
              </w:rPr>
              <w:t>12</w:t>
            </w:r>
          </w:p>
        </w:tc>
        <w:tc>
          <w:tcPr>
            <w:tcW w:w="1689" w:type="dxa"/>
          </w:tcPr>
          <w:p w14:paraId="59AA6002" w14:textId="69690DB6" w:rsidR="00BE7432" w:rsidRPr="00B07243" w:rsidRDefault="00BE7432" w:rsidP="00B22D5B">
            <w:pPr>
              <w:tabs>
                <w:tab w:val="left" w:pos="1134"/>
                <w:tab w:val="left" w:pos="1701"/>
              </w:tabs>
              <w:jc w:val="center"/>
              <w:rPr>
                <w:noProof/>
                <w:lang w:val="es-ES_tradnl"/>
              </w:rPr>
            </w:pPr>
            <w:r w:rsidRPr="00B07243">
              <w:rPr>
                <w:noProof/>
                <w:lang w:val="es-ES_tradnl"/>
              </w:rPr>
              <w:t>0</w:t>
            </w:r>
            <w:r w:rsidR="001F1E72" w:rsidRPr="00B07243">
              <w:rPr>
                <w:noProof/>
                <w:lang w:val="es-ES_tradnl"/>
              </w:rPr>
              <w:t>,</w:t>
            </w:r>
            <w:r w:rsidRPr="00B07243">
              <w:rPr>
                <w:noProof/>
                <w:lang w:val="es-ES_tradnl"/>
              </w:rPr>
              <w:t>5</w:t>
            </w:r>
            <w:r w:rsidR="0085137D" w:rsidRPr="00B07243">
              <w:rPr>
                <w:noProof/>
                <w:szCs w:val="22"/>
                <w:vertAlign w:val="superscript"/>
                <w:lang w:val="es-ES_tradnl"/>
              </w:rPr>
              <w:t>†</w:t>
            </w:r>
          </w:p>
        </w:tc>
      </w:tr>
      <w:tr w:rsidR="00B8069A" w:rsidRPr="00B07243" w14:paraId="60DA2096" w14:textId="77777777" w:rsidTr="0029129B">
        <w:trPr>
          <w:cantSplit/>
          <w:jc w:val="center"/>
        </w:trPr>
        <w:tc>
          <w:tcPr>
            <w:tcW w:w="4243" w:type="dxa"/>
          </w:tcPr>
          <w:p w14:paraId="35E18FEE" w14:textId="06E10D8D" w:rsidR="00B8069A" w:rsidRPr="00B07243" w:rsidRDefault="00B8069A" w:rsidP="00673E83">
            <w:pPr>
              <w:tabs>
                <w:tab w:val="left" w:pos="1134"/>
                <w:tab w:val="left" w:pos="1701"/>
              </w:tabs>
              <w:ind w:left="284"/>
              <w:rPr>
                <w:noProof/>
                <w:lang w:val="es-ES_tradnl"/>
              </w:rPr>
            </w:pPr>
            <w:r w:rsidRPr="00B07243">
              <w:rPr>
                <w:noProof/>
                <w:szCs w:val="22"/>
                <w:lang w:val="es-ES_tradnl"/>
              </w:rPr>
              <w:t xml:space="preserve">Dolor </w:t>
            </w:r>
            <w:r w:rsidR="002F70C5">
              <w:rPr>
                <w:noProof/>
                <w:szCs w:val="22"/>
                <w:lang w:val="es-ES_tradnl"/>
              </w:rPr>
              <w:t>a</w:t>
            </w:r>
            <w:r w:rsidRPr="00B07243">
              <w:rPr>
                <w:noProof/>
                <w:szCs w:val="22"/>
                <w:lang w:val="es-ES_tradnl"/>
              </w:rPr>
              <w:t>bdominal</w:t>
            </w:r>
            <w:r w:rsidRPr="00B07243">
              <w:rPr>
                <w:noProof/>
                <w:sz w:val="18"/>
                <w:szCs w:val="18"/>
                <w:lang w:val="es-ES_tradnl"/>
              </w:rPr>
              <w:t>*</w:t>
            </w:r>
          </w:p>
        </w:tc>
        <w:tc>
          <w:tcPr>
            <w:tcW w:w="1667" w:type="dxa"/>
            <w:vMerge w:val="restart"/>
          </w:tcPr>
          <w:p w14:paraId="295B6E03" w14:textId="67370045" w:rsidR="00B8069A" w:rsidRPr="00B07243" w:rsidRDefault="00B8069A" w:rsidP="00B22D5B">
            <w:pPr>
              <w:tabs>
                <w:tab w:val="left" w:pos="1134"/>
                <w:tab w:val="left" w:pos="1701"/>
              </w:tabs>
              <w:rPr>
                <w:noProof/>
                <w:lang w:val="es-ES_tradnl"/>
              </w:rPr>
            </w:pPr>
            <w:r w:rsidRPr="00B07243">
              <w:rPr>
                <w:noProof/>
                <w:lang w:val="es-ES_tradnl"/>
              </w:rPr>
              <w:t>Frecuentes</w:t>
            </w:r>
          </w:p>
        </w:tc>
        <w:tc>
          <w:tcPr>
            <w:tcW w:w="1688" w:type="dxa"/>
          </w:tcPr>
          <w:p w14:paraId="339826AF" w14:textId="0B802836" w:rsidR="00B8069A" w:rsidRPr="00B07243" w:rsidRDefault="00B8069A" w:rsidP="00B22D5B">
            <w:pPr>
              <w:jc w:val="center"/>
              <w:rPr>
                <w:noProof/>
                <w:lang w:val="es-ES_tradnl"/>
              </w:rPr>
            </w:pPr>
            <w:r w:rsidRPr="00B07243">
              <w:rPr>
                <w:noProof/>
                <w:lang w:val="es-ES_tradnl"/>
              </w:rPr>
              <w:t>9</w:t>
            </w:r>
          </w:p>
        </w:tc>
        <w:tc>
          <w:tcPr>
            <w:tcW w:w="1689" w:type="dxa"/>
          </w:tcPr>
          <w:p w14:paraId="6F10C6E3" w14:textId="7472A9A7" w:rsidR="00B8069A" w:rsidRPr="00B07243" w:rsidRDefault="00B8069A" w:rsidP="00B22D5B">
            <w:pPr>
              <w:tabs>
                <w:tab w:val="left" w:pos="1134"/>
                <w:tab w:val="left" w:pos="1701"/>
              </w:tabs>
              <w:jc w:val="center"/>
              <w:rPr>
                <w:noProof/>
                <w:lang w:val="es-ES_tradnl"/>
              </w:rPr>
            </w:pPr>
            <w:r w:rsidRPr="00B07243">
              <w:rPr>
                <w:noProof/>
                <w:lang w:val="es-ES_tradnl"/>
              </w:rPr>
              <w:t>0,8</w:t>
            </w:r>
            <w:r w:rsidRPr="00B07243">
              <w:rPr>
                <w:noProof/>
                <w:szCs w:val="22"/>
                <w:vertAlign w:val="superscript"/>
                <w:lang w:val="es-ES_tradnl"/>
              </w:rPr>
              <w:t>†</w:t>
            </w:r>
          </w:p>
        </w:tc>
      </w:tr>
      <w:tr w:rsidR="00B8069A" w:rsidRPr="00B07243" w14:paraId="48FC155F" w14:textId="77777777" w:rsidTr="0029129B">
        <w:trPr>
          <w:cantSplit/>
          <w:jc w:val="center"/>
        </w:trPr>
        <w:tc>
          <w:tcPr>
            <w:tcW w:w="4243" w:type="dxa"/>
          </w:tcPr>
          <w:p w14:paraId="76A07332" w14:textId="56534E56" w:rsidR="00B8069A" w:rsidRPr="00B07243" w:rsidRDefault="00B8069A" w:rsidP="00B22D5B">
            <w:pPr>
              <w:tabs>
                <w:tab w:val="left" w:pos="1134"/>
                <w:tab w:val="left" w:pos="1701"/>
              </w:tabs>
              <w:ind w:left="284"/>
              <w:rPr>
                <w:noProof/>
                <w:szCs w:val="22"/>
                <w:lang w:val="es-ES_tradnl"/>
              </w:rPr>
            </w:pPr>
            <w:r w:rsidRPr="00B07243">
              <w:rPr>
                <w:noProof/>
                <w:szCs w:val="22"/>
                <w:lang w:val="es-ES_tradnl"/>
              </w:rPr>
              <w:t>Hemorroides</w:t>
            </w:r>
          </w:p>
        </w:tc>
        <w:tc>
          <w:tcPr>
            <w:tcW w:w="1667" w:type="dxa"/>
            <w:vMerge/>
          </w:tcPr>
          <w:p w14:paraId="0470497E" w14:textId="77777777" w:rsidR="00B8069A" w:rsidRPr="00B07243" w:rsidRDefault="00B8069A" w:rsidP="00B22D5B">
            <w:pPr>
              <w:tabs>
                <w:tab w:val="left" w:pos="1134"/>
                <w:tab w:val="left" w:pos="1701"/>
              </w:tabs>
              <w:rPr>
                <w:noProof/>
                <w:lang w:val="es-ES_tradnl"/>
              </w:rPr>
            </w:pPr>
          </w:p>
        </w:tc>
        <w:tc>
          <w:tcPr>
            <w:tcW w:w="1688" w:type="dxa"/>
          </w:tcPr>
          <w:p w14:paraId="62C011DB" w14:textId="369E9A19" w:rsidR="00B8069A" w:rsidRPr="00B07243" w:rsidRDefault="00B8069A" w:rsidP="00B22D5B">
            <w:pPr>
              <w:jc w:val="center"/>
              <w:rPr>
                <w:noProof/>
                <w:lang w:val="es-ES_tradnl"/>
              </w:rPr>
            </w:pPr>
            <w:r w:rsidRPr="00B07243">
              <w:rPr>
                <w:noProof/>
                <w:lang w:val="es-ES_tradnl"/>
              </w:rPr>
              <w:t>3,7</w:t>
            </w:r>
          </w:p>
        </w:tc>
        <w:tc>
          <w:tcPr>
            <w:tcW w:w="1689" w:type="dxa"/>
          </w:tcPr>
          <w:p w14:paraId="7D79E967" w14:textId="563FD720" w:rsidR="00B8069A" w:rsidRPr="00B07243" w:rsidRDefault="00B8069A" w:rsidP="00B22D5B">
            <w:pPr>
              <w:tabs>
                <w:tab w:val="left" w:pos="1134"/>
                <w:tab w:val="left" w:pos="1701"/>
              </w:tabs>
              <w:jc w:val="center"/>
              <w:rPr>
                <w:noProof/>
                <w:lang w:val="es-ES_tradnl"/>
              </w:rPr>
            </w:pPr>
            <w:r w:rsidRPr="00B07243">
              <w:rPr>
                <w:noProof/>
                <w:lang w:val="es-ES_tradnl"/>
              </w:rPr>
              <w:t>0</w:t>
            </w:r>
          </w:p>
        </w:tc>
      </w:tr>
      <w:tr w:rsidR="003A7FA7" w:rsidRPr="00B07243" w14:paraId="2F951375" w14:textId="77777777" w:rsidTr="0029129B">
        <w:trPr>
          <w:cantSplit/>
          <w:jc w:val="center"/>
        </w:trPr>
        <w:tc>
          <w:tcPr>
            <w:tcW w:w="9287" w:type="dxa"/>
            <w:gridSpan w:val="4"/>
          </w:tcPr>
          <w:p w14:paraId="43385DCE" w14:textId="4DC4F510" w:rsidR="00BE7432" w:rsidRPr="00B07243" w:rsidRDefault="003A16A7" w:rsidP="00B22D5B">
            <w:pPr>
              <w:keepNext/>
              <w:tabs>
                <w:tab w:val="left" w:pos="1134"/>
                <w:tab w:val="left" w:pos="1701"/>
              </w:tabs>
              <w:rPr>
                <w:b/>
                <w:bCs/>
                <w:noProof/>
                <w:lang w:val="es-ES_tradnl"/>
              </w:rPr>
            </w:pPr>
            <w:r w:rsidRPr="00B07243">
              <w:rPr>
                <w:b/>
                <w:bCs/>
                <w:noProof/>
                <w:lang w:val="es-ES_tradnl"/>
              </w:rPr>
              <w:t>Trastornos hepatobiliares</w:t>
            </w:r>
          </w:p>
        </w:tc>
      </w:tr>
      <w:tr w:rsidR="003A7FA7" w:rsidRPr="00B07243" w14:paraId="239E9D28" w14:textId="77777777" w:rsidTr="0029129B">
        <w:trPr>
          <w:cantSplit/>
          <w:jc w:val="center"/>
        </w:trPr>
        <w:tc>
          <w:tcPr>
            <w:tcW w:w="4243" w:type="dxa"/>
          </w:tcPr>
          <w:p w14:paraId="3FA70B7C" w14:textId="47EAA48D" w:rsidR="00BE7432" w:rsidRPr="00B07243" w:rsidRDefault="003A16A7" w:rsidP="00B22D5B">
            <w:pPr>
              <w:ind w:left="284"/>
              <w:rPr>
                <w:noProof/>
                <w:lang w:val="es-ES_tradnl"/>
              </w:rPr>
            </w:pPr>
            <w:r w:rsidRPr="00B07243">
              <w:rPr>
                <w:noProof/>
                <w:lang w:val="es-ES_tradnl"/>
              </w:rPr>
              <w:t xml:space="preserve"> </w:t>
            </w:r>
            <w:r w:rsidR="00AF6204" w:rsidRPr="00B07243">
              <w:rPr>
                <w:noProof/>
                <w:lang w:val="es-ES_tradnl"/>
              </w:rPr>
              <w:t>A</w:t>
            </w:r>
            <w:r w:rsidRPr="00B07243">
              <w:rPr>
                <w:noProof/>
                <w:lang w:val="es-ES_tradnl"/>
              </w:rPr>
              <w:t>lanina aminotransferasa</w:t>
            </w:r>
            <w:r w:rsidR="00AF6204" w:rsidRPr="00B07243">
              <w:rPr>
                <w:noProof/>
                <w:lang w:val="es-ES_tradnl"/>
              </w:rPr>
              <w:t xml:space="preserve"> elevada</w:t>
            </w:r>
          </w:p>
        </w:tc>
        <w:tc>
          <w:tcPr>
            <w:tcW w:w="1667" w:type="dxa"/>
            <w:vMerge w:val="restart"/>
          </w:tcPr>
          <w:p w14:paraId="06706127" w14:textId="6FE91FED" w:rsidR="00BE7432" w:rsidRPr="00B07243" w:rsidRDefault="001F1E72" w:rsidP="00B22D5B">
            <w:pPr>
              <w:tabs>
                <w:tab w:val="left" w:pos="1134"/>
                <w:tab w:val="left" w:pos="1701"/>
              </w:tabs>
              <w:rPr>
                <w:noProof/>
                <w:lang w:val="es-ES_tradnl"/>
              </w:rPr>
            </w:pPr>
            <w:r w:rsidRPr="00B07243">
              <w:rPr>
                <w:noProof/>
                <w:lang w:val="es-ES_tradnl"/>
              </w:rPr>
              <w:t>Muy frecuentes</w:t>
            </w:r>
          </w:p>
        </w:tc>
        <w:tc>
          <w:tcPr>
            <w:tcW w:w="1688" w:type="dxa"/>
          </w:tcPr>
          <w:p w14:paraId="204BC520" w14:textId="4AF49E71" w:rsidR="00BE7432" w:rsidRPr="00B07243" w:rsidRDefault="00BE7432" w:rsidP="00B22D5B">
            <w:pPr>
              <w:jc w:val="center"/>
              <w:rPr>
                <w:noProof/>
                <w:lang w:val="es-ES_tradnl"/>
              </w:rPr>
            </w:pPr>
            <w:r w:rsidRPr="00B07243">
              <w:rPr>
                <w:noProof/>
                <w:lang w:val="es-ES_tradnl"/>
              </w:rPr>
              <w:t>15</w:t>
            </w:r>
          </w:p>
        </w:tc>
        <w:tc>
          <w:tcPr>
            <w:tcW w:w="1689" w:type="dxa"/>
          </w:tcPr>
          <w:p w14:paraId="15D619B2" w14:textId="3718BEF9" w:rsidR="00BE7432" w:rsidRPr="00B07243" w:rsidRDefault="00BE7432" w:rsidP="00B22D5B">
            <w:pPr>
              <w:jc w:val="center"/>
              <w:rPr>
                <w:noProof/>
                <w:lang w:val="es-ES_tradnl"/>
              </w:rPr>
            </w:pPr>
            <w:r w:rsidRPr="00B07243">
              <w:rPr>
                <w:noProof/>
                <w:lang w:val="es-ES_tradnl"/>
              </w:rPr>
              <w:t>2</w:t>
            </w:r>
          </w:p>
        </w:tc>
      </w:tr>
      <w:tr w:rsidR="003A7FA7" w:rsidRPr="00B07243" w14:paraId="7E2EC993" w14:textId="77777777" w:rsidTr="0029129B">
        <w:trPr>
          <w:cantSplit/>
          <w:jc w:val="center"/>
        </w:trPr>
        <w:tc>
          <w:tcPr>
            <w:tcW w:w="4243" w:type="dxa"/>
          </w:tcPr>
          <w:p w14:paraId="2D65554B" w14:textId="12B58AEF" w:rsidR="00BE7432" w:rsidRPr="00B07243" w:rsidRDefault="00AF6204" w:rsidP="00B22D5B">
            <w:pPr>
              <w:ind w:left="284"/>
              <w:rPr>
                <w:noProof/>
                <w:lang w:val="es-ES_tradnl"/>
              </w:rPr>
            </w:pPr>
            <w:r w:rsidRPr="00B07243">
              <w:rPr>
                <w:noProof/>
                <w:lang w:val="es-ES_tradnl"/>
              </w:rPr>
              <w:t>A</w:t>
            </w:r>
            <w:r w:rsidR="003A16A7" w:rsidRPr="00B07243">
              <w:rPr>
                <w:noProof/>
                <w:lang w:val="es-ES_tradnl"/>
              </w:rPr>
              <w:t>spartato aminotransferasa</w:t>
            </w:r>
            <w:r w:rsidRPr="00B07243">
              <w:rPr>
                <w:noProof/>
                <w:lang w:val="es-ES_tradnl"/>
              </w:rPr>
              <w:t xml:space="preserve"> elevada</w:t>
            </w:r>
          </w:p>
        </w:tc>
        <w:tc>
          <w:tcPr>
            <w:tcW w:w="1667" w:type="dxa"/>
            <w:vMerge/>
          </w:tcPr>
          <w:p w14:paraId="2385F610" w14:textId="230344F5" w:rsidR="00BE7432" w:rsidRPr="00B07243" w:rsidRDefault="00BE7432" w:rsidP="00B22D5B">
            <w:pPr>
              <w:tabs>
                <w:tab w:val="left" w:pos="1134"/>
                <w:tab w:val="left" w:pos="1701"/>
              </w:tabs>
              <w:rPr>
                <w:noProof/>
                <w:lang w:val="es-ES_tradnl"/>
              </w:rPr>
            </w:pPr>
          </w:p>
        </w:tc>
        <w:tc>
          <w:tcPr>
            <w:tcW w:w="1688" w:type="dxa"/>
          </w:tcPr>
          <w:p w14:paraId="653D9927" w14:textId="77C6617F" w:rsidR="00BE7432" w:rsidRPr="00B07243" w:rsidRDefault="00BE7432" w:rsidP="00B22D5B">
            <w:pPr>
              <w:jc w:val="center"/>
              <w:rPr>
                <w:noProof/>
                <w:lang w:val="es-ES_tradnl"/>
              </w:rPr>
            </w:pPr>
            <w:r w:rsidRPr="00B07243">
              <w:rPr>
                <w:noProof/>
                <w:lang w:val="es-ES_tradnl"/>
              </w:rPr>
              <w:t>13</w:t>
            </w:r>
          </w:p>
        </w:tc>
        <w:tc>
          <w:tcPr>
            <w:tcW w:w="1689" w:type="dxa"/>
          </w:tcPr>
          <w:p w14:paraId="0729691A" w14:textId="12B135F2" w:rsidR="00BE7432" w:rsidRPr="00B07243" w:rsidRDefault="00BE7432" w:rsidP="00B22D5B">
            <w:pPr>
              <w:jc w:val="center"/>
              <w:rPr>
                <w:noProof/>
                <w:lang w:val="es-ES_tradnl"/>
              </w:rPr>
            </w:pPr>
            <w:r w:rsidRPr="00B07243">
              <w:rPr>
                <w:noProof/>
                <w:lang w:val="es-ES_tradnl"/>
              </w:rPr>
              <w:t>1</w:t>
            </w:r>
          </w:p>
        </w:tc>
      </w:tr>
      <w:tr w:rsidR="003A7FA7" w:rsidRPr="00B07243" w14:paraId="52FF76E1" w14:textId="77777777" w:rsidTr="0029129B">
        <w:trPr>
          <w:cantSplit/>
          <w:jc w:val="center"/>
        </w:trPr>
        <w:tc>
          <w:tcPr>
            <w:tcW w:w="4243" w:type="dxa"/>
          </w:tcPr>
          <w:p w14:paraId="724DFBB1" w14:textId="5B73F863" w:rsidR="00BE7432" w:rsidRPr="00B07243" w:rsidRDefault="00AF6204" w:rsidP="00B22D5B">
            <w:pPr>
              <w:ind w:left="284"/>
              <w:rPr>
                <w:noProof/>
                <w:lang w:val="es-ES_tradnl"/>
              </w:rPr>
            </w:pPr>
            <w:r w:rsidRPr="00B07243">
              <w:rPr>
                <w:noProof/>
                <w:lang w:val="es-ES_tradnl"/>
              </w:rPr>
              <w:t>F</w:t>
            </w:r>
            <w:r w:rsidR="003A16A7" w:rsidRPr="00B07243">
              <w:rPr>
                <w:noProof/>
                <w:lang w:val="es-ES_tradnl"/>
              </w:rPr>
              <w:t>osfatasa alcalina en sangre</w:t>
            </w:r>
            <w:r w:rsidRPr="00B07243">
              <w:rPr>
                <w:noProof/>
                <w:lang w:val="es-ES_tradnl"/>
              </w:rPr>
              <w:t xml:space="preserve"> elevada</w:t>
            </w:r>
          </w:p>
        </w:tc>
        <w:tc>
          <w:tcPr>
            <w:tcW w:w="1667" w:type="dxa"/>
            <w:vMerge/>
          </w:tcPr>
          <w:p w14:paraId="34BDBAE6" w14:textId="56C06289" w:rsidR="00BE7432" w:rsidRPr="00B07243" w:rsidRDefault="00BE7432" w:rsidP="00B22D5B">
            <w:pPr>
              <w:tabs>
                <w:tab w:val="left" w:pos="1134"/>
                <w:tab w:val="left" w:pos="1701"/>
              </w:tabs>
              <w:rPr>
                <w:noProof/>
                <w:lang w:val="es-ES_tradnl"/>
              </w:rPr>
            </w:pPr>
          </w:p>
        </w:tc>
        <w:tc>
          <w:tcPr>
            <w:tcW w:w="1688" w:type="dxa"/>
          </w:tcPr>
          <w:p w14:paraId="6DB7DE4C" w14:textId="2E423F26" w:rsidR="00BE7432" w:rsidRPr="00B07243" w:rsidRDefault="00BE7432" w:rsidP="00B22D5B">
            <w:pPr>
              <w:jc w:val="center"/>
              <w:rPr>
                <w:noProof/>
                <w:lang w:val="es-ES_tradnl"/>
              </w:rPr>
            </w:pPr>
            <w:r w:rsidRPr="00B07243">
              <w:rPr>
                <w:noProof/>
                <w:lang w:val="es-ES_tradnl"/>
              </w:rPr>
              <w:t>12</w:t>
            </w:r>
          </w:p>
        </w:tc>
        <w:tc>
          <w:tcPr>
            <w:tcW w:w="1689" w:type="dxa"/>
          </w:tcPr>
          <w:p w14:paraId="41D7F428" w14:textId="0B0CD0CC" w:rsidR="00BE7432" w:rsidRPr="00B07243" w:rsidRDefault="00BE7432" w:rsidP="00B22D5B">
            <w:pPr>
              <w:tabs>
                <w:tab w:val="left" w:pos="1134"/>
                <w:tab w:val="left" w:pos="1701"/>
              </w:tabs>
              <w:jc w:val="center"/>
              <w:rPr>
                <w:noProof/>
                <w:lang w:val="es-ES_tradnl"/>
              </w:rPr>
            </w:pPr>
            <w:r w:rsidRPr="00B07243">
              <w:rPr>
                <w:noProof/>
                <w:lang w:val="es-ES_tradnl"/>
              </w:rPr>
              <w:t>0</w:t>
            </w:r>
            <w:r w:rsidR="001F1E72" w:rsidRPr="00B07243">
              <w:rPr>
                <w:noProof/>
                <w:lang w:val="es-ES_tradnl"/>
              </w:rPr>
              <w:t>,</w:t>
            </w:r>
            <w:r w:rsidRPr="00B07243">
              <w:rPr>
                <w:noProof/>
                <w:lang w:val="es-ES_tradnl"/>
              </w:rPr>
              <w:t>5</w:t>
            </w:r>
            <w:r w:rsidR="0085137D" w:rsidRPr="00B07243">
              <w:rPr>
                <w:noProof/>
                <w:szCs w:val="22"/>
                <w:vertAlign w:val="superscript"/>
                <w:lang w:val="es-ES_tradnl"/>
              </w:rPr>
              <w:t>†</w:t>
            </w:r>
          </w:p>
        </w:tc>
      </w:tr>
      <w:tr w:rsidR="003A7FA7" w:rsidRPr="00B07243" w14:paraId="7C552180" w14:textId="77777777" w:rsidTr="0029129B">
        <w:trPr>
          <w:cantSplit/>
          <w:jc w:val="center"/>
        </w:trPr>
        <w:tc>
          <w:tcPr>
            <w:tcW w:w="9287" w:type="dxa"/>
            <w:gridSpan w:val="4"/>
          </w:tcPr>
          <w:p w14:paraId="6C6B0686" w14:textId="172D1E07" w:rsidR="00BE7432" w:rsidRPr="00B07243" w:rsidRDefault="003A16A7" w:rsidP="00B22D5B">
            <w:pPr>
              <w:keepNext/>
              <w:tabs>
                <w:tab w:val="left" w:pos="1134"/>
                <w:tab w:val="left" w:pos="1701"/>
              </w:tabs>
              <w:rPr>
                <w:b/>
                <w:bCs/>
                <w:noProof/>
                <w:lang w:val="es-ES_tradnl"/>
              </w:rPr>
            </w:pPr>
            <w:r w:rsidRPr="00B07243">
              <w:rPr>
                <w:b/>
                <w:bCs/>
                <w:noProof/>
                <w:lang w:val="es-ES_tradnl"/>
              </w:rPr>
              <w:t>Trastornos de la piel y del tejido subcutáneo</w:t>
            </w:r>
          </w:p>
        </w:tc>
      </w:tr>
      <w:tr w:rsidR="003A7FA7" w:rsidRPr="00B07243" w14:paraId="523B9652" w14:textId="77777777" w:rsidTr="0029129B">
        <w:trPr>
          <w:cantSplit/>
          <w:jc w:val="center"/>
        </w:trPr>
        <w:tc>
          <w:tcPr>
            <w:tcW w:w="4243" w:type="dxa"/>
          </w:tcPr>
          <w:p w14:paraId="7AAC8059" w14:textId="05B2EBFE" w:rsidR="00BE7432" w:rsidRPr="00B07243" w:rsidRDefault="003A16A7" w:rsidP="00B22D5B">
            <w:pPr>
              <w:tabs>
                <w:tab w:val="left" w:pos="1134"/>
                <w:tab w:val="left" w:pos="1701"/>
              </w:tabs>
              <w:ind w:left="284"/>
              <w:rPr>
                <w:noProof/>
                <w:szCs w:val="22"/>
                <w:vertAlign w:val="superscript"/>
                <w:lang w:val="es-ES_tradnl"/>
              </w:rPr>
            </w:pPr>
            <w:r w:rsidRPr="00B07243">
              <w:rPr>
                <w:noProof/>
                <w:lang w:val="es-ES_tradnl"/>
              </w:rPr>
              <w:t>Erupción</w:t>
            </w:r>
            <w:r w:rsidR="009505EC" w:rsidRPr="00B07243">
              <w:rPr>
                <w:noProof/>
                <w:sz w:val="18"/>
                <w:szCs w:val="18"/>
                <w:lang w:val="es-ES_tradnl"/>
              </w:rPr>
              <w:t>*</w:t>
            </w:r>
          </w:p>
        </w:tc>
        <w:tc>
          <w:tcPr>
            <w:tcW w:w="1667" w:type="dxa"/>
            <w:vMerge w:val="restart"/>
          </w:tcPr>
          <w:p w14:paraId="46C4D137" w14:textId="01820B09" w:rsidR="00BE7432" w:rsidRPr="00B07243" w:rsidRDefault="001F1E72" w:rsidP="00B22D5B">
            <w:pPr>
              <w:tabs>
                <w:tab w:val="left" w:pos="1134"/>
                <w:tab w:val="left" w:pos="1701"/>
              </w:tabs>
              <w:rPr>
                <w:noProof/>
                <w:lang w:val="es-ES_tradnl"/>
              </w:rPr>
            </w:pPr>
            <w:r w:rsidRPr="00B07243">
              <w:rPr>
                <w:noProof/>
                <w:lang w:val="es-ES_tradnl"/>
              </w:rPr>
              <w:t>Muy frecuentes</w:t>
            </w:r>
          </w:p>
        </w:tc>
        <w:tc>
          <w:tcPr>
            <w:tcW w:w="1688" w:type="dxa"/>
          </w:tcPr>
          <w:p w14:paraId="079B00A1" w14:textId="6AA4774D" w:rsidR="00BE7432" w:rsidRPr="00B07243" w:rsidRDefault="00BE7432" w:rsidP="00B22D5B">
            <w:pPr>
              <w:jc w:val="center"/>
              <w:rPr>
                <w:noProof/>
                <w:lang w:val="es-ES_tradnl"/>
              </w:rPr>
            </w:pPr>
            <w:r w:rsidRPr="00B07243">
              <w:rPr>
                <w:noProof/>
                <w:lang w:val="es-ES_tradnl"/>
              </w:rPr>
              <w:t>76</w:t>
            </w:r>
          </w:p>
        </w:tc>
        <w:tc>
          <w:tcPr>
            <w:tcW w:w="1689" w:type="dxa"/>
          </w:tcPr>
          <w:p w14:paraId="6073C534" w14:textId="3C14267F" w:rsidR="00BE7432" w:rsidRPr="00B07243" w:rsidRDefault="00BE7432" w:rsidP="00B22D5B">
            <w:pPr>
              <w:tabs>
                <w:tab w:val="left" w:pos="1134"/>
                <w:tab w:val="left" w:pos="1701"/>
              </w:tabs>
              <w:jc w:val="center"/>
              <w:rPr>
                <w:noProof/>
                <w:lang w:val="es-ES_tradnl"/>
              </w:rPr>
            </w:pPr>
            <w:r w:rsidRPr="00B07243">
              <w:rPr>
                <w:noProof/>
                <w:lang w:val="es-ES_tradnl"/>
              </w:rPr>
              <w:t>3</w:t>
            </w:r>
            <w:r w:rsidR="0085137D" w:rsidRPr="00B07243">
              <w:rPr>
                <w:noProof/>
                <w:szCs w:val="22"/>
                <w:vertAlign w:val="superscript"/>
                <w:lang w:val="es-ES_tradnl"/>
              </w:rPr>
              <w:t>†</w:t>
            </w:r>
          </w:p>
        </w:tc>
      </w:tr>
      <w:tr w:rsidR="003A7FA7" w:rsidRPr="00B07243" w14:paraId="08E1FA30" w14:textId="77777777" w:rsidTr="0029129B">
        <w:trPr>
          <w:cantSplit/>
          <w:jc w:val="center"/>
        </w:trPr>
        <w:tc>
          <w:tcPr>
            <w:tcW w:w="4243" w:type="dxa"/>
          </w:tcPr>
          <w:p w14:paraId="305CD859" w14:textId="6C15AAF4" w:rsidR="00BE7432" w:rsidRPr="00B07243" w:rsidRDefault="003A16A7" w:rsidP="00B22D5B">
            <w:pPr>
              <w:tabs>
                <w:tab w:val="left" w:pos="1134"/>
                <w:tab w:val="left" w:pos="1701"/>
              </w:tabs>
              <w:ind w:left="284"/>
              <w:rPr>
                <w:noProof/>
                <w:lang w:val="es-ES_tradnl"/>
              </w:rPr>
            </w:pPr>
            <w:r w:rsidRPr="00B07243">
              <w:rPr>
                <w:noProof/>
                <w:lang w:val="es-ES_tradnl"/>
              </w:rPr>
              <w:t>Toxicidad ungueal</w:t>
            </w:r>
            <w:r w:rsidR="009505EC" w:rsidRPr="00B07243">
              <w:rPr>
                <w:noProof/>
                <w:sz w:val="18"/>
                <w:szCs w:val="18"/>
                <w:lang w:val="es-ES_tradnl"/>
              </w:rPr>
              <w:t>*</w:t>
            </w:r>
          </w:p>
        </w:tc>
        <w:tc>
          <w:tcPr>
            <w:tcW w:w="1667" w:type="dxa"/>
            <w:vMerge/>
          </w:tcPr>
          <w:p w14:paraId="74E49F7A" w14:textId="4421C48C" w:rsidR="00BE7432" w:rsidRPr="00B07243" w:rsidRDefault="00BE7432" w:rsidP="00B22D5B">
            <w:pPr>
              <w:tabs>
                <w:tab w:val="left" w:pos="1134"/>
                <w:tab w:val="left" w:pos="1701"/>
              </w:tabs>
              <w:rPr>
                <w:noProof/>
                <w:lang w:val="es-ES_tradnl"/>
              </w:rPr>
            </w:pPr>
          </w:p>
        </w:tc>
        <w:tc>
          <w:tcPr>
            <w:tcW w:w="1688" w:type="dxa"/>
          </w:tcPr>
          <w:p w14:paraId="01C700AA" w14:textId="24DB644C" w:rsidR="00BE7432" w:rsidRPr="00B07243" w:rsidRDefault="00BE7432" w:rsidP="00B22D5B">
            <w:pPr>
              <w:jc w:val="center"/>
              <w:rPr>
                <w:noProof/>
                <w:lang w:val="es-ES_tradnl"/>
              </w:rPr>
            </w:pPr>
            <w:r w:rsidRPr="00B07243">
              <w:rPr>
                <w:noProof/>
                <w:lang w:val="es-ES_tradnl"/>
              </w:rPr>
              <w:t>47</w:t>
            </w:r>
          </w:p>
        </w:tc>
        <w:tc>
          <w:tcPr>
            <w:tcW w:w="1689" w:type="dxa"/>
          </w:tcPr>
          <w:p w14:paraId="4A711841" w14:textId="164C4429" w:rsidR="00BE7432" w:rsidRPr="00B07243" w:rsidRDefault="00BE7432" w:rsidP="00B22D5B">
            <w:pPr>
              <w:tabs>
                <w:tab w:val="left" w:pos="1134"/>
                <w:tab w:val="left" w:pos="1701"/>
              </w:tabs>
              <w:jc w:val="center"/>
              <w:rPr>
                <w:noProof/>
                <w:lang w:val="es-ES_tradnl"/>
              </w:rPr>
            </w:pPr>
            <w:r w:rsidRPr="00B07243">
              <w:rPr>
                <w:noProof/>
                <w:lang w:val="es-ES_tradnl"/>
              </w:rPr>
              <w:t>2</w:t>
            </w:r>
            <w:r w:rsidR="0085137D" w:rsidRPr="00B07243">
              <w:rPr>
                <w:noProof/>
                <w:szCs w:val="22"/>
                <w:vertAlign w:val="superscript"/>
                <w:lang w:val="es-ES_tradnl"/>
              </w:rPr>
              <w:t>†</w:t>
            </w:r>
          </w:p>
        </w:tc>
      </w:tr>
      <w:tr w:rsidR="003A7FA7" w:rsidRPr="00B07243" w14:paraId="2163FD89" w14:textId="77777777" w:rsidTr="0029129B">
        <w:trPr>
          <w:cantSplit/>
          <w:jc w:val="center"/>
        </w:trPr>
        <w:tc>
          <w:tcPr>
            <w:tcW w:w="4243" w:type="dxa"/>
          </w:tcPr>
          <w:p w14:paraId="25D6A29A" w14:textId="06DF9391" w:rsidR="00BE7432" w:rsidRPr="00B07243" w:rsidRDefault="003A16A7" w:rsidP="00B22D5B">
            <w:pPr>
              <w:tabs>
                <w:tab w:val="left" w:pos="1134"/>
                <w:tab w:val="left" w:pos="1701"/>
              </w:tabs>
              <w:ind w:left="284"/>
              <w:rPr>
                <w:noProof/>
                <w:szCs w:val="22"/>
                <w:vertAlign w:val="superscript"/>
                <w:lang w:val="es-ES_tradnl"/>
              </w:rPr>
            </w:pPr>
            <w:r w:rsidRPr="00B07243">
              <w:rPr>
                <w:noProof/>
                <w:szCs w:val="22"/>
                <w:lang w:val="es-ES_tradnl"/>
              </w:rPr>
              <w:t>Piel seca</w:t>
            </w:r>
            <w:r w:rsidR="009505EC" w:rsidRPr="00B07243">
              <w:rPr>
                <w:noProof/>
                <w:sz w:val="18"/>
                <w:szCs w:val="18"/>
                <w:lang w:val="es-ES_tradnl"/>
              </w:rPr>
              <w:t>*</w:t>
            </w:r>
          </w:p>
        </w:tc>
        <w:tc>
          <w:tcPr>
            <w:tcW w:w="1667" w:type="dxa"/>
            <w:vMerge/>
          </w:tcPr>
          <w:p w14:paraId="3628BD4C" w14:textId="0292C6FC" w:rsidR="00BE7432" w:rsidRPr="00B07243" w:rsidRDefault="00BE7432" w:rsidP="00B22D5B">
            <w:pPr>
              <w:tabs>
                <w:tab w:val="left" w:pos="1134"/>
                <w:tab w:val="left" w:pos="1701"/>
              </w:tabs>
              <w:rPr>
                <w:noProof/>
                <w:lang w:val="es-ES_tradnl"/>
              </w:rPr>
            </w:pPr>
          </w:p>
        </w:tc>
        <w:tc>
          <w:tcPr>
            <w:tcW w:w="1688" w:type="dxa"/>
          </w:tcPr>
          <w:p w14:paraId="53F2CDCC" w14:textId="148413D9" w:rsidR="00BE7432" w:rsidRPr="00B07243" w:rsidRDefault="00BE7432" w:rsidP="00B22D5B">
            <w:pPr>
              <w:jc w:val="center"/>
              <w:rPr>
                <w:noProof/>
                <w:lang w:val="es-ES_tradnl"/>
              </w:rPr>
            </w:pPr>
            <w:r w:rsidRPr="00B07243">
              <w:rPr>
                <w:noProof/>
                <w:lang w:val="es-ES_tradnl"/>
              </w:rPr>
              <w:t>19</w:t>
            </w:r>
          </w:p>
        </w:tc>
        <w:tc>
          <w:tcPr>
            <w:tcW w:w="1689" w:type="dxa"/>
          </w:tcPr>
          <w:p w14:paraId="24CDE600" w14:textId="7FB1BBC7" w:rsidR="00BE7432" w:rsidRPr="00B07243" w:rsidRDefault="00BE7432" w:rsidP="00B22D5B">
            <w:pPr>
              <w:jc w:val="center"/>
              <w:rPr>
                <w:noProof/>
                <w:lang w:val="es-ES_tradnl"/>
              </w:rPr>
            </w:pPr>
            <w:r w:rsidRPr="00B07243">
              <w:rPr>
                <w:noProof/>
                <w:lang w:val="es-ES_tradnl"/>
              </w:rPr>
              <w:t>0</w:t>
            </w:r>
          </w:p>
        </w:tc>
      </w:tr>
      <w:tr w:rsidR="003A7FA7" w:rsidRPr="00B07243" w14:paraId="01FF06CB" w14:textId="77777777" w:rsidTr="0029129B">
        <w:trPr>
          <w:cantSplit/>
          <w:jc w:val="center"/>
        </w:trPr>
        <w:tc>
          <w:tcPr>
            <w:tcW w:w="4243" w:type="dxa"/>
          </w:tcPr>
          <w:p w14:paraId="55AB8123" w14:textId="08B91EDC" w:rsidR="00BE7432" w:rsidRPr="00B07243" w:rsidRDefault="003A16A7" w:rsidP="00B22D5B">
            <w:pPr>
              <w:ind w:left="284"/>
              <w:rPr>
                <w:noProof/>
                <w:lang w:val="es-ES_tradnl"/>
              </w:rPr>
            </w:pPr>
            <w:r w:rsidRPr="00B07243">
              <w:rPr>
                <w:noProof/>
                <w:lang w:val="es-ES_tradnl"/>
              </w:rPr>
              <w:t>Prurito</w:t>
            </w:r>
          </w:p>
        </w:tc>
        <w:tc>
          <w:tcPr>
            <w:tcW w:w="1667" w:type="dxa"/>
            <w:vMerge/>
          </w:tcPr>
          <w:p w14:paraId="2F85EF30" w14:textId="40E18C9A" w:rsidR="00BE7432" w:rsidRPr="00B07243" w:rsidRDefault="00BE7432" w:rsidP="00B22D5B">
            <w:pPr>
              <w:tabs>
                <w:tab w:val="left" w:pos="1134"/>
                <w:tab w:val="left" w:pos="1701"/>
              </w:tabs>
              <w:rPr>
                <w:noProof/>
                <w:lang w:val="es-ES_tradnl"/>
              </w:rPr>
            </w:pPr>
          </w:p>
        </w:tc>
        <w:tc>
          <w:tcPr>
            <w:tcW w:w="1688" w:type="dxa"/>
          </w:tcPr>
          <w:p w14:paraId="4035C540" w14:textId="36C78AF5" w:rsidR="00BE7432" w:rsidRPr="00B07243" w:rsidRDefault="00BE7432" w:rsidP="00B22D5B">
            <w:pPr>
              <w:jc w:val="center"/>
              <w:rPr>
                <w:noProof/>
                <w:lang w:val="es-ES_tradnl"/>
              </w:rPr>
            </w:pPr>
            <w:r w:rsidRPr="00B07243">
              <w:rPr>
                <w:noProof/>
                <w:lang w:val="es-ES_tradnl"/>
              </w:rPr>
              <w:t>18</w:t>
            </w:r>
          </w:p>
        </w:tc>
        <w:tc>
          <w:tcPr>
            <w:tcW w:w="1689" w:type="dxa"/>
          </w:tcPr>
          <w:p w14:paraId="69DD06A8" w14:textId="2186355C" w:rsidR="00BE7432" w:rsidRPr="00B07243" w:rsidRDefault="00BE7432" w:rsidP="00B22D5B">
            <w:pPr>
              <w:jc w:val="center"/>
              <w:rPr>
                <w:noProof/>
                <w:lang w:val="es-ES_tradnl"/>
              </w:rPr>
            </w:pPr>
            <w:r w:rsidRPr="00B07243">
              <w:rPr>
                <w:noProof/>
                <w:lang w:val="es-ES_tradnl"/>
              </w:rPr>
              <w:t>0</w:t>
            </w:r>
          </w:p>
        </w:tc>
      </w:tr>
      <w:tr w:rsidR="003A7FA7" w:rsidRPr="00B07243" w14:paraId="58493E6D" w14:textId="77777777" w:rsidTr="0029129B">
        <w:trPr>
          <w:cantSplit/>
          <w:jc w:val="center"/>
        </w:trPr>
        <w:tc>
          <w:tcPr>
            <w:tcW w:w="4243" w:type="dxa"/>
          </w:tcPr>
          <w:p w14:paraId="67D66743" w14:textId="0D6459B3" w:rsidR="00BE7432" w:rsidRPr="00B07243" w:rsidRDefault="003578C4" w:rsidP="00B22D5B">
            <w:pPr>
              <w:ind w:left="284"/>
              <w:rPr>
                <w:noProof/>
                <w:lang w:val="es-ES_tradnl"/>
              </w:rPr>
            </w:pPr>
            <w:r w:rsidRPr="00B07243">
              <w:rPr>
                <w:noProof/>
                <w:lang w:val="es-ES_tradnl"/>
              </w:rPr>
              <w:t>Necrólisis epidérmica tóxica</w:t>
            </w:r>
          </w:p>
        </w:tc>
        <w:tc>
          <w:tcPr>
            <w:tcW w:w="1667" w:type="dxa"/>
          </w:tcPr>
          <w:p w14:paraId="27445A6C" w14:textId="5585C50E" w:rsidR="00BE7432" w:rsidRPr="00B07243" w:rsidRDefault="001F1E72" w:rsidP="00B22D5B">
            <w:pPr>
              <w:tabs>
                <w:tab w:val="left" w:pos="1134"/>
                <w:tab w:val="left" w:pos="1701"/>
              </w:tabs>
              <w:rPr>
                <w:noProof/>
                <w:lang w:val="es-ES_tradnl"/>
              </w:rPr>
            </w:pPr>
            <w:r w:rsidRPr="00B07243">
              <w:rPr>
                <w:noProof/>
                <w:lang w:val="es-ES_tradnl"/>
              </w:rPr>
              <w:t>Poco frecuentes</w:t>
            </w:r>
          </w:p>
        </w:tc>
        <w:tc>
          <w:tcPr>
            <w:tcW w:w="1688" w:type="dxa"/>
          </w:tcPr>
          <w:p w14:paraId="044D95FD" w14:textId="58958AA8" w:rsidR="00BE7432" w:rsidRPr="00B07243" w:rsidRDefault="00BE7432" w:rsidP="00B22D5B">
            <w:pPr>
              <w:jc w:val="center"/>
              <w:rPr>
                <w:noProof/>
                <w:lang w:val="es-ES_tradnl"/>
              </w:rPr>
            </w:pPr>
            <w:r w:rsidRPr="00B07243">
              <w:rPr>
                <w:noProof/>
                <w:lang w:val="es-ES_tradnl"/>
              </w:rPr>
              <w:t>0</w:t>
            </w:r>
            <w:r w:rsidR="001F1E72" w:rsidRPr="00B07243">
              <w:rPr>
                <w:noProof/>
                <w:lang w:val="es-ES_tradnl"/>
              </w:rPr>
              <w:t>,</w:t>
            </w:r>
            <w:r w:rsidRPr="00B07243">
              <w:rPr>
                <w:noProof/>
                <w:lang w:val="es-ES_tradnl"/>
              </w:rPr>
              <w:t>3</w:t>
            </w:r>
          </w:p>
        </w:tc>
        <w:tc>
          <w:tcPr>
            <w:tcW w:w="1689" w:type="dxa"/>
          </w:tcPr>
          <w:p w14:paraId="2F7FB998" w14:textId="4A2CDDC5" w:rsidR="00BE7432" w:rsidRPr="00B07243" w:rsidRDefault="00BE7432" w:rsidP="00B22D5B">
            <w:pPr>
              <w:tabs>
                <w:tab w:val="left" w:pos="1134"/>
                <w:tab w:val="left" w:pos="1701"/>
              </w:tabs>
              <w:jc w:val="center"/>
              <w:rPr>
                <w:noProof/>
                <w:lang w:val="es-ES_tradnl"/>
              </w:rPr>
            </w:pPr>
            <w:r w:rsidRPr="00B07243">
              <w:rPr>
                <w:noProof/>
                <w:lang w:val="es-ES_tradnl"/>
              </w:rPr>
              <w:t>0</w:t>
            </w:r>
            <w:r w:rsidR="001F1E72" w:rsidRPr="00B07243">
              <w:rPr>
                <w:noProof/>
                <w:lang w:val="es-ES_tradnl"/>
              </w:rPr>
              <w:t>,</w:t>
            </w:r>
            <w:r w:rsidRPr="00B07243">
              <w:rPr>
                <w:noProof/>
                <w:lang w:val="es-ES_tradnl"/>
              </w:rPr>
              <w:t>3</w:t>
            </w:r>
            <w:r w:rsidR="0085137D" w:rsidRPr="00B07243">
              <w:rPr>
                <w:noProof/>
                <w:szCs w:val="22"/>
                <w:vertAlign w:val="superscript"/>
                <w:lang w:val="es-ES_tradnl"/>
              </w:rPr>
              <w:t>†</w:t>
            </w:r>
          </w:p>
        </w:tc>
      </w:tr>
      <w:tr w:rsidR="003A7FA7" w:rsidRPr="00B07243" w14:paraId="154021FC" w14:textId="77777777" w:rsidTr="0029129B">
        <w:trPr>
          <w:cantSplit/>
          <w:jc w:val="center"/>
        </w:trPr>
        <w:tc>
          <w:tcPr>
            <w:tcW w:w="9287" w:type="dxa"/>
            <w:gridSpan w:val="4"/>
          </w:tcPr>
          <w:p w14:paraId="59F2A69A" w14:textId="4079BA1D" w:rsidR="00BE7432" w:rsidRPr="00B07243" w:rsidRDefault="003578C4" w:rsidP="00B22D5B">
            <w:pPr>
              <w:keepNext/>
              <w:tabs>
                <w:tab w:val="left" w:pos="1134"/>
                <w:tab w:val="left" w:pos="1701"/>
              </w:tabs>
              <w:rPr>
                <w:b/>
                <w:bCs/>
                <w:noProof/>
                <w:lang w:val="es-ES_tradnl"/>
              </w:rPr>
            </w:pPr>
            <w:r w:rsidRPr="00B07243">
              <w:rPr>
                <w:b/>
                <w:bCs/>
                <w:noProof/>
                <w:lang w:val="es-ES_tradnl"/>
              </w:rPr>
              <w:t>Trastornos musculoesqueléticos y del tejido conjuntivo</w:t>
            </w:r>
          </w:p>
        </w:tc>
      </w:tr>
      <w:tr w:rsidR="003A7FA7" w:rsidRPr="00B07243" w14:paraId="48BA58F7" w14:textId="77777777" w:rsidTr="0029129B">
        <w:trPr>
          <w:cantSplit/>
          <w:jc w:val="center"/>
        </w:trPr>
        <w:tc>
          <w:tcPr>
            <w:tcW w:w="4243" w:type="dxa"/>
          </w:tcPr>
          <w:p w14:paraId="6AE2BAE7" w14:textId="63C3DF5C" w:rsidR="00BE7432" w:rsidRPr="00B07243" w:rsidRDefault="00BE7432" w:rsidP="00B22D5B">
            <w:pPr>
              <w:ind w:left="284"/>
              <w:rPr>
                <w:noProof/>
                <w:lang w:val="es-ES_tradnl"/>
              </w:rPr>
            </w:pPr>
            <w:r w:rsidRPr="00B07243">
              <w:rPr>
                <w:noProof/>
                <w:lang w:val="es-ES_tradnl"/>
              </w:rPr>
              <w:t>M</w:t>
            </w:r>
            <w:r w:rsidR="003578C4" w:rsidRPr="00B07243">
              <w:rPr>
                <w:noProof/>
                <w:lang w:val="es-ES_tradnl"/>
              </w:rPr>
              <w:t>i</w:t>
            </w:r>
            <w:r w:rsidRPr="00B07243">
              <w:rPr>
                <w:noProof/>
                <w:lang w:val="es-ES_tradnl"/>
              </w:rPr>
              <w:t>algia</w:t>
            </w:r>
          </w:p>
        </w:tc>
        <w:tc>
          <w:tcPr>
            <w:tcW w:w="1667" w:type="dxa"/>
          </w:tcPr>
          <w:p w14:paraId="172930A6" w14:textId="3BCD2E35" w:rsidR="00BE7432" w:rsidRPr="00B07243" w:rsidRDefault="001F1E72" w:rsidP="00B22D5B">
            <w:pPr>
              <w:tabs>
                <w:tab w:val="left" w:pos="1134"/>
                <w:tab w:val="left" w:pos="1701"/>
              </w:tabs>
              <w:rPr>
                <w:noProof/>
                <w:lang w:val="es-ES_tradnl"/>
              </w:rPr>
            </w:pPr>
            <w:r w:rsidRPr="00B07243">
              <w:rPr>
                <w:noProof/>
                <w:lang w:val="es-ES_tradnl"/>
              </w:rPr>
              <w:t>Muy frecuentes</w:t>
            </w:r>
          </w:p>
        </w:tc>
        <w:tc>
          <w:tcPr>
            <w:tcW w:w="1688" w:type="dxa"/>
          </w:tcPr>
          <w:p w14:paraId="223C062E" w14:textId="48340E60" w:rsidR="00BE7432" w:rsidRPr="00B07243" w:rsidRDefault="00BE7432" w:rsidP="00B22D5B">
            <w:pPr>
              <w:jc w:val="center"/>
              <w:rPr>
                <w:noProof/>
                <w:lang w:val="es-ES_tradnl"/>
              </w:rPr>
            </w:pPr>
            <w:r w:rsidRPr="00B07243">
              <w:rPr>
                <w:noProof/>
                <w:lang w:val="es-ES_tradnl"/>
              </w:rPr>
              <w:t>11</w:t>
            </w:r>
          </w:p>
        </w:tc>
        <w:tc>
          <w:tcPr>
            <w:tcW w:w="1689" w:type="dxa"/>
          </w:tcPr>
          <w:p w14:paraId="73C5DD30" w14:textId="36449BF8" w:rsidR="00BE7432" w:rsidRPr="00B07243" w:rsidRDefault="00BE7432" w:rsidP="00B22D5B">
            <w:pPr>
              <w:tabs>
                <w:tab w:val="left" w:pos="1134"/>
                <w:tab w:val="left" w:pos="1701"/>
              </w:tabs>
              <w:jc w:val="center"/>
              <w:rPr>
                <w:noProof/>
                <w:lang w:val="es-ES_tradnl"/>
              </w:rPr>
            </w:pPr>
            <w:r w:rsidRPr="00B07243">
              <w:rPr>
                <w:noProof/>
                <w:lang w:val="es-ES_tradnl"/>
              </w:rPr>
              <w:t>0</w:t>
            </w:r>
            <w:r w:rsidR="001F1E72" w:rsidRPr="00B07243">
              <w:rPr>
                <w:noProof/>
                <w:lang w:val="es-ES_tradnl"/>
              </w:rPr>
              <w:t>,</w:t>
            </w:r>
            <w:r w:rsidRPr="00B07243">
              <w:rPr>
                <w:noProof/>
                <w:lang w:val="es-ES_tradnl"/>
              </w:rPr>
              <w:t>3</w:t>
            </w:r>
            <w:r w:rsidR="0085137D" w:rsidRPr="00B07243">
              <w:rPr>
                <w:noProof/>
                <w:szCs w:val="22"/>
                <w:vertAlign w:val="superscript"/>
                <w:lang w:val="es-ES_tradnl"/>
              </w:rPr>
              <w:t>†</w:t>
            </w:r>
          </w:p>
        </w:tc>
      </w:tr>
      <w:tr w:rsidR="003A7FA7" w:rsidRPr="00B07243" w14:paraId="4050CABC" w14:textId="77777777" w:rsidTr="0029129B">
        <w:trPr>
          <w:cantSplit/>
          <w:jc w:val="center"/>
        </w:trPr>
        <w:tc>
          <w:tcPr>
            <w:tcW w:w="9287" w:type="dxa"/>
            <w:gridSpan w:val="4"/>
          </w:tcPr>
          <w:p w14:paraId="4BAF9512" w14:textId="2D587BB9" w:rsidR="00BE7432" w:rsidRPr="00B07243" w:rsidRDefault="003578C4" w:rsidP="00B22D5B">
            <w:pPr>
              <w:keepNext/>
              <w:tabs>
                <w:tab w:val="left" w:pos="1134"/>
                <w:tab w:val="left" w:pos="1701"/>
              </w:tabs>
              <w:rPr>
                <w:b/>
                <w:bCs/>
                <w:noProof/>
                <w:lang w:val="es-ES_tradnl"/>
              </w:rPr>
            </w:pPr>
            <w:r w:rsidRPr="00B07243">
              <w:rPr>
                <w:b/>
                <w:bCs/>
                <w:noProof/>
                <w:lang w:val="es-ES_tradnl"/>
              </w:rPr>
              <w:t>Trastornos generales y alteraciones en el lugar de administración</w:t>
            </w:r>
          </w:p>
        </w:tc>
      </w:tr>
      <w:tr w:rsidR="00B8069A" w:rsidRPr="00B07243" w14:paraId="10153590" w14:textId="77777777" w:rsidTr="0029129B">
        <w:trPr>
          <w:cantSplit/>
          <w:jc w:val="center"/>
        </w:trPr>
        <w:tc>
          <w:tcPr>
            <w:tcW w:w="4243" w:type="dxa"/>
          </w:tcPr>
          <w:p w14:paraId="76B11C0E" w14:textId="012044ED" w:rsidR="00B8069A" w:rsidRPr="00B07243" w:rsidRDefault="00B8069A" w:rsidP="00B22D5B">
            <w:pPr>
              <w:tabs>
                <w:tab w:val="left" w:pos="1134"/>
                <w:tab w:val="left" w:pos="1701"/>
              </w:tabs>
              <w:ind w:left="284"/>
              <w:rPr>
                <w:noProof/>
                <w:szCs w:val="22"/>
                <w:vertAlign w:val="superscript"/>
                <w:lang w:val="es-ES_tradnl"/>
              </w:rPr>
            </w:pPr>
            <w:r w:rsidRPr="00B07243">
              <w:rPr>
                <w:noProof/>
                <w:szCs w:val="22"/>
                <w:lang w:val="es-ES_tradnl"/>
              </w:rPr>
              <w:t>Edema</w:t>
            </w:r>
            <w:r w:rsidRPr="00B07243">
              <w:rPr>
                <w:noProof/>
                <w:sz w:val="18"/>
                <w:szCs w:val="18"/>
                <w:lang w:val="es-ES_tradnl"/>
              </w:rPr>
              <w:t>*</w:t>
            </w:r>
          </w:p>
        </w:tc>
        <w:tc>
          <w:tcPr>
            <w:tcW w:w="1667" w:type="dxa"/>
            <w:vMerge w:val="restart"/>
          </w:tcPr>
          <w:p w14:paraId="038E3BED" w14:textId="76CB35DB" w:rsidR="00B8069A" w:rsidRPr="00B07243" w:rsidRDefault="00B8069A" w:rsidP="00B22D5B">
            <w:pPr>
              <w:tabs>
                <w:tab w:val="left" w:pos="1134"/>
                <w:tab w:val="left" w:pos="1701"/>
              </w:tabs>
              <w:rPr>
                <w:noProof/>
                <w:lang w:val="es-ES_tradnl"/>
              </w:rPr>
            </w:pPr>
            <w:r w:rsidRPr="00B07243">
              <w:rPr>
                <w:noProof/>
                <w:lang w:val="es-ES_tradnl"/>
              </w:rPr>
              <w:t>Muy frecuentes</w:t>
            </w:r>
          </w:p>
        </w:tc>
        <w:tc>
          <w:tcPr>
            <w:tcW w:w="1688" w:type="dxa"/>
          </w:tcPr>
          <w:p w14:paraId="029DA9E0" w14:textId="1AF91D40" w:rsidR="00B8069A" w:rsidRPr="00B07243" w:rsidRDefault="00B8069A" w:rsidP="00B22D5B">
            <w:pPr>
              <w:jc w:val="center"/>
              <w:rPr>
                <w:noProof/>
                <w:lang w:val="es-ES_tradnl"/>
              </w:rPr>
            </w:pPr>
            <w:r w:rsidRPr="00B07243">
              <w:rPr>
                <w:noProof/>
                <w:lang w:val="es-ES_tradnl"/>
              </w:rPr>
              <w:t>26</w:t>
            </w:r>
          </w:p>
        </w:tc>
        <w:tc>
          <w:tcPr>
            <w:tcW w:w="1689" w:type="dxa"/>
          </w:tcPr>
          <w:p w14:paraId="758AA162" w14:textId="4E00E4AE" w:rsidR="00B8069A" w:rsidRPr="00B07243" w:rsidRDefault="00B8069A" w:rsidP="00B22D5B">
            <w:pPr>
              <w:tabs>
                <w:tab w:val="left" w:pos="1134"/>
                <w:tab w:val="left" w:pos="1701"/>
              </w:tabs>
              <w:jc w:val="center"/>
              <w:rPr>
                <w:noProof/>
                <w:lang w:val="es-ES_tradnl"/>
              </w:rPr>
            </w:pPr>
            <w:r w:rsidRPr="00B07243">
              <w:rPr>
                <w:noProof/>
                <w:lang w:val="es-ES_tradnl"/>
              </w:rPr>
              <w:t>0,8</w:t>
            </w:r>
            <w:r w:rsidRPr="00B07243">
              <w:rPr>
                <w:noProof/>
                <w:szCs w:val="22"/>
                <w:vertAlign w:val="superscript"/>
                <w:lang w:val="es-ES_tradnl"/>
              </w:rPr>
              <w:t>†</w:t>
            </w:r>
          </w:p>
        </w:tc>
      </w:tr>
      <w:tr w:rsidR="00B8069A" w:rsidRPr="00B07243" w14:paraId="6B95528E" w14:textId="77777777" w:rsidTr="0029129B">
        <w:trPr>
          <w:cantSplit/>
          <w:jc w:val="center"/>
        </w:trPr>
        <w:tc>
          <w:tcPr>
            <w:tcW w:w="4243" w:type="dxa"/>
          </w:tcPr>
          <w:p w14:paraId="4DAB3465" w14:textId="1351C3FA" w:rsidR="00B8069A" w:rsidRPr="00B07243" w:rsidRDefault="00B8069A" w:rsidP="00B22D5B">
            <w:pPr>
              <w:tabs>
                <w:tab w:val="left" w:pos="1134"/>
                <w:tab w:val="left" w:pos="1701"/>
              </w:tabs>
              <w:ind w:left="284"/>
              <w:rPr>
                <w:noProof/>
                <w:lang w:val="es-ES_tradnl"/>
              </w:rPr>
            </w:pPr>
            <w:r w:rsidRPr="00B07243">
              <w:rPr>
                <w:noProof/>
                <w:szCs w:val="22"/>
                <w:lang w:val="es-ES_tradnl"/>
              </w:rPr>
              <w:t>Fatiga</w:t>
            </w:r>
            <w:r w:rsidRPr="00B07243">
              <w:rPr>
                <w:noProof/>
                <w:sz w:val="18"/>
                <w:szCs w:val="18"/>
                <w:lang w:val="es-ES_tradnl"/>
              </w:rPr>
              <w:t>*</w:t>
            </w:r>
          </w:p>
        </w:tc>
        <w:tc>
          <w:tcPr>
            <w:tcW w:w="1667" w:type="dxa"/>
            <w:vMerge/>
          </w:tcPr>
          <w:p w14:paraId="3C05EE3E" w14:textId="1EB58E2B" w:rsidR="00B8069A" w:rsidRPr="00B07243" w:rsidRDefault="00B8069A" w:rsidP="00B22D5B">
            <w:pPr>
              <w:tabs>
                <w:tab w:val="left" w:pos="1134"/>
                <w:tab w:val="left" w:pos="1701"/>
              </w:tabs>
              <w:rPr>
                <w:noProof/>
                <w:lang w:val="es-ES_tradnl"/>
              </w:rPr>
            </w:pPr>
          </w:p>
        </w:tc>
        <w:tc>
          <w:tcPr>
            <w:tcW w:w="1688" w:type="dxa"/>
          </w:tcPr>
          <w:p w14:paraId="4A919B69" w14:textId="65EA65F1" w:rsidR="00B8069A" w:rsidRPr="00B07243" w:rsidRDefault="00B8069A" w:rsidP="00B22D5B">
            <w:pPr>
              <w:jc w:val="center"/>
              <w:rPr>
                <w:noProof/>
                <w:lang w:val="es-ES_tradnl"/>
              </w:rPr>
            </w:pPr>
            <w:r w:rsidRPr="00B07243">
              <w:rPr>
                <w:noProof/>
                <w:lang w:val="es-ES_tradnl"/>
              </w:rPr>
              <w:t>26</w:t>
            </w:r>
          </w:p>
        </w:tc>
        <w:tc>
          <w:tcPr>
            <w:tcW w:w="1689" w:type="dxa"/>
          </w:tcPr>
          <w:p w14:paraId="4F03F1A5" w14:textId="42D807D1" w:rsidR="00B8069A" w:rsidRPr="00B07243" w:rsidRDefault="00B8069A" w:rsidP="00B22D5B">
            <w:pPr>
              <w:tabs>
                <w:tab w:val="left" w:pos="1134"/>
                <w:tab w:val="left" w:pos="1701"/>
              </w:tabs>
              <w:jc w:val="center"/>
              <w:rPr>
                <w:noProof/>
                <w:lang w:val="es-ES_tradnl"/>
              </w:rPr>
            </w:pPr>
            <w:r w:rsidRPr="00B07243">
              <w:rPr>
                <w:noProof/>
                <w:lang w:val="es-ES_tradnl"/>
              </w:rPr>
              <w:t>0,8</w:t>
            </w:r>
            <w:r w:rsidRPr="00B07243">
              <w:rPr>
                <w:noProof/>
                <w:szCs w:val="22"/>
                <w:vertAlign w:val="superscript"/>
                <w:lang w:val="es-ES_tradnl"/>
              </w:rPr>
              <w:t>†</w:t>
            </w:r>
          </w:p>
        </w:tc>
      </w:tr>
      <w:tr w:rsidR="00B8069A" w:rsidRPr="00B07243" w14:paraId="3EBB97AB" w14:textId="77777777" w:rsidTr="0029129B">
        <w:trPr>
          <w:cantSplit/>
          <w:jc w:val="center"/>
        </w:trPr>
        <w:tc>
          <w:tcPr>
            <w:tcW w:w="4243" w:type="dxa"/>
          </w:tcPr>
          <w:p w14:paraId="02E98A7F" w14:textId="73E1C103" w:rsidR="00B8069A" w:rsidRPr="00B07243" w:rsidRDefault="00B8069A" w:rsidP="00B22D5B">
            <w:pPr>
              <w:tabs>
                <w:tab w:val="left" w:pos="1134"/>
                <w:tab w:val="left" w:pos="1701"/>
              </w:tabs>
              <w:ind w:left="284"/>
              <w:rPr>
                <w:noProof/>
                <w:szCs w:val="22"/>
                <w:lang w:val="es-ES_tradnl"/>
              </w:rPr>
            </w:pPr>
            <w:r w:rsidRPr="00B07243">
              <w:rPr>
                <w:noProof/>
                <w:szCs w:val="22"/>
                <w:lang w:val="es-ES_tradnl"/>
              </w:rPr>
              <w:t>Pirexia</w:t>
            </w:r>
          </w:p>
        </w:tc>
        <w:tc>
          <w:tcPr>
            <w:tcW w:w="1667" w:type="dxa"/>
            <w:vMerge/>
          </w:tcPr>
          <w:p w14:paraId="5472E075" w14:textId="77777777" w:rsidR="00B8069A" w:rsidRPr="00B07243" w:rsidRDefault="00B8069A" w:rsidP="00B22D5B">
            <w:pPr>
              <w:tabs>
                <w:tab w:val="left" w:pos="1134"/>
                <w:tab w:val="left" w:pos="1701"/>
              </w:tabs>
              <w:rPr>
                <w:noProof/>
                <w:lang w:val="es-ES_tradnl"/>
              </w:rPr>
            </w:pPr>
          </w:p>
        </w:tc>
        <w:tc>
          <w:tcPr>
            <w:tcW w:w="1688" w:type="dxa"/>
          </w:tcPr>
          <w:p w14:paraId="5619DCCB" w14:textId="35511012" w:rsidR="00B8069A" w:rsidRPr="00B07243" w:rsidRDefault="00B8069A" w:rsidP="00B22D5B">
            <w:pPr>
              <w:jc w:val="center"/>
              <w:rPr>
                <w:noProof/>
                <w:lang w:val="es-ES_tradnl"/>
              </w:rPr>
            </w:pPr>
            <w:r w:rsidRPr="00B07243">
              <w:rPr>
                <w:noProof/>
                <w:lang w:val="es-ES_tradnl"/>
              </w:rPr>
              <w:t>11</w:t>
            </w:r>
          </w:p>
        </w:tc>
        <w:tc>
          <w:tcPr>
            <w:tcW w:w="1689" w:type="dxa"/>
          </w:tcPr>
          <w:p w14:paraId="393844FE" w14:textId="4E9B40F2" w:rsidR="00B8069A" w:rsidRPr="00B07243" w:rsidRDefault="00B8069A" w:rsidP="00B22D5B">
            <w:pPr>
              <w:tabs>
                <w:tab w:val="left" w:pos="1134"/>
                <w:tab w:val="left" w:pos="1701"/>
              </w:tabs>
              <w:jc w:val="center"/>
              <w:rPr>
                <w:noProof/>
                <w:lang w:val="es-ES_tradnl"/>
              </w:rPr>
            </w:pPr>
            <w:r w:rsidRPr="00B07243">
              <w:rPr>
                <w:noProof/>
                <w:lang w:val="es-ES_tradnl"/>
              </w:rPr>
              <w:t>0</w:t>
            </w:r>
          </w:p>
        </w:tc>
      </w:tr>
      <w:tr w:rsidR="003A7FA7" w:rsidRPr="00B07243" w14:paraId="020BD864" w14:textId="77777777" w:rsidTr="0029129B">
        <w:trPr>
          <w:cantSplit/>
          <w:jc w:val="center"/>
        </w:trPr>
        <w:tc>
          <w:tcPr>
            <w:tcW w:w="9287" w:type="dxa"/>
            <w:gridSpan w:val="4"/>
            <w:tcBorders>
              <w:bottom w:val="single" w:sz="4" w:space="0" w:color="auto"/>
            </w:tcBorders>
          </w:tcPr>
          <w:p w14:paraId="50714A41" w14:textId="4433CCF0" w:rsidR="00BE7432" w:rsidRPr="00B07243" w:rsidRDefault="003578C4" w:rsidP="00B22D5B">
            <w:pPr>
              <w:keepNext/>
              <w:tabs>
                <w:tab w:val="left" w:pos="1134"/>
                <w:tab w:val="left" w:pos="1701"/>
              </w:tabs>
              <w:rPr>
                <w:b/>
                <w:bCs/>
                <w:noProof/>
                <w:lang w:val="es-ES_tradnl"/>
              </w:rPr>
            </w:pPr>
            <w:r w:rsidRPr="00B07243">
              <w:rPr>
                <w:b/>
                <w:bCs/>
                <w:noProof/>
                <w:lang w:val="es-ES_tradnl"/>
              </w:rPr>
              <w:t>Lesiones traumáticas, intoxicaciones y complicaciones de procedimientos terapéuticos</w:t>
            </w:r>
          </w:p>
        </w:tc>
      </w:tr>
      <w:tr w:rsidR="003A7FA7" w:rsidRPr="00B07243" w14:paraId="585455C3" w14:textId="77777777" w:rsidTr="0029129B">
        <w:trPr>
          <w:cantSplit/>
          <w:jc w:val="center"/>
        </w:trPr>
        <w:tc>
          <w:tcPr>
            <w:tcW w:w="4243" w:type="dxa"/>
            <w:tcBorders>
              <w:bottom w:val="single" w:sz="4" w:space="0" w:color="auto"/>
            </w:tcBorders>
          </w:tcPr>
          <w:p w14:paraId="5151D1CB" w14:textId="0BDC85F1" w:rsidR="00BE7432" w:rsidRPr="00B07243" w:rsidRDefault="003578C4" w:rsidP="00B22D5B">
            <w:pPr>
              <w:ind w:left="284"/>
              <w:rPr>
                <w:noProof/>
                <w:lang w:val="es-ES_tradnl"/>
              </w:rPr>
            </w:pPr>
            <w:r w:rsidRPr="00B07243">
              <w:rPr>
                <w:noProof/>
                <w:lang w:val="es-ES_tradnl"/>
              </w:rPr>
              <w:t>Reacción relacionada con la perfusión</w:t>
            </w:r>
          </w:p>
        </w:tc>
        <w:tc>
          <w:tcPr>
            <w:tcW w:w="1667" w:type="dxa"/>
            <w:tcBorders>
              <w:bottom w:val="single" w:sz="4" w:space="0" w:color="auto"/>
            </w:tcBorders>
          </w:tcPr>
          <w:p w14:paraId="4AEA2D7D" w14:textId="6092B5DD" w:rsidR="00BE7432" w:rsidRPr="00B07243" w:rsidRDefault="001F1E72" w:rsidP="00B22D5B">
            <w:pPr>
              <w:tabs>
                <w:tab w:val="left" w:pos="1134"/>
                <w:tab w:val="left" w:pos="1701"/>
              </w:tabs>
              <w:rPr>
                <w:noProof/>
                <w:lang w:val="es-ES_tradnl"/>
              </w:rPr>
            </w:pPr>
            <w:r w:rsidRPr="00B07243">
              <w:rPr>
                <w:noProof/>
                <w:lang w:val="es-ES_tradnl"/>
              </w:rPr>
              <w:t>Muy frecuentes</w:t>
            </w:r>
          </w:p>
        </w:tc>
        <w:tc>
          <w:tcPr>
            <w:tcW w:w="1688" w:type="dxa"/>
            <w:tcBorders>
              <w:bottom w:val="single" w:sz="4" w:space="0" w:color="auto"/>
            </w:tcBorders>
          </w:tcPr>
          <w:p w14:paraId="14DFFEF6" w14:textId="7D59FBCA" w:rsidR="00BE7432" w:rsidRPr="00B07243" w:rsidRDefault="00BE7432" w:rsidP="00B22D5B">
            <w:pPr>
              <w:jc w:val="center"/>
              <w:rPr>
                <w:noProof/>
                <w:lang w:val="es-ES_tradnl"/>
              </w:rPr>
            </w:pPr>
            <w:r w:rsidRPr="00B07243">
              <w:rPr>
                <w:noProof/>
                <w:lang w:val="es-ES_tradnl"/>
              </w:rPr>
              <w:t>67</w:t>
            </w:r>
          </w:p>
        </w:tc>
        <w:tc>
          <w:tcPr>
            <w:tcW w:w="1689" w:type="dxa"/>
            <w:tcBorders>
              <w:bottom w:val="single" w:sz="4" w:space="0" w:color="auto"/>
            </w:tcBorders>
          </w:tcPr>
          <w:p w14:paraId="7044E214" w14:textId="06C35C96" w:rsidR="00BE7432" w:rsidRPr="00B07243" w:rsidRDefault="00BE7432" w:rsidP="00B22D5B">
            <w:pPr>
              <w:jc w:val="center"/>
              <w:rPr>
                <w:noProof/>
                <w:lang w:val="es-ES_tradnl"/>
              </w:rPr>
            </w:pPr>
            <w:r w:rsidRPr="00B07243">
              <w:rPr>
                <w:noProof/>
                <w:lang w:val="es-ES_tradnl"/>
              </w:rPr>
              <w:t>2</w:t>
            </w:r>
          </w:p>
        </w:tc>
      </w:tr>
      <w:tr w:rsidR="004F2F37" w:rsidRPr="00B07243" w14:paraId="1B6481C0" w14:textId="77777777" w:rsidTr="0029129B">
        <w:trPr>
          <w:cantSplit/>
          <w:jc w:val="center"/>
        </w:trPr>
        <w:tc>
          <w:tcPr>
            <w:tcW w:w="9287" w:type="dxa"/>
            <w:gridSpan w:val="4"/>
            <w:tcBorders>
              <w:left w:val="nil"/>
              <w:bottom w:val="nil"/>
              <w:right w:val="nil"/>
            </w:tcBorders>
          </w:tcPr>
          <w:p w14:paraId="1B26E77B" w14:textId="514A66CD" w:rsidR="004F2F37" w:rsidRPr="00B07243" w:rsidRDefault="004F2F37" w:rsidP="004F2F37">
            <w:pPr>
              <w:tabs>
                <w:tab w:val="left" w:pos="284"/>
                <w:tab w:val="left" w:pos="1134"/>
                <w:tab w:val="left" w:pos="1701"/>
              </w:tabs>
              <w:rPr>
                <w:noProof/>
                <w:sz w:val="18"/>
                <w:szCs w:val="18"/>
                <w:lang w:val="es-ES_tradnl"/>
              </w:rPr>
            </w:pPr>
            <w:r w:rsidRPr="00B07243">
              <w:rPr>
                <w:noProof/>
                <w:sz w:val="18"/>
                <w:szCs w:val="18"/>
                <w:lang w:val="es-ES_tradnl"/>
              </w:rPr>
              <w:t>*</w:t>
            </w:r>
            <w:r w:rsidRPr="00B07243">
              <w:rPr>
                <w:noProof/>
                <w:sz w:val="18"/>
                <w:szCs w:val="18"/>
                <w:lang w:val="es-ES_tradnl"/>
              </w:rPr>
              <w:tab/>
              <w:t>Términos agrupados</w:t>
            </w:r>
          </w:p>
          <w:p w14:paraId="36C414F3" w14:textId="301EE283" w:rsidR="004F2F37" w:rsidRPr="00B07243" w:rsidRDefault="004F2F37" w:rsidP="00C063A3">
            <w:pPr>
              <w:tabs>
                <w:tab w:val="left" w:pos="284"/>
                <w:tab w:val="left" w:pos="1134"/>
                <w:tab w:val="left" w:pos="1701"/>
              </w:tabs>
              <w:rPr>
                <w:noProof/>
                <w:vertAlign w:val="superscript"/>
                <w:lang w:val="es-ES_tradnl"/>
              </w:rPr>
            </w:pPr>
            <w:r w:rsidRPr="00B07243">
              <w:rPr>
                <w:noProof/>
                <w:sz w:val="18"/>
                <w:szCs w:val="18"/>
                <w:lang w:val="es-ES_tradnl"/>
              </w:rPr>
              <w:t>†</w:t>
            </w:r>
            <w:r w:rsidRPr="00B07243">
              <w:rPr>
                <w:noProof/>
                <w:sz w:val="18"/>
                <w:szCs w:val="18"/>
                <w:lang w:val="es-ES_tradnl"/>
              </w:rPr>
              <w:tab/>
              <w:t>Eventos solo de grado 3</w:t>
            </w:r>
          </w:p>
        </w:tc>
      </w:tr>
      <w:bookmarkEnd w:id="11"/>
    </w:tbl>
    <w:p w14:paraId="31E734BE" w14:textId="77777777" w:rsidR="007E0E25" w:rsidRPr="00B07243" w:rsidRDefault="007E0E25" w:rsidP="00C063A3">
      <w:pPr>
        <w:tabs>
          <w:tab w:val="left" w:pos="284"/>
          <w:tab w:val="left" w:pos="1134"/>
          <w:tab w:val="left" w:pos="1701"/>
        </w:tabs>
        <w:ind w:left="284" w:hanging="284"/>
        <w:rPr>
          <w:noProof/>
          <w:lang w:val="es-ES_tradnl"/>
        </w:rPr>
      </w:pPr>
    </w:p>
    <w:p w14:paraId="20441FB2" w14:textId="0C18E3C8" w:rsidR="004F2F37" w:rsidRPr="00B07243" w:rsidRDefault="004F2F37" w:rsidP="00DD30A7">
      <w:pPr>
        <w:keepNext/>
        <w:rPr>
          <w:noProof/>
          <w:u w:val="single"/>
          <w:lang w:val="es-ES_tradnl"/>
        </w:rPr>
      </w:pPr>
      <w:r w:rsidRPr="00B07243">
        <w:rPr>
          <w:noProof/>
          <w:u w:val="single"/>
          <w:lang w:val="es-ES_tradnl"/>
        </w:rPr>
        <w:t>Resumen del perfil de seguridad</w:t>
      </w:r>
    </w:p>
    <w:p w14:paraId="7080AFE0" w14:textId="6C6486C2" w:rsidR="004F2F37" w:rsidRPr="00B07243" w:rsidRDefault="004F2F37" w:rsidP="004F2F37">
      <w:pPr>
        <w:rPr>
          <w:noProof/>
          <w:lang w:val="es-ES_tradnl"/>
        </w:rPr>
      </w:pPr>
      <w:bookmarkStart w:id="12" w:name="_Hlk171417407"/>
      <w:r w:rsidRPr="00B07243">
        <w:rPr>
          <w:noProof/>
          <w:lang w:val="es-ES_tradnl"/>
        </w:rPr>
        <w:t>En el conjunto de datos de amivantamab en combinación con carboplatino y pemetrexed (N</w:t>
      </w:r>
      <w:r w:rsidR="00F33412" w:rsidRPr="00B07243">
        <w:rPr>
          <w:noProof/>
          <w:lang w:val="es-ES_tradnl"/>
        </w:rPr>
        <w:t> </w:t>
      </w:r>
      <w:r w:rsidRPr="00B07243">
        <w:rPr>
          <w:noProof/>
          <w:lang w:val="es-ES_tradnl"/>
        </w:rPr>
        <w:t>=</w:t>
      </w:r>
      <w:r w:rsidR="00F33412" w:rsidRPr="00B07243">
        <w:rPr>
          <w:noProof/>
          <w:lang w:val="es-ES_tradnl"/>
        </w:rPr>
        <w:t> </w:t>
      </w:r>
      <w:r w:rsidR="00ED516E" w:rsidRPr="00B07243">
        <w:rPr>
          <w:noProof/>
          <w:lang w:val="es-ES_tradnl"/>
        </w:rPr>
        <w:t>301</w:t>
      </w:r>
      <w:r w:rsidRPr="00B07243">
        <w:rPr>
          <w:noProof/>
          <w:lang w:val="es-ES_tradnl"/>
        </w:rPr>
        <w:t>), las reacciones adversas más frecuentes en todos los grados fueron erupción cutánea (</w:t>
      </w:r>
      <w:r w:rsidR="00683E2A" w:rsidRPr="00B07243">
        <w:rPr>
          <w:noProof/>
          <w:lang w:val="es-ES_tradnl"/>
        </w:rPr>
        <w:t>8</w:t>
      </w:r>
      <w:r w:rsidR="00ED516E" w:rsidRPr="00B07243">
        <w:rPr>
          <w:noProof/>
          <w:lang w:val="es-ES_tradnl"/>
        </w:rPr>
        <w:t>3</w:t>
      </w:r>
      <w:r w:rsidR="00463E90" w:rsidRPr="00B07243">
        <w:rPr>
          <w:noProof/>
          <w:lang w:val="es-ES_tradnl"/>
        </w:rPr>
        <w:t> </w:t>
      </w:r>
      <w:r w:rsidRPr="00B07243">
        <w:rPr>
          <w:noProof/>
          <w:lang w:val="es-ES_tradnl"/>
        </w:rPr>
        <w:t>%),</w:t>
      </w:r>
      <w:r w:rsidR="00ED516E" w:rsidRPr="00B07243">
        <w:rPr>
          <w:noProof/>
          <w:lang w:val="es-ES_tradnl"/>
        </w:rPr>
        <w:t xml:space="preserve"> neutropenia (57 %),</w:t>
      </w:r>
      <w:r w:rsidRPr="00B07243">
        <w:rPr>
          <w:noProof/>
          <w:lang w:val="es-ES_tradnl"/>
        </w:rPr>
        <w:t xml:space="preserve"> toxicidad ungueal (</w:t>
      </w:r>
      <w:r w:rsidR="00683E2A" w:rsidRPr="00B07243">
        <w:rPr>
          <w:noProof/>
          <w:lang w:val="es-ES_tradnl"/>
        </w:rPr>
        <w:t>5</w:t>
      </w:r>
      <w:r w:rsidR="00ED516E" w:rsidRPr="00B07243">
        <w:rPr>
          <w:noProof/>
          <w:lang w:val="es-ES_tradnl"/>
        </w:rPr>
        <w:t>3</w:t>
      </w:r>
      <w:r w:rsidR="00463E90" w:rsidRPr="00B07243">
        <w:rPr>
          <w:noProof/>
          <w:lang w:val="es-ES_tradnl"/>
        </w:rPr>
        <w:t> </w:t>
      </w:r>
      <w:r w:rsidRPr="00B07243">
        <w:rPr>
          <w:noProof/>
          <w:lang w:val="es-ES_tradnl"/>
        </w:rPr>
        <w:t xml:space="preserve">%), </w:t>
      </w:r>
      <w:r w:rsidR="00683E2A" w:rsidRPr="00B07243">
        <w:rPr>
          <w:noProof/>
          <w:lang w:val="es-ES_tradnl"/>
        </w:rPr>
        <w:t xml:space="preserve">reacciones relacionadas con la perfusión </w:t>
      </w:r>
      <w:r w:rsidR="00683E2A" w:rsidRPr="00B07243">
        <w:rPr>
          <w:iCs/>
          <w:noProof/>
          <w:szCs w:val="22"/>
          <w:lang w:val="es-ES_tradnl"/>
        </w:rPr>
        <w:t>(5</w:t>
      </w:r>
      <w:r w:rsidR="00ED516E" w:rsidRPr="00B07243">
        <w:rPr>
          <w:iCs/>
          <w:noProof/>
          <w:szCs w:val="22"/>
          <w:lang w:val="es-ES_tradnl"/>
        </w:rPr>
        <w:t>1</w:t>
      </w:r>
      <w:r w:rsidR="00463E90" w:rsidRPr="00B07243">
        <w:rPr>
          <w:noProof/>
          <w:lang w:val="es-ES_tradnl"/>
        </w:rPr>
        <w:t> </w:t>
      </w:r>
      <w:r w:rsidR="00683E2A" w:rsidRPr="00B07243">
        <w:rPr>
          <w:iCs/>
          <w:noProof/>
          <w:szCs w:val="22"/>
          <w:lang w:val="es-ES_tradnl"/>
        </w:rPr>
        <w:t>%), fatiga (4</w:t>
      </w:r>
      <w:r w:rsidR="00ED516E" w:rsidRPr="00B07243">
        <w:rPr>
          <w:iCs/>
          <w:noProof/>
          <w:szCs w:val="22"/>
          <w:lang w:val="es-ES_tradnl"/>
        </w:rPr>
        <w:t>3</w:t>
      </w:r>
      <w:r w:rsidR="00463E90" w:rsidRPr="00B07243">
        <w:rPr>
          <w:noProof/>
          <w:lang w:val="es-ES_tradnl"/>
        </w:rPr>
        <w:t> </w:t>
      </w:r>
      <w:r w:rsidR="00683E2A" w:rsidRPr="00B07243">
        <w:rPr>
          <w:iCs/>
          <w:noProof/>
          <w:szCs w:val="22"/>
          <w:lang w:val="es-ES_tradnl"/>
        </w:rPr>
        <w:t xml:space="preserve">%), </w:t>
      </w:r>
      <w:r w:rsidRPr="00B07243">
        <w:rPr>
          <w:noProof/>
          <w:lang w:val="es-ES_tradnl"/>
        </w:rPr>
        <w:t>estomatitis (</w:t>
      </w:r>
      <w:r w:rsidR="00ED516E" w:rsidRPr="00B07243">
        <w:rPr>
          <w:noProof/>
          <w:lang w:val="es-ES_tradnl"/>
        </w:rPr>
        <w:t>39</w:t>
      </w:r>
      <w:r w:rsidR="00463E90" w:rsidRPr="00B07243">
        <w:rPr>
          <w:noProof/>
          <w:lang w:val="es-ES_tradnl"/>
        </w:rPr>
        <w:t> </w:t>
      </w:r>
      <w:r w:rsidRPr="00B07243">
        <w:rPr>
          <w:noProof/>
          <w:lang w:val="es-ES_tradnl"/>
        </w:rPr>
        <w:t xml:space="preserve">%), </w:t>
      </w:r>
      <w:r w:rsidR="00683E2A" w:rsidRPr="00B07243">
        <w:rPr>
          <w:noProof/>
          <w:lang w:val="es-ES_tradnl"/>
        </w:rPr>
        <w:t xml:space="preserve">náuseas </w:t>
      </w:r>
      <w:r w:rsidR="00683E2A" w:rsidRPr="00B07243">
        <w:rPr>
          <w:iCs/>
          <w:noProof/>
          <w:szCs w:val="22"/>
          <w:lang w:val="es-ES_tradnl"/>
        </w:rPr>
        <w:t>(4</w:t>
      </w:r>
      <w:r w:rsidR="00ED516E" w:rsidRPr="00B07243">
        <w:rPr>
          <w:iCs/>
          <w:noProof/>
          <w:szCs w:val="22"/>
          <w:lang w:val="es-ES_tradnl"/>
        </w:rPr>
        <w:t>3</w:t>
      </w:r>
      <w:r w:rsidR="00463E90" w:rsidRPr="00B07243">
        <w:rPr>
          <w:noProof/>
          <w:lang w:val="es-ES_tradnl"/>
        </w:rPr>
        <w:t> </w:t>
      </w:r>
      <w:r w:rsidR="00683E2A" w:rsidRPr="00B07243">
        <w:rPr>
          <w:iCs/>
          <w:noProof/>
          <w:szCs w:val="22"/>
          <w:lang w:val="es-ES_tradnl"/>
        </w:rPr>
        <w:t>%),</w:t>
      </w:r>
      <w:r w:rsidR="00ED516E" w:rsidRPr="00B07243">
        <w:rPr>
          <w:iCs/>
          <w:noProof/>
          <w:szCs w:val="22"/>
          <w:lang w:val="es-ES_tradnl"/>
        </w:rPr>
        <w:t xml:space="preserve"> trombocitopenia (40 %),</w:t>
      </w:r>
      <w:r w:rsidR="00683E2A" w:rsidRPr="00B07243">
        <w:rPr>
          <w:iCs/>
          <w:noProof/>
          <w:szCs w:val="22"/>
          <w:lang w:val="es-ES_tradnl"/>
        </w:rPr>
        <w:t xml:space="preserve"> </w:t>
      </w:r>
      <w:r w:rsidR="00683E2A" w:rsidRPr="00B07243">
        <w:rPr>
          <w:noProof/>
          <w:lang w:val="es-ES_tradnl"/>
        </w:rPr>
        <w:t xml:space="preserve">estreñimiento </w:t>
      </w:r>
      <w:r w:rsidR="00683E2A" w:rsidRPr="00B07243">
        <w:rPr>
          <w:iCs/>
          <w:noProof/>
          <w:szCs w:val="22"/>
          <w:lang w:val="es-ES_tradnl"/>
        </w:rPr>
        <w:t>(</w:t>
      </w:r>
      <w:r w:rsidR="00ED516E" w:rsidRPr="00B07243">
        <w:rPr>
          <w:iCs/>
          <w:noProof/>
          <w:szCs w:val="22"/>
          <w:lang w:val="es-ES_tradnl"/>
        </w:rPr>
        <w:t>40</w:t>
      </w:r>
      <w:r w:rsidR="00463E90" w:rsidRPr="00B07243">
        <w:rPr>
          <w:noProof/>
          <w:lang w:val="es-ES_tradnl"/>
        </w:rPr>
        <w:t> </w:t>
      </w:r>
      <w:r w:rsidR="00683E2A" w:rsidRPr="00B07243">
        <w:rPr>
          <w:iCs/>
          <w:noProof/>
          <w:szCs w:val="22"/>
          <w:lang w:val="es-ES_tradnl"/>
        </w:rPr>
        <w:t xml:space="preserve">%), </w:t>
      </w:r>
      <w:r w:rsidR="00683E2A" w:rsidRPr="00B07243">
        <w:rPr>
          <w:noProof/>
          <w:lang w:val="es-ES_tradnl"/>
        </w:rPr>
        <w:t xml:space="preserve">edema </w:t>
      </w:r>
      <w:r w:rsidR="00683E2A" w:rsidRPr="00B07243">
        <w:rPr>
          <w:iCs/>
          <w:noProof/>
          <w:szCs w:val="22"/>
          <w:lang w:val="es-ES_tradnl"/>
        </w:rPr>
        <w:t>(</w:t>
      </w:r>
      <w:r w:rsidR="00ED516E" w:rsidRPr="00B07243">
        <w:rPr>
          <w:iCs/>
          <w:noProof/>
          <w:szCs w:val="22"/>
          <w:lang w:val="es-ES_tradnl"/>
        </w:rPr>
        <w:t>40</w:t>
      </w:r>
      <w:r w:rsidR="00463E90" w:rsidRPr="00B07243">
        <w:rPr>
          <w:noProof/>
          <w:lang w:val="es-ES_tradnl"/>
        </w:rPr>
        <w:t> </w:t>
      </w:r>
      <w:r w:rsidR="00683E2A" w:rsidRPr="00B07243">
        <w:rPr>
          <w:iCs/>
          <w:noProof/>
          <w:szCs w:val="22"/>
          <w:lang w:val="es-ES_tradnl"/>
        </w:rPr>
        <w:t xml:space="preserve">%), </w:t>
      </w:r>
      <w:r w:rsidR="00683E2A" w:rsidRPr="00B07243">
        <w:rPr>
          <w:noProof/>
          <w:lang w:val="es-ES_tradnl"/>
        </w:rPr>
        <w:t xml:space="preserve">apetito disminuido </w:t>
      </w:r>
      <w:r w:rsidR="00683E2A" w:rsidRPr="00B07243">
        <w:rPr>
          <w:iCs/>
          <w:noProof/>
          <w:szCs w:val="22"/>
          <w:lang w:val="es-ES_tradnl"/>
        </w:rPr>
        <w:t>(3</w:t>
      </w:r>
      <w:r w:rsidR="00ED516E" w:rsidRPr="00B07243">
        <w:rPr>
          <w:iCs/>
          <w:noProof/>
          <w:szCs w:val="22"/>
          <w:lang w:val="es-ES_tradnl"/>
        </w:rPr>
        <w:t>3</w:t>
      </w:r>
      <w:r w:rsidR="00463E90" w:rsidRPr="00B07243">
        <w:rPr>
          <w:noProof/>
          <w:lang w:val="es-ES_tradnl"/>
        </w:rPr>
        <w:t> </w:t>
      </w:r>
      <w:r w:rsidR="00683E2A" w:rsidRPr="00B07243">
        <w:rPr>
          <w:iCs/>
          <w:noProof/>
          <w:szCs w:val="22"/>
          <w:lang w:val="es-ES_tradnl"/>
        </w:rPr>
        <w:t>%)</w:t>
      </w:r>
      <w:r w:rsidRPr="00B07243">
        <w:rPr>
          <w:noProof/>
          <w:lang w:val="es-ES_tradnl"/>
        </w:rPr>
        <w:t>, hipoalbuminemia (</w:t>
      </w:r>
      <w:r w:rsidR="00683E2A" w:rsidRPr="00B07243">
        <w:rPr>
          <w:noProof/>
          <w:lang w:val="es-ES_tradnl"/>
        </w:rPr>
        <w:t>32</w:t>
      </w:r>
      <w:r w:rsidR="00463E90" w:rsidRPr="00B07243">
        <w:rPr>
          <w:noProof/>
          <w:lang w:val="es-ES_tradnl"/>
        </w:rPr>
        <w:t> </w:t>
      </w:r>
      <w:r w:rsidRPr="00B07243">
        <w:rPr>
          <w:noProof/>
          <w:lang w:val="es-ES_tradnl"/>
        </w:rPr>
        <w:t>%), alanina aminotransferasa elevada (</w:t>
      </w:r>
      <w:r w:rsidR="00683E2A" w:rsidRPr="00B07243">
        <w:rPr>
          <w:noProof/>
          <w:lang w:val="es-ES_tradnl"/>
        </w:rPr>
        <w:t>2</w:t>
      </w:r>
      <w:r w:rsidR="00ED516E" w:rsidRPr="00B07243">
        <w:rPr>
          <w:noProof/>
          <w:lang w:val="es-ES_tradnl"/>
        </w:rPr>
        <w:t>6</w:t>
      </w:r>
      <w:r w:rsidR="00463E90" w:rsidRPr="00B07243">
        <w:rPr>
          <w:noProof/>
          <w:lang w:val="es-ES_tradnl"/>
        </w:rPr>
        <w:t> </w:t>
      </w:r>
      <w:r w:rsidRPr="00B07243">
        <w:rPr>
          <w:noProof/>
          <w:lang w:val="es-ES_tradnl"/>
        </w:rPr>
        <w:t>%), aspartato aminotransferasa elevada (</w:t>
      </w:r>
      <w:r w:rsidR="00683E2A" w:rsidRPr="00B07243">
        <w:rPr>
          <w:noProof/>
          <w:lang w:val="es-ES_tradnl"/>
        </w:rPr>
        <w:t>2</w:t>
      </w:r>
      <w:r w:rsidR="00ED516E" w:rsidRPr="00B07243">
        <w:rPr>
          <w:noProof/>
          <w:lang w:val="es-ES_tradnl"/>
        </w:rPr>
        <w:t>3</w:t>
      </w:r>
      <w:r w:rsidR="00463E90" w:rsidRPr="00B07243">
        <w:rPr>
          <w:noProof/>
          <w:lang w:val="es-ES_tradnl"/>
        </w:rPr>
        <w:t> </w:t>
      </w:r>
      <w:r w:rsidRPr="00B07243">
        <w:rPr>
          <w:noProof/>
          <w:lang w:val="es-ES_tradnl"/>
        </w:rPr>
        <w:t>%), vómitos (</w:t>
      </w:r>
      <w:r w:rsidR="00683E2A" w:rsidRPr="00B07243">
        <w:rPr>
          <w:noProof/>
          <w:lang w:val="es-ES_tradnl"/>
        </w:rPr>
        <w:t>2</w:t>
      </w:r>
      <w:r w:rsidR="00ED516E" w:rsidRPr="00B07243">
        <w:rPr>
          <w:noProof/>
          <w:lang w:val="es-ES_tradnl"/>
        </w:rPr>
        <w:t>2</w:t>
      </w:r>
      <w:r w:rsidR="00463E90" w:rsidRPr="00B07243">
        <w:rPr>
          <w:noProof/>
          <w:lang w:val="es-ES_tradnl"/>
        </w:rPr>
        <w:t> </w:t>
      </w:r>
      <w:r w:rsidRPr="00B07243">
        <w:rPr>
          <w:noProof/>
          <w:lang w:val="es-ES_tradnl"/>
        </w:rPr>
        <w:t>%) e hipopotasemia (</w:t>
      </w:r>
      <w:r w:rsidR="00683E2A" w:rsidRPr="00B07243">
        <w:rPr>
          <w:noProof/>
          <w:lang w:val="es-ES_tradnl"/>
        </w:rPr>
        <w:t>20</w:t>
      </w:r>
      <w:r w:rsidR="00463E90" w:rsidRPr="00B07243">
        <w:rPr>
          <w:noProof/>
          <w:lang w:val="es-ES_tradnl"/>
        </w:rPr>
        <w:t> </w:t>
      </w:r>
      <w:r w:rsidRPr="00B07243">
        <w:rPr>
          <w:noProof/>
          <w:lang w:val="es-ES_tradnl"/>
        </w:rPr>
        <w:t xml:space="preserve">%). </w:t>
      </w:r>
      <w:bookmarkStart w:id="13" w:name="_Hlk171418029"/>
      <w:bookmarkEnd w:id="12"/>
      <w:r w:rsidRPr="00B07243">
        <w:rPr>
          <w:noProof/>
          <w:lang w:val="es-ES_tradnl"/>
        </w:rPr>
        <w:t>Las reacciones adversas graves incluyeron erupción cutánea (</w:t>
      </w:r>
      <w:r w:rsidR="00683E2A" w:rsidRPr="00B07243">
        <w:rPr>
          <w:noProof/>
          <w:lang w:val="es-ES_tradnl"/>
        </w:rPr>
        <w:t>2,</w:t>
      </w:r>
      <w:r w:rsidR="00ED516E" w:rsidRPr="00B07243">
        <w:rPr>
          <w:noProof/>
          <w:lang w:val="es-ES_tradnl"/>
        </w:rPr>
        <w:t>7</w:t>
      </w:r>
      <w:r w:rsidR="00463E90" w:rsidRPr="00B07243">
        <w:rPr>
          <w:noProof/>
          <w:lang w:val="es-ES_tradnl"/>
        </w:rPr>
        <w:t> </w:t>
      </w:r>
      <w:r w:rsidRPr="00B07243">
        <w:rPr>
          <w:noProof/>
          <w:lang w:val="es-ES_tradnl"/>
        </w:rPr>
        <w:t xml:space="preserve">%), </w:t>
      </w:r>
      <w:r w:rsidR="000D6854" w:rsidRPr="00B07243">
        <w:rPr>
          <w:noProof/>
          <w:lang w:val="es-ES_tradnl"/>
        </w:rPr>
        <w:t>t</w:t>
      </w:r>
      <w:r w:rsidR="000D6854" w:rsidRPr="00B07243">
        <w:rPr>
          <w:iCs/>
          <w:noProof/>
          <w:szCs w:val="22"/>
          <w:lang w:val="es-ES_tradnl"/>
        </w:rPr>
        <w:t>romboembolismo venoso (2,</w:t>
      </w:r>
      <w:r w:rsidR="00ED516E" w:rsidRPr="00B07243">
        <w:rPr>
          <w:iCs/>
          <w:noProof/>
          <w:szCs w:val="22"/>
          <w:lang w:val="es-ES_tradnl"/>
        </w:rPr>
        <w:t>3</w:t>
      </w:r>
      <w:r w:rsidR="00463E90" w:rsidRPr="00B07243">
        <w:rPr>
          <w:noProof/>
          <w:lang w:val="es-ES_tradnl"/>
        </w:rPr>
        <w:t> </w:t>
      </w:r>
      <w:r w:rsidR="000D6854" w:rsidRPr="00B07243">
        <w:rPr>
          <w:iCs/>
          <w:noProof/>
          <w:szCs w:val="22"/>
          <w:lang w:val="es-ES_tradnl"/>
        </w:rPr>
        <w:t xml:space="preserve">%) </w:t>
      </w:r>
      <w:r w:rsidR="00ED516E" w:rsidRPr="00B07243">
        <w:rPr>
          <w:iCs/>
          <w:noProof/>
          <w:szCs w:val="22"/>
          <w:lang w:val="es-ES_tradnl"/>
        </w:rPr>
        <w:t xml:space="preserve">trombocitopenia (2,3 %) </w:t>
      </w:r>
      <w:r w:rsidR="000D6854" w:rsidRPr="00B07243">
        <w:rPr>
          <w:iCs/>
          <w:noProof/>
          <w:szCs w:val="22"/>
          <w:lang w:val="es-ES_tradnl"/>
        </w:rPr>
        <w:t xml:space="preserve">y </w:t>
      </w:r>
      <w:r w:rsidRPr="00B07243">
        <w:rPr>
          <w:noProof/>
          <w:lang w:val="es-ES_tradnl"/>
        </w:rPr>
        <w:t>EPI (</w:t>
      </w:r>
      <w:r w:rsidR="000D6854" w:rsidRPr="00B07243">
        <w:rPr>
          <w:noProof/>
          <w:lang w:val="es-ES_tradnl"/>
        </w:rPr>
        <w:t>2,</w:t>
      </w:r>
      <w:r w:rsidR="00ED516E" w:rsidRPr="00B07243">
        <w:rPr>
          <w:noProof/>
          <w:lang w:val="es-ES_tradnl"/>
        </w:rPr>
        <w:t>0</w:t>
      </w:r>
      <w:r w:rsidR="00463E90" w:rsidRPr="00B07243">
        <w:rPr>
          <w:noProof/>
          <w:lang w:val="es-ES_tradnl"/>
        </w:rPr>
        <w:t> </w:t>
      </w:r>
      <w:r w:rsidRPr="00B07243">
        <w:rPr>
          <w:noProof/>
          <w:lang w:val="es-ES_tradnl"/>
        </w:rPr>
        <w:t xml:space="preserve">%). El </w:t>
      </w:r>
      <w:r w:rsidR="000D6854" w:rsidRPr="00B07243">
        <w:rPr>
          <w:noProof/>
          <w:lang w:val="es-ES_tradnl"/>
        </w:rPr>
        <w:t xml:space="preserve">ocho </w:t>
      </w:r>
      <w:r w:rsidRPr="00B07243">
        <w:rPr>
          <w:noProof/>
          <w:lang w:val="es-ES_tradnl"/>
        </w:rPr>
        <w:t xml:space="preserve">por ciento de los pacientes interrumpieron definitivamente la administración de Rybrevant debido a las reacciones adversas. Las reacciones adversas más frecuentes que condujeron a la interrupción del tratamiento de Rybrevant fueron </w:t>
      </w:r>
      <w:r w:rsidR="000D6854" w:rsidRPr="00B07243">
        <w:rPr>
          <w:noProof/>
          <w:lang w:val="es-ES_tradnl"/>
        </w:rPr>
        <w:t>RRP (2,</w:t>
      </w:r>
      <w:r w:rsidR="00ED516E" w:rsidRPr="00B07243">
        <w:rPr>
          <w:noProof/>
          <w:lang w:val="es-ES_tradnl"/>
        </w:rPr>
        <w:t>7</w:t>
      </w:r>
      <w:r w:rsidR="00F25726" w:rsidRPr="00B07243">
        <w:rPr>
          <w:noProof/>
          <w:lang w:val="es-ES_tradnl"/>
        </w:rPr>
        <w:t> </w:t>
      </w:r>
      <w:r w:rsidR="000D6854" w:rsidRPr="00B07243">
        <w:rPr>
          <w:noProof/>
          <w:lang w:val="es-ES_tradnl"/>
        </w:rPr>
        <w:t>%), erupción cutánea (2,</w:t>
      </w:r>
      <w:r w:rsidR="00ED516E" w:rsidRPr="00B07243">
        <w:rPr>
          <w:noProof/>
          <w:lang w:val="es-ES_tradnl"/>
        </w:rPr>
        <w:t>3</w:t>
      </w:r>
      <w:r w:rsidR="00F25726" w:rsidRPr="00B07243">
        <w:rPr>
          <w:noProof/>
          <w:lang w:val="es-ES_tradnl"/>
        </w:rPr>
        <w:t> </w:t>
      </w:r>
      <w:r w:rsidR="000D6854" w:rsidRPr="00B07243">
        <w:rPr>
          <w:noProof/>
          <w:lang w:val="es-ES_tradnl"/>
        </w:rPr>
        <w:t xml:space="preserve">%), </w:t>
      </w:r>
      <w:r w:rsidRPr="00B07243">
        <w:rPr>
          <w:noProof/>
          <w:lang w:val="es-ES_tradnl"/>
        </w:rPr>
        <w:t>EPI (</w:t>
      </w:r>
      <w:r w:rsidR="00BB1FC6" w:rsidRPr="00B07243">
        <w:rPr>
          <w:noProof/>
          <w:lang w:val="es-ES_tradnl"/>
        </w:rPr>
        <w:t>2,</w:t>
      </w:r>
      <w:r w:rsidR="00ED516E" w:rsidRPr="00B07243">
        <w:rPr>
          <w:noProof/>
          <w:lang w:val="es-ES_tradnl"/>
        </w:rPr>
        <w:t>3</w:t>
      </w:r>
      <w:r w:rsidR="00F25726" w:rsidRPr="00B07243">
        <w:rPr>
          <w:noProof/>
          <w:lang w:val="es-ES_tradnl"/>
        </w:rPr>
        <w:t> </w:t>
      </w:r>
      <w:r w:rsidRPr="00B07243">
        <w:rPr>
          <w:noProof/>
          <w:lang w:val="es-ES_tradnl"/>
        </w:rPr>
        <w:t xml:space="preserve">%) </w:t>
      </w:r>
      <w:r w:rsidR="00BB1FC6" w:rsidRPr="00B07243">
        <w:rPr>
          <w:noProof/>
          <w:lang w:val="es-ES_tradnl"/>
        </w:rPr>
        <w:t xml:space="preserve">y </w:t>
      </w:r>
      <w:r w:rsidRPr="00B07243">
        <w:rPr>
          <w:noProof/>
          <w:lang w:val="es-ES_tradnl"/>
        </w:rPr>
        <w:t>toxicidad ungueal (</w:t>
      </w:r>
      <w:r w:rsidR="00BB1FC6" w:rsidRPr="00B07243">
        <w:rPr>
          <w:noProof/>
          <w:lang w:val="es-ES_tradnl"/>
        </w:rPr>
        <w:t>1,</w:t>
      </w:r>
      <w:r w:rsidR="00ED516E" w:rsidRPr="00B07243">
        <w:rPr>
          <w:noProof/>
          <w:lang w:val="es-ES_tradnl"/>
        </w:rPr>
        <w:t>0</w:t>
      </w:r>
      <w:r w:rsidR="00F25726" w:rsidRPr="00B07243">
        <w:rPr>
          <w:noProof/>
          <w:lang w:val="es-ES_tradnl"/>
        </w:rPr>
        <w:t> </w:t>
      </w:r>
      <w:r w:rsidRPr="00B07243">
        <w:rPr>
          <w:noProof/>
          <w:lang w:val="es-ES_tradnl"/>
        </w:rPr>
        <w:t>%).</w:t>
      </w:r>
    </w:p>
    <w:bookmarkEnd w:id="13"/>
    <w:p w14:paraId="13E817C5" w14:textId="77777777" w:rsidR="004F2F37" w:rsidRPr="00B07243" w:rsidRDefault="004F2F37" w:rsidP="004F2F37">
      <w:pPr>
        <w:rPr>
          <w:noProof/>
          <w:lang w:val="es-ES_tradnl"/>
        </w:rPr>
      </w:pPr>
    </w:p>
    <w:p w14:paraId="49E4898D" w14:textId="77777777" w:rsidR="004F2F37" w:rsidRPr="00B07243" w:rsidRDefault="004F2F37" w:rsidP="004F2F37">
      <w:pPr>
        <w:rPr>
          <w:noProof/>
          <w:lang w:val="es-ES_tradnl"/>
        </w:rPr>
      </w:pPr>
      <w:r w:rsidRPr="00B07243">
        <w:rPr>
          <w:noProof/>
          <w:lang w:val="es-ES_tradnl"/>
        </w:rPr>
        <w:t>La tabla 8 resume las reacciones adversas que se produjeron en los pacientes que recibieron amivantamab en combinación con quimioterapia.</w:t>
      </w:r>
    </w:p>
    <w:p w14:paraId="5F7DCDC6" w14:textId="77777777" w:rsidR="004F2F37" w:rsidRPr="00B07243" w:rsidRDefault="004F2F37" w:rsidP="004F2F37">
      <w:pPr>
        <w:rPr>
          <w:noProof/>
          <w:lang w:val="es-ES_tradnl"/>
        </w:rPr>
      </w:pPr>
    </w:p>
    <w:p w14:paraId="784BFFD1" w14:textId="3218EF35" w:rsidR="004F2F37" w:rsidRPr="00B07243" w:rsidRDefault="004F2F37" w:rsidP="00907F65">
      <w:pPr>
        <w:rPr>
          <w:iCs/>
          <w:noProof/>
          <w:szCs w:val="22"/>
          <w:lang w:val="es-ES_tradnl"/>
        </w:rPr>
      </w:pPr>
      <w:r w:rsidRPr="00B07243">
        <w:rPr>
          <w:noProof/>
          <w:lang w:val="es-ES_tradnl"/>
        </w:rPr>
        <w:t xml:space="preserve">Los datos reflejan la exposición a amivantamab en </w:t>
      </w:r>
      <w:r w:rsidR="000D6854" w:rsidRPr="00B07243">
        <w:rPr>
          <w:noProof/>
          <w:lang w:val="es-ES_tradnl"/>
        </w:rPr>
        <w:t xml:space="preserve">combinación </w:t>
      </w:r>
      <w:r w:rsidRPr="00B07243">
        <w:rPr>
          <w:noProof/>
          <w:lang w:val="es-ES_tradnl"/>
        </w:rPr>
        <w:t xml:space="preserve">con carboplatino y pemetrexed en </w:t>
      </w:r>
      <w:r w:rsidR="00ED516E" w:rsidRPr="00B07243">
        <w:rPr>
          <w:noProof/>
          <w:lang w:val="es-ES_tradnl"/>
        </w:rPr>
        <w:t>301</w:t>
      </w:r>
      <w:r w:rsidR="002A66B2" w:rsidRPr="00B07243">
        <w:rPr>
          <w:noProof/>
          <w:lang w:val="es-ES_tradnl"/>
        </w:rPr>
        <w:t> </w:t>
      </w:r>
      <w:r w:rsidRPr="00B07243">
        <w:rPr>
          <w:noProof/>
          <w:lang w:val="es-ES_tradnl"/>
        </w:rPr>
        <w:t xml:space="preserve">pacientes con cáncer de pulmón no microcítico localmente avanzado o metastásico. Los pacientes recibieron amivantamab 1 400 mg (para pacientes &lt; 80 kg) o 1 750 mg (para pacientes ≥ 80 kg) </w:t>
      </w:r>
      <w:r w:rsidRPr="00B07243">
        <w:rPr>
          <w:noProof/>
          <w:lang w:val="es-ES_tradnl"/>
        </w:rPr>
        <w:lastRenderedPageBreak/>
        <w:t>semanalmente durante 4 semanas.Desde la semana</w:t>
      </w:r>
      <w:r w:rsidR="00F33412" w:rsidRPr="00B07243">
        <w:rPr>
          <w:noProof/>
          <w:lang w:val="es-ES_tradnl"/>
        </w:rPr>
        <w:t> </w:t>
      </w:r>
      <w:r w:rsidRPr="00B07243">
        <w:rPr>
          <w:noProof/>
          <w:lang w:val="es-ES_tradnl"/>
        </w:rPr>
        <w:t>7, los pacientes recibieron amivantamab 1 750</w:t>
      </w:r>
      <w:r w:rsidR="00F33412" w:rsidRPr="00B07243">
        <w:rPr>
          <w:noProof/>
          <w:lang w:val="es-ES_tradnl"/>
        </w:rPr>
        <w:t> </w:t>
      </w:r>
      <w:r w:rsidRPr="00B07243">
        <w:rPr>
          <w:noProof/>
          <w:lang w:val="es-ES_tradnl"/>
        </w:rPr>
        <w:t>mg (para pacientes &lt; 80 kg) o 2 100</w:t>
      </w:r>
      <w:r w:rsidR="00F33412" w:rsidRPr="00B07243">
        <w:rPr>
          <w:noProof/>
          <w:lang w:val="es-ES_tradnl"/>
        </w:rPr>
        <w:t> </w:t>
      </w:r>
      <w:r w:rsidRPr="00B07243">
        <w:rPr>
          <w:noProof/>
          <w:lang w:val="es-ES_tradnl"/>
        </w:rPr>
        <w:t>mg (para pacientes ≥ 80 kg) cada 3</w:t>
      </w:r>
      <w:r w:rsidR="00F33412" w:rsidRPr="00B07243">
        <w:rPr>
          <w:noProof/>
          <w:lang w:val="es-ES_tradnl"/>
        </w:rPr>
        <w:t> </w:t>
      </w:r>
      <w:r w:rsidRPr="00B07243">
        <w:rPr>
          <w:noProof/>
          <w:lang w:val="es-ES_tradnl"/>
        </w:rPr>
        <w:t xml:space="preserve">semanas La mediana de la exposición a amivantamab en combinación con carboplatino y pemetrexed fue de </w:t>
      </w:r>
      <w:r w:rsidR="002A66B2" w:rsidRPr="00B07243">
        <w:rPr>
          <w:noProof/>
          <w:lang w:val="es-ES_tradnl"/>
        </w:rPr>
        <w:t>7</w:t>
      </w:r>
      <w:r w:rsidRPr="00B07243">
        <w:rPr>
          <w:noProof/>
          <w:lang w:val="es-ES_tradnl"/>
        </w:rPr>
        <w:t>,7 meses (intervalo: entre 0,0 y 2</w:t>
      </w:r>
      <w:r w:rsidR="00ED516E" w:rsidRPr="00B07243">
        <w:rPr>
          <w:noProof/>
          <w:lang w:val="es-ES_tradnl"/>
        </w:rPr>
        <w:t>8,1</w:t>
      </w:r>
      <w:r w:rsidRPr="00B07243">
        <w:rPr>
          <w:noProof/>
          <w:lang w:val="es-ES_tradnl"/>
        </w:rPr>
        <w:t> meses).</w:t>
      </w:r>
    </w:p>
    <w:p w14:paraId="16A1DB6E" w14:textId="77777777" w:rsidR="004F2F37" w:rsidRPr="00B07243" w:rsidRDefault="004F2F37" w:rsidP="00907F65">
      <w:pPr>
        <w:rPr>
          <w:iCs/>
          <w:noProof/>
          <w:szCs w:val="22"/>
          <w:lang w:val="es-ES_tradnl"/>
        </w:rPr>
      </w:pPr>
    </w:p>
    <w:p w14:paraId="5A6BD105" w14:textId="2FF6F182" w:rsidR="004F2F37" w:rsidRPr="00B07243" w:rsidRDefault="00D42F2F" w:rsidP="00662A37">
      <w:pPr>
        <w:rPr>
          <w:noProof/>
          <w:lang w:val="es-ES_tradnl"/>
        </w:rPr>
      </w:pPr>
      <w:r w:rsidRPr="00B07243">
        <w:rPr>
          <w:noProof/>
          <w:lang w:val="es-ES_tradnl"/>
        </w:rPr>
        <w:t>A continuación, se enumeran las reacciones adversas observadas durante los estudios clínicos en orden de frecuencia. Las categorías de frecuencia se definen de la siguiente manera</w:t>
      </w:r>
      <w:r w:rsidR="004F2F37" w:rsidRPr="00B07243">
        <w:rPr>
          <w:noProof/>
          <w:lang w:val="es-ES_tradnl"/>
        </w:rPr>
        <w:t>: muy frecuentes (≥ 1/10); frecuentes (≥ 1/100 a &lt; 1/10); poco frecuentes (≥ 1/1 000 a &lt; 1/100); raras (≥ 1/10 000 a &lt; 1/1 000); muy raras (&lt; 1/10 000); y frecuencia no conocida (no puede estimarse a partir de los datos disponibles).</w:t>
      </w:r>
    </w:p>
    <w:p w14:paraId="753E8049" w14:textId="77777777" w:rsidR="004F2F37" w:rsidRPr="00B07243" w:rsidRDefault="004F2F37" w:rsidP="00662A37">
      <w:pPr>
        <w:rPr>
          <w:iCs/>
          <w:noProof/>
          <w:szCs w:val="22"/>
          <w:lang w:val="es-ES_tradnl"/>
        </w:rPr>
      </w:pPr>
    </w:p>
    <w:p w14:paraId="79CC57B1" w14:textId="77777777" w:rsidR="004F2F37" w:rsidRPr="00B07243" w:rsidRDefault="004F2F37" w:rsidP="0011524F">
      <w:pPr>
        <w:tabs>
          <w:tab w:val="left" w:pos="1134"/>
          <w:tab w:val="left" w:pos="1701"/>
        </w:tabs>
        <w:rPr>
          <w:noProof/>
          <w:lang w:val="es-ES_tradnl"/>
        </w:rPr>
      </w:pPr>
      <w:r w:rsidRPr="00B07243">
        <w:rPr>
          <w:noProof/>
          <w:lang w:val="es-ES_tradnl"/>
        </w:rPr>
        <w:t>Dentro de cada grupo de frecuencias, las reacciones adversas se presentan en orden decreciente de gravedad.</w:t>
      </w:r>
    </w:p>
    <w:p w14:paraId="2F4D2626" w14:textId="77777777" w:rsidR="004F2F37" w:rsidRPr="00B07243" w:rsidRDefault="004F2F37" w:rsidP="00662A37">
      <w:pPr>
        <w:rPr>
          <w:iCs/>
          <w:noProof/>
          <w:szCs w:val="22"/>
          <w:lang w:val="es-ES_tradnl"/>
        </w:rPr>
      </w:pPr>
    </w:p>
    <w:tbl>
      <w:tblPr>
        <w:tblStyle w:val="TableGrid"/>
        <w:tblW w:w="9072" w:type="dxa"/>
        <w:jc w:val="center"/>
        <w:tblLook w:val="04A0" w:firstRow="1" w:lastRow="0" w:firstColumn="1" w:lastColumn="0" w:noHBand="0" w:noVBand="1"/>
      </w:tblPr>
      <w:tblGrid>
        <w:gridCol w:w="4176"/>
        <w:gridCol w:w="1636"/>
        <w:gridCol w:w="1349"/>
        <w:gridCol w:w="1911"/>
      </w:tblGrid>
      <w:tr w:rsidR="00753118" w:rsidRPr="00B07243" w14:paraId="70685901" w14:textId="77777777" w:rsidTr="0029129B">
        <w:trPr>
          <w:cantSplit/>
          <w:jc w:val="center"/>
        </w:trPr>
        <w:tc>
          <w:tcPr>
            <w:tcW w:w="8917" w:type="dxa"/>
            <w:gridSpan w:val="4"/>
            <w:tcBorders>
              <w:top w:val="nil"/>
              <w:left w:val="nil"/>
              <w:right w:val="nil"/>
            </w:tcBorders>
          </w:tcPr>
          <w:p w14:paraId="0D722E56" w14:textId="17D2D485" w:rsidR="004F2F37" w:rsidRPr="00B07243" w:rsidRDefault="004F2F37" w:rsidP="00CF05F6">
            <w:pPr>
              <w:keepNext/>
              <w:ind w:left="1134" w:hanging="1134"/>
              <w:rPr>
                <w:b/>
                <w:bCs/>
                <w:noProof/>
                <w:lang w:val="es-ES_tradnl"/>
              </w:rPr>
            </w:pPr>
            <w:r w:rsidRPr="00B07243">
              <w:rPr>
                <w:b/>
                <w:bCs/>
                <w:noProof/>
                <w:lang w:val="es-ES_tradnl"/>
              </w:rPr>
              <w:t>Tabla 8:</w:t>
            </w:r>
            <w:r w:rsidRPr="00B07243">
              <w:rPr>
                <w:b/>
                <w:bCs/>
                <w:noProof/>
                <w:lang w:val="es-ES_tradnl"/>
              </w:rPr>
              <w:tab/>
              <w:t>Reacciones adversas en pacientes tratados con amivantamab en combinación con carboplatino y pemetrexed</w:t>
            </w:r>
          </w:p>
        </w:tc>
      </w:tr>
      <w:tr w:rsidR="00753118" w:rsidRPr="00B07243" w14:paraId="64BD6FE3" w14:textId="77777777" w:rsidTr="0029129B">
        <w:trPr>
          <w:cantSplit/>
          <w:jc w:val="center"/>
        </w:trPr>
        <w:tc>
          <w:tcPr>
            <w:tcW w:w="4105" w:type="dxa"/>
          </w:tcPr>
          <w:p w14:paraId="1C92DE50" w14:textId="72937DF8" w:rsidR="0011524F" w:rsidRPr="00B07243" w:rsidRDefault="0011524F" w:rsidP="0029129B">
            <w:pPr>
              <w:keepNext/>
              <w:tabs>
                <w:tab w:val="left" w:pos="1134"/>
                <w:tab w:val="left" w:pos="1701"/>
              </w:tabs>
              <w:rPr>
                <w:b/>
                <w:bCs/>
                <w:noProof/>
                <w:lang w:val="es-ES_tradnl"/>
              </w:rPr>
            </w:pPr>
            <w:r w:rsidRPr="00B07243">
              <w:rPr>
                <w:b/>
                <w:bCs/>
                <w:noProof/>
                <w:lang w:val="es-ES_tradnl"/>
              </w:rPr>
              <w:t>Clasificación por órganos y sistemas</w:t>
            </w:r>
          </w:p>
          <w:p w14:paraId="49676440" w14:textId="77777777" w:rsidR="0011524F" w:rsidRPr="00B07243" w:rsidRDefault="0011524F" w:rsidP="0029129B">
            <w:pPr>
              <w:keepNext/>
              <w:ind w:left="284"/>
              <w:rPr>
                <w:noProof/>
                <w:lang w:val="es-ES_tradnl"/>
              </w:rPr>
            </w:pPr>
            <w:r w:rsidRPr="00B07243">
              <w:rPr>
                <w:noProof/>
                <w:lang w:val="es-ES_tradnl"/>
              </w:rPr>
              <w:t>Reacción adversa</w:t>
            </w:r>
          </w:p>
        </w:tc>
        <w:tc>
          <w:tcPr>
            <w:tcW w:w="1608" w:type="dxa"/>
            <w:vAlign w:val="center"/>
          </w:tcPr>
          <w:p w14:paraId="1E7DC624" w14:textId="019D9C00" w:rsidR="0011524F" w:rsidRPr="00B07243" w:rsidRDefault="000D6854" w:rsidP="0029129B">
            <w:pPr>
              <w:keepNext/>
              <w:jc w:val="center"/>
              <w:rPr>
                <w:b/>
                <w:bCs/>
                <w:noProof/>
                <w:lang w:val="es-ES_tradnl"/>
              </w:rPr>
            </w:pPr>
            <w:r w:rsidRPr="00B07243">
              <w:rPr>
                <w:b/>
                <w:bCs/>
                <w:noProof/>
                <w:lang w:val="es-ES_tradnl"/>
              </w:rPr>
              <w:t xml:space="preserve">Categoría </w:t>
            </w:r>
            <w:r w:rsidR="0011524F" w:rsidRPr="00B07243">
              <w:rPr>
                <w:b/>
                <w:bCs/>
                <w:noProof/>
                <w:lang w:val="es-ES_tradnl"/>
              </w:rPr>
              <w:t>de frecuencia</w:t>
            </w:r>
          </w:p>
        </w:tc>
        <w:tc>
          <w:tcPr>
            <w:tcW w:w="1326" w:type="dxa"/>
          </w:tcPr>
          <w:p w14:paraId="5A271337" w14:textId="77777777" w:rsidR="0011524F" w:rsidRPr="00B07243" w:rsidRDefault="0011524F" w:rsidP="0029129B">
            <w:pPr>
              <w:keepNext/>
              <w:jc w:val="center"/>
              <w:rPr>
                <w:b/>
                <w:bCs/>
                <w:noProof/>
                <w:lang w:val="es-ES_tradnl"/>
              </w:rPr>
            </w:pPr>
            <w:r w:rsidRPr="00B07243">
              <w:rPr>
                <w:b/>
                <w:bCs/>
                <w:noProof/>
                <w:lang w:val="es-ES_tradnl"/>
              </w:rPr>
              <w:t>Cualquier grado (%)</w:t>
            </w:r>
          </w:p>
        </w:tc>
        <w:tc>
          <w:tcPr>
            <w:tcW w:w="1878" w:type="dxa"/>
          </w:tcPr>
          <w:p w14:paraId="28191167" w14:textId="77777777" w:rsidR="0011524F" w:rsidRPr="00B07243" w:rsidRDefault="0011524F" w:rsidP="0029129B">
            <w:pPr>
              <w:keepNext/>
              <w:jc w:val="center"/>
              <w:rPr>
                <w:b/>
                <w:bCs/>
                <w:noProof/>
                <w:lang w:val="es-ES_tradnl"/>
              </w:rPr>
            </w:pPr>
            <w:r w:rsidRPr="00B07243">
              <w:rPr>
                <w:b/>
                <w:bCs/>
                <w:noProof/>
                <w:lang w:val="es-ES_tradnl"/>
              </w:rPr>
              <w:t>Grado 3-4 (%)</w:t>
            </w:r>
          </w:p>
        </w:tc>
      </w:tr>
      <w:tr w:rsidR="00753118" w:rsidRPr="00B07243" w14:paraId="78798FA3" w14:textId="77777777" w:rsidTr="0029129B">
        <w:trPr>
          <w:cantSplit/>
          <w:jc w:val="center"/>
        </w:trPr>
        <w:tc>
          <w:tcPr>
            <w:tcW w:w="8917" w:type="dxa"/>
            <w:gridSpan w:val="4"/>
          </w:tcPr>
          <w:p w14:paraId="597BABC5" w14:textId="7EBE2B1B" w:rsidR="006D3E15" w:rsidRPr="00B07243" w:rsidRDefault="006D3E15" w:rsidP="0029129B">
            <w:pPr>
              <w:keepNext/>
              <w:rPr>
                <w:b/>
                <w:bCs/>
                <w:noProof/>
                <w:lang w:val="es-ES_tradnl"/>
              </w:rPr>
            </w:pPr>
            <w:r w:rsidRPr="00B07243">
              <w:rPr>
                <w:b/>
                <w:bCs/>
                <w:noProof/>
                <w:lang w:val="es-ES_tradnl"/>
              </w:rPr>
              <w:t>Trastornos de la sangre y del sistema linfático</w:t>
            </w:r>
          </w:p>
        </w:tc>
      </w:tr>
      <w:tr w:rsidR="00753118" w:rsidRPr="00B07243" w14:paraId="6940483C" w14:textId="77777777" w:rsidTr="0029129B">
        <w:trPr>
          <w:cantSplit/>
          <w:jc w:val="center"/>
        </w:trPr>
        <w:tc>
          <w:tcPr>
            <w:tcW w:w="4105" w:type="dxa"/>
          </w:tcPr>
          <w:p w14:paraId="355C2EF8" w14:textId="4744355E" w:rsidR="006D3E15" w:rsidRPr="00B07243" w:rsidRDefault="006D3E15" w:rsidP="00753118">
            <w:pPr>
              <w:ind w:left="284"/>
              <w:rPr>
                <w:b/>
                <w:bCs/>
                <w:noProof/>
                <w:lang w:val="es-ES_tradnl"/>
              </w:rPr>
            </w:pPr>
            <w:r w:rsidRPr="00B07243">
              <w:rPr>
                <w:noProof/>
                <w:lang w:val="es-ES_tradnl"/>
              </w:rPr>
              <w:t>Neutropenia</w:t>
            </w:r>
          </w:p>
        </w:tc>
        <w:tc>
          <w:tcPr>
            <w:tcW w:w="1608" w:type="dxa"/>
            <w:vMerge w:val="restart"/>
            <w:vAlign w:val="center"/>
          </w:tcPr>
          <w:p w14:paraId="2C82A362" w14:textId="230ABBEA" w:rsidR="006D3E15" w:rsidRPr="00B07243" w:rsidDel="000D6854" w:rsidRDefault="006D3E15" w:rsidP="003B5ED6">
            <w:pPr>
              <w:jc w:val="center"/>
              <w:rPr>
                <w:noProof/>
                <w:lang w:val="es-ES_tradnl"/>
              </w:rPr>
            </w:pPr>
            <w:r w:rsidRPr="00B07243">
              <w:rPr>
                <w:noProof/>
                <w:lang w:val="es-ES_tradnl"/>
              </w:rPr>
              <w:t>Muy frecuentes</w:t>
            </w:r>
          </w:p>
        </w:tc>
        <w:tc>
          <w:tcPr>
            <w:tcW w:w="1326" w:type="dxa"/>
          </w:tcPr>
          <w:p w14:paraId="2AC29E6D" w14:textId="23722743" w:rsidR="006D3E15" w:rsidRPr="00B07243" w:rsidRDefault="006D3E15" w:rsidP="003B5ED6">
            <w:pPr>
              <w:jc w:val="center"/>
              <w:rPr>
                <w:noProof/>
                <w:lang w:val="es-ES_tradnl"/>
              </w:rPr>
            </w:pPr>
            <w:r w:rsidRPr="00B07243">
              <w:rPr>
                <w:noProof/>
                <w:lang w:val="es-ES_tradnl"/>
              </w:rPr>
              <w:t>57</w:t>
            </w:r>
          </w:p>
        </w:tc>
        <w:tc>
          <w:tcPr>
            <w:tcW w:w="1878" w:type="dxa"/>
          </w:tcPr>
          <w:p w14:paraId="07447B71" w14:textId="65E99F95" w:rsidR="006D3E15" w:rsidRPr="00B07243" w:rsidRDefault="006D3E15" w:rsidP="003B5ED6">
            <w:pPr>
              <w:jc w:val="center"/>
              <w:rPr>
                <w:noProof/>
                <w:lang w:val="es-ES_tradnl"/>
              </w:rPr>
            </w:pPr>
            <w:r w:rsidRPr="00B07243">
              <w:rPr>
                <w:noProof/>
                <w:lang w:val="es-ES_tradnl"/>
              </w:rPr>
              <w:t>39</w:t>
            </w:r>
          </w:p>
        </w:tc>
      </w:tr>
      <w:tr w:rsidR="00753118" w:rsidRPr="00B07243" w14:paraId="32279ECC" w14:textId="77777777" w:rsidTr="0029129B">
        <w:trPr>
          <w:cantSplit/>
          <w:jc w:val="center"/>
        </w:trPr>
        <w:tc>
          <w:tcPr>
            <w:tcW w:w="4105" w:type="dxa"/>
          </w:tcPr>
          <w:p w14:paraId="5D879100" w14:textId="1D31E68D" w:rsidR="006D3E15" w:rsidRPr="00B07243" w:rsidRDefault="006D3E15" w:rsidP="00753118">
            <w:pPr>
              <w:ind w:left="284"/>
              <w:rPr>
                <w:b/>
                <w:bCs/>
                <w:noProof/>
                <w:lang w:val="es-ES_tradnl"/>
              </w:rPr>
            </w:pPr>
            <w:r w:rsidRPr="00B07243">
              <w:rPr>
                <w:noProof/>
                <w:lang w:val="es-ES_tradnl"/>
              </w:rPr>
              <w:t>Trombocitopenia</w:t>
            </w:r>
          </w:p>
        </w:tc>
        <w:tc>
          <w:tcPr>
            <w:tcW w:w="1608" w:type="dxa"/>
            <w:vMerge/>
            <w:vAlign w:val="center"/>
          </w:tcPr>
          <w:p w14:paraId="34D2A1D0" w14:textId="77777777" w:rsidR="006D3E15" w:rsidRPr="00B07243" w:rsidDel="000D6854" w:rsidRDefault="006D3E15" w:rsidP="003B5ED6">
            <w:pPr>
              <w:jc w:val="center"/>
              <w:rPr>
                <w:b/>
                <w:bCs/>
                <w:noProof/>
                <w:lang w:val="es-ES_tradnl"/>
              </w:rPr>
            </w:pPr>
          </w:p>
        </w:tc>
        <w:tc>
          <w:tcPr>
            <w:tcW w:w="1326" w:type="dxa"/>
          </w:tcPr>
          <w:p w14:paraId="0F968939" w14:textId="6E26E18F" w:rsidR="006D3E15" w:rsidRPr="00B07243" w:rsidRDefault="006D3E15" w:rsidP="003B5ED6">
            <w:pPr>
              <w:jc w:val="center"/>
              <w:rPr>
                <w:noProof/>
                <w:lang w:val="es-ES_tradnl"/>
              </w:rPr>
            </w:pPr>
            <w:r w:rsidRPr="00B07243">
              <w:rPr>
                <w:noProof/>
                <w:lang w:val="es-ES_tradnl"/>
              </w:rPr>
              <w:t>40</w:t>
            </w:r>
          </w:p>
        </w:tc>
        <w:tc>
          <w:tcPr>
            <w:tcW w:w="1878" w:type="dxa"/>
          </w:tcPr>
          <w:p w14:paraId="1D1B0F53" w14:textId="02A4CFF8" w:rsidR="006D3E15" w:rsidRPr="00B07243" w:rsidRDefault="006D3E15" w:rsidP="003B5ED6">
            <w:pPr>
              <w:jc w:val="center"/>
              <w:rPr>
                <w:noProof/>
                <w:lang w:val="es-ES_tradnl"/>
              </w:rPr>
            </w:pPr>
            <w:r w:rsidRPr="00B07243">
              <w:rPr>
                <w:noProof/>
                <w:lang w:val="es-ES_tradnl"/>
              </w:rPr>
              <w:t>12</w:t>
            </w:r>
          </w:p>
        </w:tc>
      </w:tr>
      <w:tr w:rsidR="00753118" w:rsidRPr="00B07243" w14:paraId="36C1F7FD" w14:textId="77777777" w:rsidTr="0029129B">
        <w:trPr>
          <w:cantSplit/>
          <w:jc w:val="center"/>
        </w:trPr>
        <w:tc>
          <w:tcPr>
            <w:tcW w:w="8917" w:type="dxa"/>
            <w:gridSpan w:val="4"/>
          </w:tcPr>
          <w:p w14:paraId="527A3EA4" w14:textId="77777777" w:rsidR="0011524F" w:rsidRPr="00B07243" w:rsidRDefault="0011524F" w:rsidP="003B5ED6">
            <w:pPr>
              <w:keepNext/>
              <w:tabs>
                <w:tab w:val="left" w:pos="1134"/>
                <w:tab w:val="left" w:pos="1701"/>
              </w:tabs>
              <w:rPr>
                <w:b/>
                <w:bCs/>
                <w:noProof/>
                <w:lang w:val="es-ES_tradnl"/>
              </w:rPr>
            </w:pPr>
            <w:r w:rsidRPr="00B07243">
              <w:rPr>
                <w:b/>
                <w:bCs/>
                <w:noProof/>
                <w:lang w:val="es-ES_tradnl"/>
              </w:rPr>
              <w:t>Trastornos del metabolismo y de la nutrición</w:t>
            </w:r>
          </w:p>
        </w:tc>
      </w:tr>
      <w:tr w:rsidR="00753118" w:rsidRPr="00B07243" w14:paraId="5BC7B43A" w14:textId="77777777" w:rsidTr="0029129B">
        <w:trPr>
          <w:cantSplit/>
          <w:jc w:val="center"/>
        </w:trPr>
        <w:tc>
          <w:tcPr>
            <w:tcW w:w="4105" w:type="dxa"/>
          </w:tcPr>
          <w:p w14:paraId="4A5379A7" w14:textId="5481D0C7" w:rsidR="002B57E4" w:rsidRPr="00B07243" w:rsidRDefault="002A66B2" w:rsidP="003B5ED6">
            <w:pPr>
              <w:tabs>
                <w:tab w:val="left" w:pos="1134"/>
                <w:tab w:val="left" w:pos="1701"/>
              </w:tabs>
              <w:ind w:left="284"/>
              <w:rPr>
                <w:noProof/>
                <w:lang w:val="es-ES_tradnl"/>
              </w:rPr>
            </w:pPr>
            <w:r w:rsidRPr="00B07243">
              <w:rPr>
                <w:noProof/>
                <w:lang w:val="es-ES_tradnl"/>
              </w:rPr>
              <w:t>Apetito disminuido</w:t>
            </w:r>
          </w:p>
        </w:tc>
        <w:tc>
          <w:tcPr>
            <w:tcW w:w="1608" w:type="dxa"/>
            <w:vMerge w:val="restart"/>
          </w:tcPr>
          <w:p w14:paraId="7F6EE636" w14:textId="77777777" w:rsidR="002B57E4" w:rsidRPr="00B07243" w:rsidRDefault="002B57E4" w:rsidP="003B5ED6">
            <w:pPr>
              <w:tabs>
                <w:tab w:val="left" w:pos="1134"/>
                <w:tab w:val="left" w:pos="1701"/>
              </w:tabs>
              <w:rPr>
                <w:noProof/>
                <w:lang w:val="es-ES_tradnl"/>
              </w:rPr>
            </w:pPr>
            <w:r w:rsidRPr="00B07243">
              <w:rPr>
                <w:noProof/>
                <w:lang w:val="es-ES_tradnl"/>
              </w:rPr>
              <w:t>Muy frecuentes</w:t>
            </w:r>
          </w:p>
        </w:tc>
        <w:tc>
          <w:tcPr>
            <w:tcW w:w="1326" w:type="dxa"/>
          </w:tcPr>
          <w:p w14:paraId="5C82B10F" w14:textId="33BFB612" w:rsidR="002B57E4" w:rsidRPr="00B07243" w:rsidRDefault="002A66B2" w:rsidP="003B5ED6">
            <w:pPr>
              <w:jc w:val="center"/>
              <w:rPr>
                <w:noProof/>
                <w:lang w:val="es-ES_tradnl"/>
              </w:rPr>
            </w:pPr>
            <w:r w:rsidRPr="00B07243">
              <w:rPr>
                <w:noProof/>
                <w:lang w:val="es-ES_tradnl"/>
              </w:rPr>
              <w:t>3</w:t>
            </w:r>
            <w:r w:rsidR="006D3E15" w:rsidRPr="00B07243">
              <w:rPr>
                <w:noProof/>
                <w:lang w:val="es-ES_tradnl"/>
              </w:rPr>
              <w:t>3</w:t>
            </w:r>
          </w:p>
        </w:tc>
        <w:tc>
          <w:tcPr>
            <w:tcW w:w="1878" w:type="dxa"/>
          </w:tcPr>
          <w:p w14:paraId="1CCF67A4" w14:textId="09BF01A3" w:rsidR="002B57E4" w:rsidRPr="00B07243" w:rsidRDefault="002A66B2" w:rsidP="003B5ED6">
            <w:pPr>
              <w:tabs>
                <w:tab w:val="left" w:pos="1134"/>
                <w:tab w:val="left" w:pos="1701"/>
              </w:tabs>
              <w:jc w:val="center"/>
              <w:rPr>
                <w:noProof/>
                <w:lang w:val="es-ES_tradnl"/>
              </w:rPr>
            </w:pPr>
            <w:r w:rsidRPr="00B07243">
              <w:rPr>
                <w:noProof/>
                <w:lang w:val="es-ES_tradnl"/>
              </w:rPr>
              <w:t>1,</w:t>
            </w:r>
            <w:r w:rsidR="006D3E15" w:rsidRPr="00B07243">
              <w:rPr>
                <w:noProof/>
                <w:lang w:val="es-ES_tradnl"/>
              </w:rPr>
              <w:t>3</w:t>
            </w:r>
          </w:p>
        </w:tc>
      </w:tr>
      <w:tr w:rsidR="00753118" w:rsidRPr="00B07243" w14:paraId="431A8833" w14:textId="77777777" w:rsidTr="0029129B">
        <w:trPr>
          <w:cantSplit/>
          <w:jc w:val="center"/>
        </w:trPr>
        <w:tc>
          <w:tcPr>
            <w:tcW w:w="4105" w:type="dxa"/>
          </w:tcPr>
          <w:p w14:paraId="1759F103" w14:textId="7FAE7F56" w:rsidR="002B57E4" w:rsidRPr="00B07243" w:rsidRDefault="002A66B2" w:rsidP="003B5ED6">
            <w:pPr>
              <w:ind w:left="284"/>
              <w:rPr>
                <w:noProof/>
                <w:lang w:val="es-ES_tradnl"/>
              </w:rPr>
            </w:pPr>
            <w:r w:rsidRPr="00B07243">
              <w:rPr>
                <w:noProof/>
                <w:lang w:val="es-ES_tradnl"/>
              </w:rPr>
              <w:t>Hipoalbuminemia</w:t>
            </w:r>
            <w:r w:rsidRPr="00B07243">
              <w:rPr>
                <w:noProof/>
                <w:sz w:val="18"/>
                <w:szCs w:val="18"/>
                <w:lang w:val="es-ES_tradnl"/>
              </w:rPr>
              <w:t>*</w:t>
            </w:r>
          </w:p>
        </w:tc>
        <w:tc>
          <w:tcPr>
            <w:tcW w:w="1608" w:type="dxa"/>
            <w:vMerge/>
          </w:tcPr>
          <w:p w14:paraId="707FAEB1" w14:textId="77777777" w:rsidR="002B57E4" w:rsidRPr="00B07243" w:rsidRDefault="002B57E4" w:rsidP="003B5ED6">
            <w:pPr>
              <w:tabs>
                <w:tab w:val="left" w:pos="1134"/>
                <w:tab w:val="left" w:pos="1701"/>
              </w:tabs>
              <w:rPr>
                <w:noProof/>
                <w:lang w:val="es-ES_tradnl"/>
              </w:rPr>
            </w:pPr>
          </w:p>
        </w:tc>
        <w:tc>
          <w:tcPr>
            <w:tcW w:w="1326" w:type="dxa"/>
          </w:tcPr>
          <w:p w14:paraId="6D5DBBC0" w14:textId="6457FE20" w:rsidR="002B57E4" w:rsidRPr="00B07243" w:rsidRDefault="002A66B2" w:rsidP="003B5ED6">
            <w:pPr>
              <w:jc w:val="center"/>
              <w:rPr>
                <w:noProof/>
                <w:lang w:val="es-ES_tradnl"/>
              </w:rPr>
            </w:pPr>
            <w:r w:rsidRPr="00B07243">
              <w:rPr>
                <w:noProof/>
                <w:lang w:val="es-ES_tradnl"/>
              </w:rPr>
              <w:t>32</w:t>
            </w:r>
          </w:p>
        </w:tc>
        <w:tc>
          <w:tcPr>
            <w:tcW w:w="1878" w:type="dxa"/>
          </w:tcPr>
          <w:p w14:paraId="3FF8B3E7" w14:textId="4E4C0DCF" w:rsidR="002B57E4" w:rsidRPr="00B07243" w:rsidRDefault="002A66B2" w:rsidP="003B5ED6">
            <w:pPr>
              <w:tabs>
                <w:tab w:val="left" w:pos="1134"/>
                <w:tab w:val="left" w:pos="1701"/>
              </w:tabs>
              <w:jc w:val="center"/>
              <w:rPr>
                <w:noProof/>
                <w:lang w:val="es-ES_tradnl"/>
              </w:rPr>
            </w:pPr>
            <w:r w:rsidRPr="00B07243">
              <w:rPr>
                <w:noProof/>
                <w:lang w:val="es-ES_tradnl"/>
              </w:rPr>
              <w:t>3</w:t>
            </w:r>
            <w:r w:rsidR="006D3E15" w:rsidRPr="00B07243">
              <w:rPr>
                <w:noProof/>
                <w:lang w:val="es-ES_tradnl"/>
              </w:rPr>
              <w:t>,7</w:t>
            </w:r>
          </w:p>
        </w:tc>
      </w:tr>
      <w:tr w:rsidR="00753118" w:rsidRPr="00B07243" w14:paraId="6C711EB5" w14:textId="77777777" w:rsidTr="0029129B">
        <w:trPr>
          <w:cantSplit/>
          <w:jc w:val="center"/>
        </w:trPr>
        <w:tc>
          <w:tcPr>
            <w:tcW w:w="4105" w:type="dxa"/>
          </w:tcPr>
          <w:p w14:paraId="6BE7D9DA" w14:textId="1C9C169D" w:rsidR="002B57E4" w:rsidRPr="00B07243" w:rsidRDefault="002B57E4" w:rsidP="003B5ED6">
            <w:pPr>
              <w:ind w:left="284"/>
              <w:rPr>
                <w:noProof/>
                <w:lang w:val="es-ES_tradnl"/>
              </w:rPr>
            </w:pPr>
            <w:r w:rsidRPr="00B07243">
              <w:rPr>
                <w:noProof/>
                <w:lang w:val="es-ES_tradnl"/>
              </w:rPr>
              <w:t>Hipopotasemia</w:t>
            </w:r>
          </w:p>
        </w:tc>
        <w:tc>
          <w:tcPr>
            <w:tcW w:w="1608" w:type="dxa"/>
            <w:vMerge/>
          </w:tcPr>
          <w:p w14:paraId="389D6B6B" w14:textId="77777777" w:rsidR="002B57E4" w:rsidRPr="00B07243" w:rsidRDefault="002B57E4" w:rsidP="003B5ED6">
            <w:pPr>
              <w:tabs>
                <w:tab w:val="left" w:pos="1134"/>
                <w:tab w:val="left" w:pos="1701"/>
              </w:tabs>
              <w:rPr>
                <w:noProof/>
                <w:lang w:val="es-ES_tradnl"/>
              </w:rPr>
            </w:pPr>
          </w:p>
        </w:tc>
        <w:tc>
          <w:tcPr>
            <w:tcW w:w="1326" w:type="dxa"/>
          </w:tcPr>
          <w:p w14:paraId="0A2EBF04" w14:textId="56BAA1ED" w:rsidR="002B57E4" w:rsidRPr="00B07243" w:rsidRDefault="002A66B2" w:rsidP="003B5ED6">
            <w:pPr>
              <w:jc w:val="center"/>
              <w:rPr>
                <w:noProof/>
                <w:lang w:val="es-ES_tradnl"/>
              </w:rPr>
            </w:pPr>
            <w:r w:rsidRPr="00B07243">
              <w:rPr>
                <w:noProof/>
                <w:lang w:val="es-ES_tradnl"/>
              </w:rPr>
              <w:t>20</w:t>
            </w:r>
          </w:p>
        </w:tc>
        <w:tc>
          <w:tcPr>
            <w:tcW w:w="1878" w:type="dxa"/>
          </w:tcPr>
          <w:p w14:paraId="3E62B972" w14:textId="63058191" w:rsidR="002B57E4" w:rsidRPr="00B07243" w:rsidRDefault="002A66B2" w:rsidP="003B5ED6">
            <w:pPr>
              <w:tabs>
                <w:tab w:val="left" w:pos="1134"/>
                <w:tab w:val="left" w:pos="1701"/>
              </w:tabs>
              <w:jc w:val="center"/>
              <w:rPr>
                <w:noProof/>
                <w:lang w:val="es-ES_tradnl"/>
              </w:rPr>
            </w:pPr>
            <w:r w:rsidRPr="00B07243">
              <w:rPr>
                <w:noProof/>
                <w:lang w:val="es-ES_tradnl"/>
              </w:rPr>
              <w:t>6,</w:t>
            </w:r>
            <w:r w:rsidR="006D3E15" w:rsidRPr="00B07243">
              <w:rPr>
                <w:noProof/>
                <w:lang w:val="es-ES_tradnl"/>
              </w:rPr>
              <w:t>6</w:t>
            </w:r>
          </w:p>
        </w:tc>
      </w:tr>
      <w:tr w:rsidR="00753118" w:rsidRPr="00B07243" w14:paraId="105EA9D9" w14:textId="77777777" w:rsidTr="0029129B">
        <w:trPr>
          <w:cantSplit/>
          <w:jc w:val="center"/>
        </w:trPr>
        <w:tc>
          <w:tcPr>
            <w:tcW w:w="4105" w:type="dxa"/>
          </w:tcPr>
          <w:p w14:paraId="4AB3ECDB" w14:textId="2BEB0DAF" w:rsidR="002B57E4" w:rsidRPr="00B07243" w:rsidRDefault="002B57E4" w:rsidP="003B5ED6">
            <w:pPr>
              <w:ind w:left="284"/>
              <w:rPr>
                <w:noProof/>
                <w:lang w:val="es-ES_tradnl"/>
              </w:rPr>
            </w:pPr>
            <w:r w:rsidRPr="00B07243">
              <w:rPr>
                <w:noProof/>
                <w:lang w:val="es-ES_tradnl"/>
              </w:rPr>
              <w:t>Hipomagnesemia</w:t>
            </w:r>
          </w:p>
        </w:tc>
        <w:tc>
          <w:tcPr>
            <w:tcW w:w="1608" w:type="dxa"/>
            <w:vMerge/>
          </w:tcPr>
          <w:p w14:paraId="739264FF" w14:textId="46399291" w:rsidR="002B57E4" w:rsidRPr="00B07243" w:rsidRDefault="002B57E4" w:rsidP="003B5ED6">
            <w:pPr>
              <w:rPr>
                <w:noProof/>
                <w:lang w:val="es-ES_tradnl"/>
              </w:rPr>
            </w:pPr>
          </w:p>
        </w:tc>
        <w:tc>
          <w:tcPr>
            <w:tcW w:w="1326" w:type="dxa"/>
          </w:tcPr>
          <w:p w14:paraId="523989DD" w14:textId="65488DE9" w:rsidR="002B57E4" w:rsidRPr="00B07243" w:rsidRDefault="002A66B2" w:rsidP="003B5ED6">
            <w:pPr>
              <w:jc w:val="center"/>
              <w:rPr>
                <w:noProof/>
                <w:lang w:val="es-ES_tradnl"/>
              </w:rPr>
            </w:pPr>
            <w:r w:rsidRPr="00B07243">
              <w:rPr>
                <w:noProof/>
                <w:lang w:val="es-ES_tradnl"/>
              </w:rPr>
              <w:t>13</w:t>
            </w:r>
          </w:p>
        </w:tc>
        <w:tc>
          <w:tcPr>
            <w:tcW w:w="1878" w:type="dxa"/>
          </w:tcPr>
          <w:p w14:paraId="046ACD9D" w14:textId="18C3F051" w:rsidR="002B57E4" w:rsidRPr="00B07243" w:rsidRDefault="002A66B2" w:rsidP="003B5ED6">
            <w:pPr>
              <w:tabs>
                <w:tab w:val="left" w:pos="1134"/>
                <w:tab w:val="left" w:pos="1701"/>
              </w:tabs>
              <w:jc w:val="center"/>
              <w:rPr>
                <w:noProof/>
                <w:lang w:val="es-ES_tradnl"/>
              </w:rPr>
            </w:pPr>
            <w:r w:rsidRPr="00B07243">
              <w:rPr>
                <w:noProof/>
                <w:lang w:val="es-ES_tradnl"/>
              </w:rPr>
              <w:t>1,</w:t>
            </w:r>
            <w:r w:rsidR="006D3E15" w:rsidRPr="00B07243">
              <w:rPr>
                <w:noProof/>
                <w:lang w:val="es-ES_tradnl"/>
              </w:rPr>
              <w:t>3</w:t>
            </w:r>
          </w:p>
        </w:tc>
      </w:tr>
      <w:tr w:rsidR="00753118" w:rsidRPr="00B07243" w14:paraId="5B5EA25A" w14:textId="77777777" w:rsidTr="0029129B">
        <w:trPr>
          <w:cantSplit/>
          <w:jc w:val="center"/>
        </w:trPr>
        <w:tc>
          <w:tcPr>
            <w:tcW w:w="4105" w:type="dxa"/>
          </w:tcPr>
          <w:p w14:paraId="1AA6AAF3" w14:textId="794A3D03" w:rsidR="002B57E4" w:rsidRPr="00B07243" w:rsidRDefault="002B57E4" w:rsidP="003B5ED6">
            <w:pPr>
              <w:ind w:left="284"/>
              <w:rPr>
                <w:noProof/>
                <w:lang w:val="es-ES_tradnl"/>
              </w:rPr>
            </w:pPr>
            <w:r w:rsidRPr="00B07243">
              <w:rPr>
                <w:noProof/>
                <w:lang w:val="es-ES_tradnl"/>
              </w:rPr>
              <w:t>Hipocalcemia</w:t>
            </w:r>
          </w:p>
        </w:tc>
        <w:tc>
          <w:tcPr>
            <w:tcW w:w="1608" w:type="dxa"/>
            <w:vMerge/>
          </w:tcPr>
          <w:p w14:paraId="06F8D9D6" w14:textId="77777777" w:rsidR="002B57E4" w:rsidRPr="00B07243" w:rsidRDefault="002B57E4" w:rsidP="003B5ED6">
            <w:pPr>
              <w:tabs>
                <w:tab w:val="left" w:pos="1134"/>
                <w:tab w:val="left" w:pos="1701"/>
              </w:tabs>
              <w:rPr>
                <w:noProof/>
                <w:lang w:val="es-ES_tradnl"/>
              </w:rPr>
            </w:pPr>
          </w:p>
        </w:tc>
        <w:tc>
          <w:tcPr>
            <w:tcW w:w="1326" w:type="dxa"/>
          </w:tcPr>
          <w:p w14:paraId="13C9AB01" w14:textId="2FE709C0" w:rsidR="002B57E4" w:rsidRPr="00B07243" w:rsidRDefault="002B57E4" w:rsidP="003B5ED6">
            <w:pPr>
              <w:jc w:val="center"/>
              <w:rPr>
                <w:noProof/>
                <w:lang w:val="es-ES_tradnl"/>
              </w:rPr>
            </w:pPr>
            <w:r w:rsidRPr="00B07243">
              <w:rPr>
                <w:noProof/>
                <w:lang w:val="es-ES_tradnl"/>
              </w:rPr>
              <w:t>1</w:t>
            </w:r>
            <w:r w:rsidR="006D3E15" w:rsidRPr="00B07243">
              <w:rPr>
                <w:noProof/>
                <w:lang w:val="es-ES_tradnl"/>
              </w:rPr>
              <w:t>2</w:t>
            </w:r>
          </w:p>
        </w:tc>
        <w:tc>
          <w:tcPr>
            <w:tcW w:w="1878" w:type="dxa"/>
          </w:tcPr>
          <w:p w14:paraId="3AB20B0C" w14:textId="23F7DA50" w:rsidR="002B57E4" w:rsidRPr="00B07243" w:rsidRDefault="002A66B2" w:rsidP="003B5ED6">
            <w:pPr>
              <w:tabs>
                <w:tab w:val="left" w:pos="1134"/>
                <w:tab w:val="left" w:pos="1701"/>
              </w:tabs>
              <w:jc w:val="center"/>
              <w:rPr>
                <w:noProof/>
                <w:lang w:val="es-ES_tradnl"/>
              </w:rPr>
            </w:pPr>
            <w:r w:rsidRPr="00B07243">
              <w:rPr>
                <w:noProof/>
                <w:lang w:val="es-ES_tradnl"/>
              </w:rPr>
              <w:t>1,</w:t>
            </w:r>
            <w:r w:rsidR="006D3E15" w:rsidRPr="00B07243">
              <w:rPr>
                <w:noProof/>
                <w:lang w:val="es-ES_tradnl"/>
              </w:rPr>
              <w:t>0</w:t>
            </w:r>
          </w:p>
        </w:tc>
      </w:tr>
      <w:tr w:rsidR="00753118" w:rsidRPr="00B07243" w14:paraId="54B43112" w14:textId="77777777" w:rsidTr="0029129B">
        <w:trPr>
          <w:cantSplit/>
          <w:jc w:val="center"/>
        </w:trPr>
        <w:tc>
          <w:tcPr>
            <w:tcW w:w="8917" w:type="dxa"/>
            <w:gridSpan w:val="4"/>
          </w:tcPr>
          <w:p w14:paraId="58872C1D" w14:textId="77777777" w:rsidR="0011524F" w:rsidRPr="00B07243" w:rsidRDefault="0011524F" w:rsidP="003B5ED6">
            <w:pPr>
              <w:keepNext/>
              <w:tabs>
                <w:tab w:val="left" w:pos="1134"/>
                <w:tab w:val="left" w:pos="1701"/>
              </w:tabs>
              <w:rPr>
                <w:b/>
                <w:bCs/>
                <w:noProof/>
                <w:lang w:val="es-ES_tradnl"/>
              </w:rPr>
            </w:pPr>
            <w:r w:rsidRPr="00B07243">
              <w:rPr>
                <w:b/>
                <w:bCs/>
                <w:noProof/>
                <w:lang w:val="es-ES_tradnl"/>
              </w:rPr>
              <w:t>Trastornos del sistema nervioso</w:t>
            </w:r>
          </w:p>
        </w:tc>
      </w:tr>
      <w:tr w:rsidR="00753118" w:rsidRPr="00B07243" w14:paraId="2DDACC96" w14:textId="77777777" w:rsidTr="0029129B">
        <w:trPr>
          <w:cantSplit/>
          <w:jc w:val="center"/>
        </w:trPr>
        <w:tc>
          <w:tcPr>
            <w:tcW w:w="4105" w:type="dxa"/>
          </w:tcPr>
          <w:p w14:paraId="1FCB65E5" w14:textId="77777777" w:rsidR="0011524F" w:rsidRPr="00B07243" w:rsidRDefault="0011524F" w:rsidP="003B5ED6">
            <w:pPr>
              <w:tabs>
                <w:tab w:val="left" w:pos="1134"/>
                <w:tab w:val="left" w:pos="1701"/>
              </w:tabs>
              <w:ind w:left="284"/>
              <w:rPr>
                <w:noProof/>
                <w:lang w:val="es-ES_tradnl"/>
              </w:rPr>
            </w:pPr>
            <w:r w:rsidRPr="00B07243">
              <w:rPr>
                <w:noProof/>
                <w:szCs w:val="22"/>
                <w:lang w:val="es-ES_tradnl"/>
              </w:rPr>
              <w:t>Mareo</w:t>
            </w:r>
            <w:r w:rsidRPr="00B07243">
              <w:rPr>
                <w:noProof/>
                <w:sz w:val="18"/>
                <w:szCs w:val="18"/>
                <w:lang w:val="es-ES_tradnl"/>
              </w:rPr>
              <w:t>*</w:t>
            </w:r>
          </w:p>
        </w:tc>
        <w:tc>
          <w:tcPr>
            <w:tcW w:w="1608" w:type="dxa"/>
          </w:tcPr>
          <w:p w14:paraId="5910BA50" w14:textId="391C4BF2" w:rsidR="0011524F" w:rsidRPr="00B07243" w:rsidRDefault="002B57E4" w:rsidP="003B5ED6">
            <w:pPr>
              <w:tabs>
                <w:tab w:val="left" w:pos="1134"/>
                <w:tab w:val="left" w:pos="1701"/>
              </w:tabs>
              <w:rPr>
                <w:noProof/>
                <w:lang w:val="es-ES_tradnl"/>
              </w:rPr>
            </w:pPr>
            <w:r w:rsidRPr="00B07243">
              <w:rPr>
                <w:noProof/>
                <w:lang w:val="es-ES_tradnl"/>
              </w:rPr>
              <w:t>Fr</w:t>
            </w:r>
            <w:r w:rsidR="0011524F" w:rsidRPr="00B07243">
              <w:rPr>
                <w:noProof/>
                <w:lang w:val="es-ES_tradnl"/>
              </w:rPr>
              <w:t>ecuentes</w:t>
            </w:r>
          </w:p>
        </w:tc>
        <w:tc>
          <w:tcPr>
            <w:tcW w:w="1326" w:type="dxa"/>
          </w:tcPr>
          <w:p w14:paraId="71C86AC6" w14:textId="7944FFF6" w:rsidR="0011524F" w:rsidRPr="00B07243" w:rsidRDefault="006D3E15" w:rsidP="003B5ED6">
            <w:pPr>
              <w:jc w:val="center"/>
              <w:rPr>
                <w:noProof/>
                <w:lang w:val="es-ES_tradnl"/>
              </w:rPr>
            </w:pPr>
            <w:r w:rsidRPr="00B07243">
              <w:rPr>
                <w:noProof/>
                <w:lang w:val="es-ES_tradnl"/>
              </w:rPr>
              <w:t>10</w:t>
            </w:r>
          </w:p>
        </w:tc>
        <w:tc>
          <w:tcPr>
            <w:tcW w:w="1878" w:type="dxa"/>
          </w:tcPr>
          <w:p w14:paraId="30B5145C" w14:textId="35132DC3" w:rsidR="0011524F" w:rsidRPr="00B07243" w:rsidRDefault="0011524F" w:rsidP="003B5ED6">
            <w:pPr>
              <w:tabs>
                <w:tab w:val="left" w:pos="1134"/>
                <w:tab w:val="left" w:pos="1701"/>
              </w:tabs>
              <w:jc w:val="center"/>
              <w:rPr>
                <w:noProof/>
                <w:lang w:val="es-ES_tradnl"/>
              </w:rPr>
            </w:pPr>
            <w:r w:rsidRPr="00B07243">
              <w:rPr>
                <w:noProof/>
                <w:lang w:val="es-ES_tradnl"/>
              </w:rPr>
              <w:t>0</w:t>
            </w:r>
            <w:r w:rsidR="006D3E15" w:rsidRPr="00B07243">
              <w:rPr>
                <w:noProof/>
                <w:lang w:val="es-ES_tradnl"/>
              </w:rPr>
              <w:t>,3</w:t>
            </w:r>
          </w:p>
        </w:tc>
      </w:tr>
      <w:tr w:rsidR="00753118" w:rsidRPr="00B07243" w14:paraId="09DBDF46" w14:textId="77777777" w:rsidTr="0029129B">
        <w:trPr>
          <w:cantSplit/>
          <w:jc w:val="center"/>
        </w:trPr>
        <w:tc>
          <w:tcPr>
            <w:tcW w:w="8917" w:type="dxa"/>
            <w:gridSpan w:val="4"/>
          </w:tcPr>
          <w:p w14:paraId="57D462B7" w14:textId="72B50678" w:rsidR="007E1006" w:rsidRPr="00B07243" w:rsidRDefault="007E1006" w:rsidP="007E1006">
            <w:pPr>
              <w:keepNext/>
              <w:tabs>
                <w:tab w:val="left" w:pos="1134"/>
                <w:tab w:val="left" w:pos="1701"/>
              </w:tabs>
              <w:rPr>
                <w:noProof/>
                <w:lang w:val="es-ES_tradnl"/>
              </w:rPr>
            </w:pPr>
            <w:r w:rsidRPr="00B07243">
              <w:rPr>
                <w:b/>
                <w:bCs/>
                <w:noProof/>
                <w:lang w:val="es-ES_tradnl"/>
              </w:rPr>
              <w:t>Trastornos vasculares</w:t>
            </w:r>
          </w:p>
        </w:tc>
      </w:tr>
      <w:tr w:rsidR="00753118" w:rsidRPr="00B07243" w14:paraId="4FDB0C3C" w14:textId="77777777" w:rsidTr="0029129B">
        <w:trPr>
          <w:cantSplit/>
          <w:jc w:val="center"/>
        </w:trPr>
        <w:tc>
          <w:tcPr>
            <w:tcW w:w="4105" w:type="dxa"/>
          </w:tcPr>
          <w:p w14:paraId="46B8CAC4" w14:textId="7369736E" w:rsidR="00E7049C" w:rsidRPr="00B07243" w:rsidRDefault="00E7049C" w:rsidP="00753118">
            <w:pPr>
              <w:ind w:left="284"/>
              <w:rPr>
                <w:noProof/>
                <w:szCs w:val="22"/>
                <w:lang w:val="es-ES_tradnl"/>
              </w:rPr>
            </w:pPr>
            <w:r w:rsidRPr="00B07243">
              <w:rPr>
                <w:noProof/>
                <w:szCs w:val="22"/>
                <w:lang w:val="es-ES_tradnl"/>
              </w:rPr>
              <w:t>Tromboembolismo venoso</w:t>
            </w:r>
            <w:r w:rsidRPr="00B07243">
              <w:rPr>
                <w:noProof/>
                <w:sz w:val="18"/>
                <w:szCs w:val="18"/>
                <w:lang w:val="es-ES_tradnl"/>
              </w:rPr>
              <w:t>*</w:t>
            </w:r>
          </w:p>
        </w:tc>
        <w:tc>
          <w:tcPr>
            <w:tcW w:w="1608" w:type="dxa"/>
          </w:tcPr>
          <w:p w14:paraId="3A479B91" w14:textId="63C6B523" w:rsidR="00E7049C" w:rsidRPr="00B07243" w:rsidRDefault="00E7049C" w:rsidP="003B5ED6">
            <w:pPr>
              <w:tabs>
                <w:tab w:val="left" w:pos="1134"/>
                <w:tab w:val="left" w:pos="1701"/>
              </w:tabs>
              <w:rPr>
                <w:noProof/>
                <w:lang w:val="es-ES_tradnl"/>
              </w:rPr>
            </w:pPr>
            <w:r w:rsidRPr="00B07243">
              <w:rPr>
                <w:noProof/>
                <w:lang w:val="es-ES_tradnl"/>
              </w:rPr>
              <w:t>Muy frecuente</w:t>
            </w:r>
            <w:r w:rsidR="0080039B" w:rsidRPr="00B07243">
              <w:rPr>
                <w:noProof/>
                <w:lang w:val="es-ES_tradnl"/>
              </w:rPr>
              <w:t>s</w:t>
            </w:r>
          </w:p>
        </w:tc>
        <w:tc>
          <w:tcPr>
            <w:tcW w:w="1326" w:type="dxa"/>
          </w:tcPr>
          <w:p w14:paraId="6827E5C3" w14:textId="4B4C550F" w:rsidR="00E7049C" w:rsidRPr="00B07243" w:rsidRDefault="0080039B" w:rsidP="003B5ED6">
            <w:pPr>
              <w:jc w:val="center"/>
              <w:rPr>
                <w:noProof/>
                <w:lang w:val="es-ES_tradnl"/>
              </w:rPr>
            </w:pPr>
            <w:r w:rsidRPr="00B07243">
              <w:rPr>
                <w:noProof/>
                <w:lang w:val="es-ES_tradnl"/>
              </w:rPr>
              <w:t>1</w:t>
            </w:r>
            <w:r w:rsidR="006D3E15" w:rsidRPr="00B07243">
              <w:rPr>
                <w:noProof/>
                <w:lang w:val="es-ES_tradnl"/>
              </w:rPr>
              <w:t>4</w:t>
            </w:r>
          </w:p>
        </w:tc>
        <w:tc>
          <w:tcPr>
            <w:tcW w:w="1878" w:type="dxa"/>
          </w:tcPr>
          <w:p w14:paraId="5DA64CBE" w14:textId="12FF4ECA" w:rsidR="00E7049C" w:rsidRPr="00B07243" w:rsidRDefault="006D3E15" w:rsidP="003B5ED6">
            <w:pPr>
              <w:tabs>
                <w:tab w:val="left" w:pos="1134"/>
                <w:tab w:val="left" w:pos="1701"/>
              </w:tabs>
              <w:jc w:val="center"/>
              <w:rPr>
                <w:noProof/>
                <w:lang w:val="es-ES_tradnl"/>
              </w:rPr>
            </w:pPr>
            <w:r w:rsidRPr="00B07243">
              <w:rPr>
                <w:noProof/>
                <w:lang w:val="es-ES_tradnl"/>
              </w:rPr>
              <w:t>3,0</w:t>
            </w:r>
          </w:p>
        </w:tc>
      </w:tr>
      <w:tr w:rsidR="00753118" w:rsidRPr="00B07243" w14:paraId="73825667" w14:textId="77777777" w:rsidTr="0029129B">
        <w:trPr>
          <w:cantSplit/>
          <w:jc w:val="center"/>
        </w:trPr>
        <w:tc>
          <w:tcPr>
            <w:tcW w:w="8917" w:type="dxa"/>
            <w:gridSpan w:val="4"/>
          </w:tcPr>
          <w:p w14:paraId="3DE7750D" w14:textId="77777777" w:rsidR="0011524F" w:rsidRPr="00B07243" w:rsidRDefault="0011524F" w:rsidP="003B5ED6">
            <w:pPr>
              <w:keepNext/>
              <w:tabs>
                <w:tab w:val="left" w:pos="1134"/>
                <w:tab w:val="left" w:pos="1701"/>
              </w:tabs>
              <w:rPr>
                <w:b/>
                <w:bCs/>
                <w:noProof/>
                <w:lang w:val="es-ES_tradnl"/>
              </w:rPr>
            </w:pPr>
            <w:r w:rsidRPr="00B07243">
              <w:rPr>
                <w:b/>
                <w:bCs/>
                <w:noProof/>
                <w:lang w:val="es-ES_tradnl"/>
              </w:rPr>
              <w:t>Trastornos oculares</w:t>
            </w:r>
          </w:p>
        </w:tc>
      </w:tr>
      <w:tr w:rsidR="00753118" w:rsidRPr="00B07243" w14:paraId="24F65A47" w14:textId="77777777" w:rsidTr="0029129B">
        <w:trPr>
          <w:cantSplit/>
          <w:jc w:val="center"/>
        </w:trPr>
        <w:tc>
          <w:tcPr>
            <w:tcW w:w="4105" w:type="dxa"/>
          </w:tcPr>
          <w:p w14:paraId="6A398FB9" w14:textId="1BE8A2BA" w:rsidR="0011524F" w:rsidRPr="00B07243" w:rsidRDefault="002B57E4" w:rsidP="003B5ED6">
            <w:pPr>
              <w:tabs>
                <w:tab w:val="left" w:pos="1134"/>
                <w:tab w:val="left" w:pos="1701"/>
              </w:tabs>
              <w:ind w:left="284"/>
              <w:rPr>
                <w:noProof/>
                <w:szCs w:val="22"/>
                <w:vertAlign w:val="superscript"/>
                <w:lang w:val="es-ES_tradnl"/>
              </w:rPr>
            </w:pPr>
            <w:r w:rsidRPr="00B07243">
              <w:rPr>
                <w:noProof/>
                <w:szCs w:val="22"/>
                <w:lang w:val="es-ES_tradnl"/>
              </w:rPr>
              <w:t>Otros trastornos oculares</w:t>
            </w:r>
            <w:r w:rsidRPr="00B07243">
              <w:rPr>
                <w:noProof/>
                <w:sz w:val="18"/>
                <w:szCs w:val="18"/>
                <w:lang w:val="es-ES_tradnl"/>
              </w:rPr>
              <w:t>*</w:t>
            </w:r>
          </w:p>
        </w:tc>
        <w:tc>
          <w:tcPr>
            <w:tcW w:w="1608" w:type="dxa"/>
            <w:vMerge w:val="restart"/>
          </w:tcPr>
          <w:p w14:paraId="3D4B9209" w14:textId="77777777" w:rsidR="0011524F" w:rsidRPr="00B07243" w:rsidRDefault="0011524F" w:rsidP="003B5ED6">
            <w:pPr>
              <w:tabs>
                <w:tab w:val="left" w:pos="1134"/>
                <w:tab w:val="left" w:pos="1701"/>
              </w:tabs>
              <w:rPr>
                <w:noProof/>
                <w:lang w:val="es-ES_tradnl"/>
              </w:rPr>
            </w:pPr>
            <w:r w:rsidRPr="00B07243">
              <w:rPr>
                <w:noProof/>
                <w:lang w:val="es-ES_tradnl"/>
              </w:rPr>
              <w:t>Frecuentes</w:t>
            </w:r>
          </w:p>
        </w:tc>
        <w:tc>
          <w:tcPr>
            <w:tcW w:w="1326" w:type="dxa"/>
          </w:tcPr>
          <w:p w14:paraId="172E3758" w14:textId="4012CC26" w:rsidR="0011524F" w:rsidRPr="00B07243" w:rsidRDefault="0080039B" w:rsidP="003B5ED6">
            <w:pPr>
              <w:jc w:val="center"/>
              <w:rPr>
                <w:noProof/>
                <w:lang w:val="es-ES_tradnl"/>
              </w:rPr>
            </w:pPr>
            <w:r w:rsidRPr="00B07243">
              <w:rPr>
                <w:noProof/>
                <w:lang w:val="es-ES_tradnl"/>
              </w:rPr>
              <w:t>7,</w:t>
            </w:r>
            <w:r w:rsidR="006D3E15" w:rsidRPr="00B07243">
              <w:rPr>
                <w:noProof/>
                <w:lang w:val="es-ES_tradnl"/>
              </w:rPr>
              <w:t>3</w:t>
            </w:r>
          </w:p>
        </w:tc>
        <w:tc>
          <w:tcPr>
            <w:tcW w:w="1878" w:type="dxa"/>
          </w:tcPr>
          <w:p w14:paraId="630DD6CD" w14:textId="77777777" w:rsidR="0011524F" w:rsidRPr="00B07243" w:rsidRDefault="0011524F" w:rsidP="003B5ED6">
            <w:pPr>
              <w:jc w:val="center"/>
              <w:rPr>
                <w:noProof/>
                <w:lang w:val="es-ES_tradnl"/>
              </w:rPr>
            </w:pPr>
            <w:r w:rsidRPr="00B07243">
              <w:rPr>
                <w:noProof/>
                <w:lang w:val="es-ES_tradnl"/>
              </w:rPr>
              <w:t>0</w:t>
            </w:r>
          </w:p>
        </w:tc>
      </w:tr>
      <w:tr w:rsidR="00753118" w:rsidRPr="00B07243" w14:paraId="7BE2B17E" w14:textId="77777777" w:rsidTr="0029129B">
        <w:trPr>
          <w:cantSplit/>
          <w:jc w:val="center"/>
        </w:trPr>
        <w:tc>
          <w:tcPr>
            <w:tcW w:w="4105" w:type="dxa"/>
          </w:tcPr>
          <w:p w14:paraId="19F22D89" w14:textId="5611FFC5" w:rsidR="0011524F" w:rsidRPr="00B07243" w:rsidRDefault="002B57E4" w:rsidP="003B5ED6">
            <w:pPr>
              <w:tabs>
                <w:tab w:val="left" w:pos="1134"/>
                <w:tab w:val="left" w:pos="1701"/>
              </w:tabs>
              <w:ind w:left="284"/>
              <w:rPr>
                <w:noProof/>
                <w:szCs w:val="22"/>
                <w:vertAlign w:val="superscript"/>
                <w:lang w:val="es-ES_tradnl"/>
              </w:rPr>
            </w:pPr>
            <w:r w:rsidRPr="00B07243">
              <w:rPr>
                <w:noProof/>
                <w:szCs w:val="22"/>
                <w:lang w:val="es-ES_tradnl"/>
              </w:rPr>
              <w:t>Alteración visual</w:t>
            </w:r>
            <w:r w:rsidRPr="00B07243">
              <w:rPr>
                <w:noProof/>
                <w:sz w:val="18"/>
                <w:szCs w:val="18"/>
                <w:lang w:val="es-ES_tradnl"/>
              </w:rPr>
              <w:t>*</w:t>
            </w:r>
          </w:p>
        </w:tc>
        <w:tc>
          <w:tcPr>
            <w:tcW w:w="1608" w:type="dxa"/>
            <w:vMerge/>
          </w:tcPr>
          <w:p w14:paraId="7AC9AF24" w14:textId="77777777" w:rsidR="0011524F" w:rsidRPr="00B07243" w:rsidRDefault="0011524F" w:rsidP="003B5ED6">
            <w:pPr>
              <w:tabs>
                <w:tab w:val="left" w:pos="1134"/>
                <w:tab w:val="left" w:pos="1701"/>
              </w:tabs>
              <w:rPr>
                <w:noProof/>
                <w:lang w:val="es-ES_tradnl"/>
              </w:rPr>
            </w:pPr>
          </w:p>
        </w:tc>
        <w:tc>
          <w:tcPr>
            <w:tcW w:w="1326" w:type="dxa"/>
          </w:tcPr>
          <w:p w14:paraId="2650F822" w14:textId="01DD2904" w:rsidR="0011524F" w:rsidRPr="00B07243" w:rsidRDefault="006D3E15" w:rsidP="003B5ED6">
            <w:pPr>
              <w:jc w:val="center"/>
              <w:rPr>
                <w:noProof/>
                <w:lang w:val="es-ES_tradnl"/>
              </w:rPr>
            </w:pPr>
            <w:r w:rsidRPr="00B07243">
              <w:rPr>
                <w:noProof/>
                <w:lang w:val="es-ES_tradnl"/>
              </w:rPr>
              <w:t>3,0</w:t>
            </w:r>
          </w:p>
        </w:tc>
        <w:tc>
          <w:tcPr>
            <w:tcW w:w="1878" w:type="dxa"/>
          </w:tcPr>
          <w:p w14:paraId="0B4BF42A" w14:textId="77777777" w:rsidR="0011524F" w:rsidRPr="00B07243" w:rsidRDefault="0011524F" w:rsidP="003B5ED6">
            <w:pPr>
              <w:jc w:val="center"/>
              <w:rPr>
                <w:noProof/>
                <w:lang w:val="es-ES_tradnl"/>
              </w:rPr>
            </w:pPr>
            <w:r w:rsidRPr="00B07243">
              <w:rPr>
                <w:noProof/>
                <w:lang w:val="es-ES_tradnl"/>
              </w:rPr>
              <w:t>0</w:t>
            </w:r>
          </w:p>
        </w:tc>
      </w:tr>
      <w:tr w:rsidR="00753118" w:rsidRPr="00B07243" w14:paraId="01BD8444" w14:textId="77777777" w:rsidTr="0029129B">
        <w:trPr>
          <w:cantSplit/>
          <w:jc w:val="center"/>
        </w:trPr>
        <w:tc>
          <w:tcPr>
            <w:tcW w:w="4105" w:type="dxa"/>
          </w:tcPr>
          <w:p w14:paraId="26FF81AF" w14:textId="5B92BC34" w:rsidR="006D3E15" w:rsidRPr="00B07243" w:rsidRDefault="006D3E15" w:rsidP="001C504A">
            <w:pPr>
              <w:tabs>
                <w:tab w:val="left" w:pos="1134"/>
                <w:tab w:val="left" w:pos="1701"/>
              </w:tabs>
              <w:ind w:left="284"/>
              <w:rPr>
                <w:noProof/>
                <w:szCs w:val="22"/>
                <w:lang w:val="es-ES_tradnl"/>
              </w:rPr>
            </w:pPr>
            <w:r w:rsidRPr="00B07243">
              <w:rPr>
                <w:noProof/>
                <w:lang w:val="es-ES_tradnl"/>
              </w:rPr>
              <w:t>Crecimiento de las pestañas</w:t>
            </w:r>
          </w:p>
        </w:tc>
        <w:tc>
          <w:tcPr>
            <w:tcW w:w="1608" w:type="dxa"/>
            <w:vMerge w:val="restart"/>
          </w:tcPr>
          <w:p w14:paraId="331EEA92" w14:textId="4E6133F9" w:rsidR="006D3E15" w:rsidRPr="00B07243" w:rsidRDefault="006D3E15" w:rsidP="001C504A">
            <w:pPr>
              <w:rPr>
                <w:noProof/>
                <w:lang w:val="es-ES_tradnl"/>
              </w:rPr>
            </w:pPr>
            <w:r w:rsidRPr="00B07243">
              <w:rPr>
                <w:noProof/>
                <w:lang w:val="es-ES_tradnl"/>
              </w:rPr>
              <w:t>Poco frecuentes</w:t>
            </w:r>
          </w:p>
        </w:tc>
        <w:tc>
          <w:tcPr>
            <w:tcW w:w="1326" w:type="dxa"/>
          </w:tcPr>
          <w:p w14:paraId="4419AE44" w14:textId="1C7B31EE" w:rsidR="006D3E15" w:rsidRPr="00B07243" w:rsidRDefault="006D3E15" w:rsidP="001C504A">
            <w:pPr>
              <w:jc w:val="center"/>
              <w:rPr>
                <w:noProof/>
                <w:lang w:val="es-ES_tradnl"/>
              </w:rPr>
            </w:pPr>
            <w:r w:rsidRPr="00B07243">
              <w:rPr>
                <w:noProof/>
                <w:lang w:val="es-ES_tradnl"/>
              </w:rPr>
              <w:t>0,3</w:t>
            </w:r>
          </w:p>
        </w:tc>
        <w:tc>
          <w:tcPr>
            <w:tcW w:w="1878" w:type="dxa"/>
          </w:tcPr>
          <w:p w14:paraId="283F4EA1" w14:textId="77777777" w:rsidR="006D3E15" w:rsidRPr="00B07243" w:rsidRDefault="006D3E15" w:rsidP="001C504A">
            <w:pPr>
              <w:jc w:val="center"/>
              <w:rPr>
                <w:noProof/>
                <w:lang w:val="es-ES_tradnl"/>
              </w:rPr>
            </w:pPr>
            <w:r w:rsidRPr="00B07243">
              <w:rPr>
                <w:noProof/>
                <w:lang w:val="es-ES_tradnl"/>
              </w:rPr>
              <w:t>0</w:t>
            </w:r>
          </w:p>
        </w:tc>
      </w:tr>
      <w:tr w:rsidR="00753118" w:rsidRPr="00B07243" w14:paraId="24168744" w14:textId="77777777" w:rsidTr="0029129B">
        <w:trPr>
          <w:cantSplit/>
          <w:jc w:val="center"/>
        </w:trPr>
        <w:tc>
          <w:tcPr>
            <w:tcW w:w="4105" w:type="dxa"/>
          </w:tcPr>
          <w:p w14:paraId="7C8F9C74" w14:textId="71E5A12B" w:rsidR="006D3E15" w:rsidRPr="00B07243" w:rsidRDefault="006D3E15" w:rsidP="001C504A">
            <w:pPr>
              <w:tabs>
                <w:tab w:val="left" w:pos="1134"/>
                <w:tab w:val="left" w:pos="1701"/>
              </w:tabs>
              <w:ind w:left="284"/>
              <w:rPr>
                <w:noProof/>
                <w:szCs w:val="22"/>
                <w:lang w:val="es-ES_tradnl"/>
              </w:rPr>
            </w:pPr>
            <w:r w:rsidRPr="00B07243">
              <w:rPr>
                <w:noProof/>
                <w:lang w:val="es-ES_tradnl"/>
              </w:rPr>
              <w:t>Queratitis</w:t>
            </w:r>
          </w:p>
        </w:tc>
        <w:tc>
          <w:tcPr>
            <w:tcW w:w="1608" w:type="dxa"/>
            <w:vMerge/>
          </w:tcPr>
          <w:p w14:paraId="2C71FC70" w14:textId="77777777" w:rsidR="006D3E15" w:rsidRPr="00B07243" w:rsidRDefault="006D3E15" w:rsidP="001C504A">
            <w:pPr>
              <w:tabs>
                <w:tab w:val="left" w:pos="1134"/>
                <w:tab w:val="left" w:pos="1701"/>
              </w:tabs>
              <w:rPr>
                <w:noProof/>
                <w:lang w:val="es-ES_tradnl"/>
              </w:rPr>
            </w:pPr>
          </w:p>
        </w:tc>
        <w:tc>
          <w:tcPr>
            <w:tcW w:w="1326" w:type="dxa"/>
          </w:tcPr>
          <w:p w14:paraId="2BEE168D" w14:textId="3D374923" w:rsidR="006D3E15" w:rsidRPr="00B07243" w:rsidRDefault="006D3E15" w:rsidP="001C504A">
            <w:pPr>
              <w:jc w:val="center"/>
              <w:rPr>
                <w:noProof/>
                <w:lang w:val="es-ES_tradnl"/>
              </w:rPr>
            </w:pPr>
            <w:r w:rsidRPr="00B07243">
              <w:rPr>
                <w:noProof/>
                <w:lang w:val="es-ES_tradnl"/>
              </w:rPr>
              <w:t>0,3</w:t>
            </w:r>
          </w:p>
        </w:tc>
        <w:tc>
          <w:tcPr>
            <w:tcW w:w="1878" w:type="dxa"/>
          </w:tcPr>
          <w:p w14:paraId="67E3EC19" w14:textId="77777777" w:rsidR="006D3E15" w:rsidRPr="00B07243" w:rsidRDefault="006D3E15" w:rsidP="001C504A">
            <w:pPr>
              <w:jc w:val="center"/>
              <w:rPr>
                <w:noProof/>
                <w:lang w:val="es-ES_tradnl"/>
              </w:rPr>
            </w:pPr>
            <w:r w:rsidRPr="00B07243">
              <w:rPr>
                <w:noProof/>
                <w:lang w:val="es-ES_tradnl"/>
              </w:rPr>
              <w:t>0</w:t>
            </w:r>
          </w:p>
        </w:tc>
      </w:tr>
      <w:tr w:rsidR="00753118" w:rsidRPr="00B07243" w14:paraId="211EAE06" w14:textId="77777777" w:rsidTr="0029129B">
        <w:trPr>
          <w:cantSplit/>
          <w:jc w:val="center"/>
        </w:trPr>
        <w:tc>
          <w:tcPr>
            <w:tcW w:w="4105" w:type="dxa"/>
          </w:tcPr>
          <w:p w14:paraId="7C32E85A" w14:textId="38B4F9F7" w:rsidR="006D3E15" w:rsidRPr="00B07243" w:rsidRDefault="006D3E15" w:rsidP="001C504A">
            <w:pPr>
              <w:tabs>
                <w:tab w:val="left" w:pos="1134"/>
                <w:tab w:val="left" w:pos="1701"/>
              </w:tabs>
              <w:ind w:left="284"/>
              <w:rPr>
                <w:noProof/>
                <w:lang w:val="es-ES_tradnl"/>
              </w:rPr>
            </w:pPr>
            <w:r w:rsidRPr="00B07243">
              <w:rPr>
                <w:noProof/>
                <w:lang w:val="es-ES_tradnl"/>
              </w:rPr>
              <w:t>Uveítis</w:t>
            </w:r>
          </w:p>
        </w:tc>
        <w:tc>
          <w:tcPr>
            <w:tcW w:w="1608" w:type="dxa"/>
            <w:vMerge/>
          </w:tcPr>
          <w:p w14:paraId="4808D0BC" w14:textId="77777777" w:rsidR="006D3E15" w:rsidRPr="00B07243" w:rsidRDefault="006D3E15" w:rsidP="001C504A">
            <w:pPr>
              <w:tabs>
                <w:tab w:val="left" w:pos="1134"/>
                <w:tab w:val="left" w:pos="1701"/>
              </w:tabs>
              <w:rPr>
                <w:noProof/>
                <w:lang w:val="es-ES_tradnl"/>
              </w:rPr>
            </w:pPr>
          </w:p>
        </w:tc>
        <w:tc>
          <w:tcPr>
            <w:tcW w:w="1326" w:type="dxa"/>
          </w:tcPr>
          <w:p w14:paraId="153CA8DF" w14:textId="6958ED19" w:rsidR="006D3E15" w:rsidRPr="00B07243" w:rsidRDefault="006D3E15" w:rsidP="001C504A">
            <w:pPr>
              <w:jc w:val="center"/>
              <w:rPr>
                <w:noProof/>
                <w:lang w:val="es-ES_tradnl"/>
              </w:rPr>
            </w:pPr>
            <w:r w:rsidRPr="00B07243">
              <w:rPr>
                <w:noProof/>
                <w:lang w:val="es-ES_tradnl"/>
              </w:rPr>
              <w:t>0,3</w:t>
            </w:r>
          </w:p>
        </w:tc>
        <w:tc>
          <w:tcPr>
            <w:tcW w:w="1878" w:type="dxa"/>
          </w:tcPr>
          <w:p w14:paraId="53272E0E" w14:textId="74F400EF" w:rsidR="006D3E15" w:rsidRPr="00B07243" w:rsidRDefault="006D3E15" w:rsidP="001C504A">
            <w:pPr>
              <w:jc w:val="center"/>
              <w:rPr>
                <w:noProof/>
                <w:lang w:val="es-ES_tradnl"/>
              </w:rPr>
            </w:pPr>
            <w:r w:rsidRPr="00B07243">
              <w:rPr>
                <w:noProof/>
                <w:lang w:val="es-ES_tradnl"/>
              </w:rPr>
              <w:t>0</w:t>
            </w:r>
          </w:p>
        </w:tc>
      </w:tr>
      <w:tr w:rsidR="00753118" w:rsidRPr="00B07243" w14:paraId="118501BF" w14:textId="77777777" w:rsidTr="0029129B">
        <w:trPr>
          <w:cantSplit/>
          <w:jc w:val="center"/>
        </w:trPr>
        <w:tc>
          <w:tcPr>
            <w:tcW w:w="8917" w:type="dxa"/>
            <w:gridSpan w:val="4"/>
          </w:tcPr>
          <w:p w14:paraId="58B421E4" w14:textId="77777777" w:rsidR="0011524F" w:rsidRPr="00B07243" w:rsidRDefault="0011524F" w:rsidP="003B5ED6">
            <w:pPr>
              <w:keepNext/>
              <w:tabs>
                <w:tab w:val="left" w:pos="1134"/>
                <w:tab w:val="left" w:pos="1701"/>
              </w:tabs>
              <w:rPr>
                <w:b/>
                <w:bCs/>
                <w:noProof/>
                <w:lang w:val="es-ES_tradnl"/>
              </w:rPr>
            </w:pPr>
            <w:r w:rsidRPr="00B07243">
              <w:rPr>
                <w:b/>
                <w:bCs/>
                <w:noProof/>
                <w:lang w:val="es-ES_tradnl"/>
              </w:rPr>
              <w:t>Trastornos respiratorios, torácicos y mediastínicos</w:t>
            </w:r>
          </w:p>
        </w:tc>
      </w:tr>
      <w:tr w:rsidR="00753118" w:rsidRPr="00B07243" w14:paraId="18585739" w14:textId="77777777" w:rsidTr="0029129B">
        <w:trPr>
          <w:cantSplit/>
          <w:jc w:val="center"/>
        </w:trPr>
        <w:tc>
          <w:tcPr>
            <w:tcW w:w="4105" w:type="dxa"/>
          </w:tcPr>
          <w:p w14:paraId="36A0AEAA" w14:textId="77777777" w:rsidR="0011524F" w:rsidRPr="00B07243" w:rsidRDefault="0011524F" w:rsidP="003B5ED6">
            <w:pPr>
              <w:tabs>
                <w:tab w:val="left" w:pos="1134"/>
                <w:tab w:val="left" w:pos="1701"/>
              </w:tabs>
              <w:ind w:left="284"/>
              <w:rPr>
                <w:noProof/>
                <w:lang w:val="es-ES_tradnl"/>
              </w:rPr>
            </w:pPr>
            <w:r w:rsidRPr="00B07243">
              <w:rPr>
                <w:noProof/>
                <w:lang w:val="es-ES_tradnl"/>
              </w:rPr>
              <w:t>Enfermedad pulmonar intersticial</w:t>
            </w:r>
            <w:r w:rsidRPr="00B07243">
              <w:rPr>
                <w:noProof/>
                <w:sz w:val="18"/>
                <w:szCs w:val="18"/>
                <w:lang w:val="es-ES_tradnl"/>
              </w:rPr>
              <w:t>*</w:t>
            </w:r>
          </w:p>
        </w:tc>
        <w:tc>
          <w:tcPr>
            <w:tcW w:w="1608" w:type="dxa"/>
          </w:tcPr>
          <w:p w14:paraId="4D598507" w14:textId="77777777" w:rsidR="0011524F" w:rsidRPr="00B07243" w:rsidRDefault="0011524F" w:rsidP="003B5ED6">
            <w:pPr>
              <w:tabs>
                <w:tab w:val="left" w:pos="1134"/>
                <w:tab w:val="left" w:pos="1701"/>
              </w:tabs>
              <w:rPr>
                <w:noProof/>
                <w:lang w:val="es-ES_tradnl"/>
              </w:rPr>
            </w:pPr>
            <w:r w:rsidRPr="00B07243">
              <w:rPr>
                <w:noProof/>
                <w:lang w:val="es-ES_tradnl"/>
              </w:rPr>
              <w:t>Frecuentes</w:t>
            </w:r>
          </w:p>
        </w:tc>
        <w:tc>
          <w:tcPr>
            <w:tcW w:w="1326" w:type="dxa"/>
          </w:tcPr>
          <w:p w14:paraId="7E512C24" w14:textId="065C24BE" w:rsidR="0011524F" w:rsidRPr="00B07243" w:rsidRDefault="004A62F5" w:rsidP="003B5ED6">
            <w:pPr>
              <w:jc w:val="center"/>
              <w:rPr>
                <w:noProof/>
                <w:lang w:val="es-ES_tradnl"/>
              </w:rPr>
            </w:pPr>
            <w:r w:rsidRPr="00B07243">
              <w:rPr>
                <w:noProof/>
                <w:lang w:val="es-ES_tradnl"/>
              </w:rPr>
              <w:t>2,</w:t>
            </w:r>
            <w:r w:rsidR="006D3E15" w:rsidRPr="00B07243">
              <w:rPr>
                <w:noProof/>
                <w:lang w:val="es-ES_tradnl"/>
              </w:rPr>
              <w:t>3</w:t>
            </w:r>
          </w:p>
        </w:tc>
        <w:tc>
          <w:tcPr>
            <w:tcW w:w="1878" w:type="dxa"/>
          </w:tcPr>
          <w:p w14:paraId="0B174FAD" w14:textId="62B31404" w:rsidR="0011524F" w:rsidRPr="00B07243" w:rsidRDefault="004A62F5" w:rsidP="003B5ED6">
            <w:pPr>
              <w:tabs>
                <w:tab w:val="left" w:pos="1134"/>
                <w:tab w:val="left" w:pos="1701"/>
              </w:tabs>
              <w:jc w:val="center"/>
              <w:rPr>
                <w:noProof/>
                <w:lang w:val="es-ES_tradnl"/>
              </w:rPr>
            </w:pPr>
            <w:r w:rsidRPr="00B07243">
              <w:rPr>
                <w:noProof/>
                <w:lang w:val="es-ES_tradnl"/>
              </w:rPr>
              <w:t>1,</w:t>
            </w:r>
            <w:r w:rsidR="006D3E15" w:rsidRPr="00B07243">
              <w:rPr>
                <w:noProof/>
                <w:lang w:val="es-ES_tradnl"/>
              </w:rPr>
              <w:t>7</w:t>
            </w:r>
          </w:p>
        </w:tc>
      </w:tr>
      <w:tr w:rsidR="00753118" w:rsidRPr="00B07243" w14:paraId="58ECC25B" w14:textId="77777777" w:rsidTr="0029129B">
        <w:trPr>
          <w:cantSplit/>
          <w:jc w:val="center"/>
        </w:trPr>
        <w:tc>
          <w:tcPr>
            <w:tcW w:w="8917" w:type="dxa"/>
            <w:gridSpan w:val="4"/>
          </w:tcPr>
          <w:p w14:paraId="1016E21A" w14:textId="77777777" w:rsidR="0011524F" w:rsidRPr="00B07243" w:rsidRDefault="0011524F" w:rsidP="003B5ED6">
            <w:pPr>
              <w:keepNext/>
              <w:tabs>
                <w:tab w:val="left" w:pos="1134"/>
                <w:tab w:val="left" w:pos="1701"/>
              </w:tabs>
              <w:rPr>
                <w:b/>
                <w:bCs/>
                <w:noProof/>
                <w:lang w:val="es-ES_tradnl"/>
              </w:rPr>
            </w:pPr>
            <w:r w:rsidRPr="00B07243">
              <w:rPr>
                <w:b/>
                <w:bCs/>
                <w:noProof/>
                <w:lang w:val="es-ES_tradnl"/>
              </w:rPr>
              <w:t>Trastornos gastrointestinales</w:t>
            </w:r>
          </w:p>
        </w:tc>
      </w:tr>
      <w:tr w:rsidR="00753118" w:rsidRPr="00B07243" w14:paraId="4E94C037" w14:textId="77777777" w:rsidTr="0029129B">
        <w:trPr>
          <w:cantSplit/>
          <w:jc w:val="center"/>
        </w:trPr>
        <w:tc>
          <w:tcPr>
            <w:tcW w:w="4105" w:type="dxa"/>
          </w:tcPr>
          <w:p w14:paraId="0DE8FEC5" w14:textId="111A8B03" w:rsidR="004A62F5" w:rsidRPr="00B07243" w:rsidRDefault="004A62F5" w:rsidP="003B5ED6">
            <w:pPr>
              <w:ind w:left="284"/>
              <w:rPr>
                <w:noProof/>
                <w:lang w:val="es-ES_tradnl"/>
              </w:rPr>
            </w:pPr>
            <w:r w:rsidRPr="00B07243">
              <w:rPr>
                <w:noProof/>
                <w:lang w:val="es-ES_tradnl"/>
              </w:rPr>
              <w:t>Náuseas</w:t>
            </w:r>
          </w:p>
        </w:tc>
        <w:tc>
          <w:tcPr>
            <w:tcW w:w="1608" w:type="dxa"/>
            <w:vMerge w:val="restart"/>
          </w:tcPr>
          <w:p w14:paraId="3E8279A6" w14:textId="77777777" w:rsidR="004A62F5" w:rsidRPr="00B07243" w:rsidRDefault="004A62F5" w:rsidP="003B5ED6">
            <w:pPr>
              <w:tabs>
                <w:tab w:val="left" w:pos="1134"/>
                <w:tab w:val="left" w:pos="1701"/>
              </w:tabs>
              <w:rPr>
                <w:noProof/>
                <w:lang w:val="es-ES_tradnl"/>
              </w:rPr>
            </w:pPr>
            <w:r w:rsidRPr="00B07243">
              <w:rPr>
                <w:noProof/>
                <w:lang w:val="es-ES_tradnl"/>
              </w:rPr>
              <w:t>Muy frecuentes</w:t>
            </w:r>
          </w:p>
        </w:tc>
        <w:tc>
          <w:tcPr>
            <w:tcW w:w="1326" w:type="dxa"/>
          </w:tcPr>
          <w:p w14:paraId="2E81A3FB" w14:textId="1FD24887" w:rsidR="004A62F5" w:rsidRPr="00B07243" w:rsidRDefault="004A62F5" w:rsidP="003B5ED6">
            <w:pPr>
              <w:jc w:val="center"/>
              <w:rPr>
                <w:noProof/>
                <w:lang w:val="es-ES_tradnl"/>
              </w:rPr>
            </w:pPr>
            <w:r w:rsidRPr="00B07243">
              <w:rPr>
                <w:noProof/>
                <w:lang w:val="es-ES_tradnl"/>
              </w:rPr>
              <w:t>4</w:t>
            </w:r>
            <w:r w:rsidR="006D3E15" w:rsidRPr="00B07243">
              <w:rPr>
                <w:noProof/>
                <w:lang w:val="es-ES_tradnl"/>
              </w:rPr>
              <w:t>3</w:t>
            </w:r>
          </w:p>
        </w:tc>
        <w:tc>
          <w:tcPr>
            <w:tcW w:w="1878" w:type="dxa"/>
          </w:tcPr>
          <w:p w14:paraId="3E7CA362" w14:textId="50AA3014" w:rsidR="004A62F5" w:rsidRPr="00B07243" w:rsidRDefault="0089633D" w:rsidP="003B5ED6">
            <w:pPr>
              <w:tabs>
                <w:tab w:val="left" w:pos="1134"/>
                <w:tab w:val="left" w:pos="1701"/>
              </w:tabs>
              <w:jc w:val="center"/>
              <w:rPr>
                <w:noProof/>
                <w:lang w:val="es-ES_tradnl"/>
              </w:rPr>
            </w:pPr>
            <w:r w:rsidRPr="00B07243">
              <w:rPr>
                <w:noProof/>
                <w:lang w:val="es-ES_tradnl"/>
              </w:rPr>
              <w:t>1,0</w:t>
            </w:r>
          </w:p>
        </w:tc>
      </w:tr>
      <w:tr w:rsidR="00753118" w:rsidRPr="00B07243" w14:paraId="7F0050E5" w14:textId="77777777" w:rsidTr="0029129B">
        <w:trPr>
          <w:cantSplit/>
          <w:jc w:val="center"/>
        </w:trPr>
        <w:tc>
          <w:tcPr>
            <w:tcW w:w="4105" w:type="dxa"/>
          </w:tcPr>
          <w:p w14:paraId="3B9EE11C" w14:textId="14E5DC47" w:rsidR="004A62F5" w:rsidRPr="00B07243" w:rsidRDefault="006D3E15" w:rsidP="003B5ED6">
            <w:pPr>
              <w:tabs>
                <w:tab w:val="left" w:pos="1134"/>
                <w:tab w:val="left" w:pos="1701"/>
              </w:tabs>
              <w:ind w:left="284"/>
              <w:rPr>
                <w:noProof/>
                <w:szCs w:val="22"/>
                <w:vertAlign w:val="superscript"/>
                <w:lang w:val="es-ES_tradnl"/>
              </w:rPr>
            </w:pPr>
            <w:r w:rsidRPr="00B07243">
              <w:rPr>
                <w:noProof/>
                <w:lang w:val="es-ES_tradnl"/>
              </w:rPr>
              <w:t>Estreñimiento</w:t>
            </w:r>
            <w:r w:rsidRPr="00B07243" w:rsidDel="006D3E15">
              <w:rPr>
                <w:noProof/>
                <w:szCs w:val="22"/>
                <w:lang w:val="es-ES_tradnl"/>
              </w:rPr>
              <w:t xml:space="preserve"> </w:t>
            </w:r>
          </w:p>
        </w:tc>
        <w:tc>
          <w:tcPr>
            <w:tcW w:w="1608" w:type="dxa"/>
            <w:vMerge/>
          </w:tcPr>
          <w:p w14:paraId="592ED4EC" w14:textId="77777777" w:rsidR="004A62F5" w:rsidRPr="00B07243" w:rsidRDefault="004A62F5" w:rsidP="003B5ED6">
            <w:pPr>
              <w:tabs>
                <w:tab w:val="left" w:pos="1134"/>
                <w:tab w:val="left" w:pos="1701"/>
              </w:tabs>
              <w:rPr>
                <w:noProof/>
                <w:lang w:val="es-ES_tradnl"/>
              </w:rPr>
            </w:pPr>
          </w:p>
        </w:tc>
        <w:tc>
          <w:tcPr>
            <w:tcW w:w="1326" w:type="dxa"/>
          </w:tcPr>
          <w:p w14:paraId="74AB5532" w14:textId="0D099A87" w:rsidR="004A62F5" w:rsidRPr="00B07243" w:rsidRDefault="004A62F5" w:rsidP="003B5ED6">
            <w:pPr>
              <w:jc w:val="center"/>
              <w:rPr>
                <w:noProof/>
                <w:lang w:val="es-ES_tradnl"/>
              </w:rPr>
            </w:pPr>
            <w:r w:rsidRPr="00B07243">
              <w:rPr>
                <w:noProof/>
                <w:lang w:val="es-ES_tradnl"/>
              </w:rPr>
              <w:t>40</w:t>
            </w:r>
          </w:p>
        </w:tc>
        <w:tc>
          <w:tcPr>
            <w:tcW w:w="1878" w:type="dxa"/>
          </w:tcPr>
          <w:p w14:paraId="6BF05BD8" w14:textId="292DC211" w:rsidR="004A62F5" w:rsidRPr="00B07243" w:rsidRDefault="0089633D" w:rsidP="003B5ED6">
            <w:pPr>
              <w:tabs>
                <w:tab w:val="left" w:pos="1134"/>
                <w:tab w:val="left" w:pos="1701"/>
              </w:tabs>
              <w:jc w:val="center"/>
              <w:rPr>
                <w:noProof/>
                <w:lang w:val="es-ES_tradnl"/>
              </w:rPr>
            </w:pPr>
            <w:r w:rsidRPr="00B07243">
              <w:rPr>
                <w:noProof/>
                <w:lang w:val="es-ES_tradnl"/>
              </w:rPr>
              <w:t>0,3</w:t>
            </w:r>
          </w:p>
        </w:tc>
      </w:tr>
      <w:tr w:rsidR="00753118" w:rsidRPr="00B07243" w14:paraId="68BC98BC" w14:textId="77777777" w:rsidTr="0029129B">
        <w:trPr>
          <w:cantSplit/>
          <w:jc w:val="center"/>
        </w:trPr>
        <w:tc>
          <w:tcPr>
            <w:tcW w:w="4105" w:type="dxa"/>
          </w:tcPr>
          <w:p w14:paraId="4A2C62E4" w14:textId="137DD04D" w:rsidR="004A62F5" w:rsidRPr="00B07243" w:rsidRDefault="006D3E15" w:rsidP="003B5ED6">
            <w:pPr>
              <w:ind w:left="284"/>
              <w:rPr>
                <w:noProof/>
                <w:lang w:val="es-ES_tradnl"/>
              </w:rPr>
            </w:pPr>
            <w:r w:rsidRPr="00B07243">
              <w:rPr>
                <w:noProof/>
                <w:szCs w:val="22"/>
                <w:lang w:val="es-ES_tradnl"/>
              </w:rPr>
              <w:t>Estomatitis</w:t>
            </w:r>
            <w:r w:rsidRPr="00B07243">
              <w:rPr>
                <w:noProof/>
                <w:sz w:val="18"/>
                <w:szCs w:val="18"/>
                <w:lang w:val="es-ES_tradnl"/>
              </w:rPr>
              <w:t>*</w:t>
            </w:r>
          </w:p>
        </w:tc>
        <w:tc>
          <w:tcPr>
            <w:tcW w:w="1608" w:type="dxa"/>
            <w:vMerge/>
          </w:tcPr>
          <w:p w14:paraId="23DAAEDB" w14:textId="77777777" w:rsidR="004A62F5" w:rsidRPr="00B07243" w:rsidRDefault="004A62F5" w:rsidP="003B5ED6">
            <w:pPr>
              <w:tabs>
                <w:tab w:val="left" w:pos="1134"/>
                <w:tab w:val="left" w:pos="1701"/>
              </w:tabs>
              <w:rPr>
                <w:noProof/>
                <w:lang w:val="es-ES_tradnl"/>
              </w:rPr>
            </w:pPr>
          </w:p>
        </w:tc>
        <w:tc>
          <w:tcPr>
            <w:tcW w:w="1326" w:type="dxa"/>
          </w:tcPr>
          <w:p w14:paraId="1772BBDD" w14:textId="5CACD863" w:rsidR="004A62F5" w:rsidRPr="00B07243" w:rsidRDefault="004A62F5" w:rsidP="003B5ED6">
            <w:pPr>
              <w:jc w:val="center"/>
              <w:rPr>
                <w:noProof/>
                <w:lang w:val="es-ES_tradnl"/>
              </w:rPr>
            </w:pPr>
            <w:r w:rsidRPr="00B07243">
              <w:rPr>
                <w:noProof/>
                <w:lang w:val="es-ES_tradnl"/>
              </w:rPr>
              <w:t>39</w:t>
            </w:r>
          </w:p>
        </w:tc>
        <w:tc>
          <w:tcPr>
            <w:tcW w:w="1878" w:type="dxa"/>
          </w:tcPr>
          <w:p w14:paraId="279DB885" w14:textId="19252735" w:rsidR="004A62F5" w:rsidRPr="00B07243" w:rsidRDefault="0089633D" w:rsidP="003B5ED6">
            <w:pPr>
              <w:tabs>
                <w:tab w:val="left" w:pos="1134"/>
                <w:tab w:val="left" w:pos="1701"/>
              </w:tabs>
              <w:jc w:val="center"/>
              <w:rPr>
                <w:noProof/>
                <w:lang w:val="es-ES_tradnl"/>
              </w:rPr>
            </w:pPr>
            <w:r w:rsidRPr="00B07243">
              <w:rPr>
                <w:noProof/>
                <w:lang w:val="es-ES_tradnl"/>
              </w:rPr>
              <w:t>3,0</w:t>
            </w:r>
          </w:p>
        </w:tc>
      </w:tr>
      <w:tr w:rsidR="00753118" w:rsidRPr="00B07243" w14:paraId="5D409A2B" w14:textId="77777777" w:rsidTr="0029129B">
        <w:trPr>
          <w:cantSplit/>
          <w:jc w:val="center"/>
        </w:trPr>
        <w:tc>
          <w:tcPr>
            <w:tcW w:w="4105" w:type="dxa"/>
          </w:tcPr>
          <w:p w14:paraId="263C5D02" w14:textId="64C9EF86" w:rsidR="004A62F5" w:rsidRPr="00B07243" w:rsidRDefault="004A62F5" w:rsidP="003B5ED6">
            <w:pPr>
              <w:ind w:left="284"/>
              <w:rPr>
                <w:noProof/>
                <w:lang w:val="es-ES_tradnl"/>
              </w:rPr>
            </w:pPr>
            <w:r w:rsidRPr="00B07243">
              <w:rPr>
                <w:noProof/>
                <w:lang w:val="es-ES_tradnl"/>
              </w:rPr>
              <w:t>Vómitos</w:t>
            </w:r>
          </w:p>
        </w:tc>
        <w:tc>
          <w:tcPr>
            <w:tcW w:w="1608" w:type="dxa"/>
            <w:vMerge/>
          </w:tcPr>
          <w:p w14:paraId="74C8E11A" w14:textId="77777777" w:rsidR="004A62F5" w:rsidRPr="00B07243" w:rsidRDefault="004A62F5" w:rsidP="003B5ED6">
            <w:pPr>
              <w:tabs>
                <w:tab w:val="left" w:pos="1134"/>
                <w:tab w:val="left" w:pos="1701"/>
              </w:tabs>
              <w:rPr>
                <w:noProof/>
                <w:lang w:val="es-ES_tradnl"/>
              </w:rPr>
            </w:pPr>
          </w:p>
        </w:tc>
        <w:tc>
          <w:tcPr>
            <w:tcW w:w="1326" w:type="dxa"/>
          </w:tcPr>
          <w:p w14:paraId="5970984E" w14:textId="47AF0254" w:rsidR="004A62F5" w:rsidRPr="00B07243" w:rsidRDefault="004A62F5" w:rsidP="003B5ED6">
            <w:pPr>
              <w:jc w:val="center"/>
              <w:rPr>
                <w:noProof/>
                <w:lang w:val="es-ES_tradnl"/>
              </w:rPr>
            </w:pPr>
            <w:r w:rsidRPr="00B07243">
              <w:rPr>
                <w:noProof/>
                <w:lang w:val="es-ES_tradnl"/>
              </w:rPr>
              <w:t>2</w:t>
            </w:r>
            <w:r w:rsidR="006D3E15" w:rsidRPr="00B07243">
              <w:rPr>
                <w:noProof/>
                <w:lang w:val="es-ES_tradnl"/>
              </w:rPr>
              <w:t>2</w:t>
            </w:r>
          </w:p>
        </w:tc>
        <w:tc>
          <w:tcPr>
            <w:tcW w:w="1878" w:type="dxa"/>
          </w:tcPr>
          <w:p w14:paraId="4F8FDDE6" w14:textId="35816F3B" w:rsidR="004A62F5" w:rsidRPr="00B07243" w:rsidRDefault="004A62F5" w:rsidP="003B5ED6">
            <w:pPr>
              <w:jc w:val="center"/>
              <w:rPr>
                <w:noProof/>
                <w:lang w:val="es-ES_tradnl"/>
              </w:rPr>
            </w:pPr>
            <w:r w:rsidRPr="00B07243">
              <w:rPr>
                <w:noProof/>
                <w:lang w:val="es-ES_tradnl"/>
              </w:rPr>
              <w:t>2,</w:t>
            </w:r>
            <w:r w:rsidR="0089633D" w:rsidRPr="00B07243">
              <w:rPr>
                <w:noProof/>
                <w:lang w:val="es-ES_tradnl"/>
              </w:rPr>
              <w:t>0</w:t>
            </w:r>
          </w:p>
        </w:tc>
      </w:tr>
      <w:tr w:rsidR="00753118" w:rsidRPr="00B07243" w14:paraId="600047CA" w14:textId="77777777" w:rsidTr="0029129B">
        <w:trPr>
          <w:cantSplit/>
          <w:jc w:val="center"/>
        </w:trPr>
        <w:tc>
          <w:tcPr>
            <w:tcW w:w="4105" w:type="dxa"/>
          </w:tcPr>
          <w:p w14:paraId="126746C1" w14:textId="13142A2D" w:rsidR="004A62F5" w:rsidRPr="00B07243" w:rsidRDefault="004A62F5" w:rsidP="003B5ED6">
            <w:pPr>
              <w:ind w:left="284"/>
              <w:rPr>
                <w:noProof/>
                <w:lang w:val="es-ES_tradnl"/>
              </w:rPr>
            </w:pPr>
            <w:r w:rsidRPr="00B07243">
              <w:rPr>
                <w:noProof/>
                <w:lang w:val="es-ES_tradnl"/>
              </w:rPr>
              <w:t>Diarrea</w:t>
            </w:r>
          </w:p>
        </w:tc>
        <w:tc>
          <w:tcPr>
            <w:tcW w:w="1608" w:type="dxa"/>
            <w:vMerge/>
          </w:tcPr>
          <w:p w14:paraId="1F121981" w14:textId="77777777" w:rsidR="004A62F5" w:rsidRPr="00B07243" w:rsidRDefault="004A62F5" w:rsidP="003B5ED6">
            <w:pPr>
              <w:tabs>
                <w:tab w:val="left" w:pos="1134"/>
                <w:tab w:val="left" w:pos="1701"/>
              </w:tabs>
              <w:rPr>
                <w:noProof/>
                <w:lang w:val="es-ES_tradnl"/>
              </w:rPr>
            </w:pPr>
          </w:p>
        </w:tc>
        <w:tc>
          <w:tcPr>
            <w:tcW w:w="1326" w:type="dxa"/>
          </w:tcPr>
          <w:p w14:paraId="146936F8" w14:textId="0B6D5324" w:rsidR="004A62F5" w:rsidRPr="00B07243" w:rsidRDefault="004A62F5" w:rsidP="003B5ED6">
            <w:pPr>
              <w:jc w:val="center"/>
              <w:rPr>
                <w:noProof/>
                <w:lang w:val="es-ES_tradnl"/>
              </w:rPr>
            </w:pPr>
            <w:r w:rsidRPr="00B07243">
              <w:rPr>
                <w:noProof/>
                <w:lang w:val="es-ES_tradnl"/>
              </w:rPr>
              <w:t>1</w:t>
            </w:r>
            <w:r w:rsidR="006D3E15" w:rsidRPr="00B07243">
              <w:rPr>
                <w:noProof/>
                <w:lang w:val="es-ES_tradnl"/>
              </w:rPr>
              <w:t>9</w:t>
            </w:r>
          </w:p>
        </w:tc>
        <w:tc>
          <w:tcPr>
            <w:tcW w:w="1878" w:type="dxa"/>
          </w:tcPr>
          <w:p w14:paraId="236E780D" w14:textId="3E2827D3" w:rsidR="004A62F5" w:rsidRPr="00B07243" w:rsidRDefault="004A62F5" w:rsidP="003B5ED6">
            <w:pPr>
              <w:tabs>
                <w:tab w:val="left" w:pos="1134"/>
                <w:tab w:val="left" w:pos="1701"/>
              </w:tabs>
              <w:jc w:val="center"/>
              <w:rPr>
                <w:noProof/>
                <w:lang w:val="es-ES_tradnl"/>
              </w:rPr>
            </w:pPr>
            <w:r w:rsidRPr="00B07243">
              <w:rPr>
                <w:noProof/>
                <w:lang w:val="es-ES_tradnl"/>
              </w:rPr>
              <w:t>2,</w:t>
            </w:r>
            <w:r w:rsidR="0089633D" w:rsidRPr="00B07243">
              <w:rPr>
                <w:noProof/>
                <w:lang w:val="es-ES_tradnl"/>
              </w:rPr>
              <w:t>3</w:t>
            </w:r>
          </w:p>
        </w:tc>
      </w:tr>
      <w:tr w:rsidR="00753118" w:rsidRPr="00B07243" w14:paraId="4E0A92DA" w14:textId="77777777" w:rsidTr="0029129B">
        <w:trPr>
          <w:cantSplit/>
          <w:jc w:val="center"/>
        </w:trPr>
        <w:tc>
          <w:tcPr>
            <w:tcW w:w="4105" w:type="dxa"/>
          </w:tcPr>
          <w:p w14:paraId="681A0501" w14:textId="258CA418" w:rsidR="004A62F5" w:rsidRPr="00B07243" w:rsidRDefault="004A62F5" w:rsidP="003B5ED6">
            <w:pPr>
              <w:ind w:left="284"/>
              <w:rPr>
                <w:noProof/>
                <w:lang w:val="es-ES_tradnl"/>
              </w:rPr>
            </w:pPr>
            <w:r w:rsidRPr="00B07243">
              <w:rPr>
                <w:noProof/>
                <w:szCs w:val="22"/>
                <w:lang w:val="es-ES_tradnl"/>
              </w:rPr>
              <w:t xml:space="preserve">Dolor </w:t>
            </w:r>
            <w:r w:rsidR="005C0E9C" w:rsidRPr="00B07243">
              <w:rPr>
                <w:noProof/>
                <w:szCs w:val="22"/>
                <w:lang w:val="es-ES_tradnl"/>
              </w:rPr>
              <w:t>a</w:t>
            </w:r>
            <w:r w:rsidRPr="00B07243">
              <w:rPr>
                <w:noProof/>
                <w:szCs w:val="22"/>
                <w:lang w:val="es-ES_tradnl"/>
              </w:rPr>
              <w:t>bdominal</w:t>
            </w:r>
            <w:r w:rsidRPr="00B07243">
              <w:rPr>
                <w:noProof/>
                <w:sz w:val="18"/>
                <w:szCs w:val="18"/>
                <w:lang w:val="es-ES_tradnl"/>
              </w:rPr>
              <w:t>*</w:t>
            </w:r>
          </w:p>
        </w:tc>
        <w:tc>
          <w:tcPr>
            <w:tcW w:w="1608" w:type="dxa"/>
            <w:vMerge w:val="restart"/>
          </w:tcPr>
          <w:p w14:paraId="493ED792" w14:textId="00876043" w:rsidR="004A62F5" w:rsidRPr="00B07243" w:rsidRDefault="004A62F5" w:rsidP="003B5ED6">
            <w:pPr>
              <w:tabs>
                <w:tab w:val="left" w:pos="1134"/>
                <w:tab w:val="left" w:pos="1701"/>
              </w:tabs>
              <w:rPr>
                <w:noProof/>
                <w:lang w:val="es-ES_tradnl"/>
              </w:rPr>
            </w:pPr>
            <w:r w:rsidRPr="00B07243">
              <w:rPr>
                <w:noProof/>
                <w:lang w:val="es-ES_tradnl"/>
              </w:rPr>
              <w:t>Frecuentes</w:t>
            </w:r>
          </w:p>
        </w:tc>
        <w:tc>
          <w:tcPr>
            <w:tcW w:w="1326" w:type="dxa"/>
          </w:tcPr>
          <w:p w14:paraId="0AE0DE93" w14:textId="092A3FEF" w:rsidR="004A62F5" w:rsidRPr="00B07243" w:rsidRDefault="004A62F5" w:rsidP="003B5ED6">
            <w:pPr>
              <w:jc w:val="center"/>
              <w:rPr>
                <w:noProof/>
                <w:lang w:val="es-ES_tradnl"/>
              </w:rPr>
            </w:pPr>
            <w:r w:rsidRPr="00B07243">
              <w:rPr>
                <w:noProof/>
                <w:lang w:val="es-ES_tradnl"/>
              </w:rPr>
              <w:t>1</w:t>
            </w:r>
            <w:r w:rsidR="006D3E15" w:rsidRPr="00B07243">
              <w:rPr>
                <w:noProof/>
                <w:lang w:val="es-ES_tradnl"/>
              </w:rPr>
              <w:t>1</w:t>
            </w:r>
          </w:p>
        </w:tc>
        <w:tc>
          <w:tcPr>
            <w:tcW w:w="1878" w:type="dxa"/>
          </w:tcPr>
          <w:p w14:paraId="6FC75B68" w14:textId="11B43585" w:rsidR="004A62F5" w:rsidRPr="00B07243" w:rsidRDefault="004A62F5" w:rsidP="003B5ED6">
            <w:pPr>
              <w:tabs>
                <w:tab w:val="left" w:pos="1134"/>
                <w:tab w:val="left" w:pos="1701"/>
              </w:tabs>
              <w:jc w:val="center"/>
              <w:rPr>
                <w:noProof/>
                <w:lang w:val="es-ES_tradnl"/>
              </w:rPr>
            </w:pPr>
            <w:r w:rsidRPr="00B07243">
              <w:rPr>
                <w:noProof/>
                <w:lang w:val="es-ES_tradnl"/>
              </w:rPr>
              <w:t>0,</w:t>
            </w:r>
            <w:r w:rsidR="0089633D" w:rsidRPr="00B07243">
              <w:rPr>
                <w:noProof/>
                <w:lang w:val="es-ES_tradnl"/>
              </w:rPr>
              <w:t>3</w:t>
            </w:r>
          </w:p>
        </w:tc>
      </w:tr>
      <w:tr w:rsidR="00753118" w:rsidRPr="00B07243" w14:paraId="580E723E" w14:textId="77777777" w:rsidTr="0029129B">
        <w:trPr>
          <w:cantSplit/>
          <w:jc w:val="center"/>
        </w:trPr>
        <w:tc>
          <w:tcPr>
            <w:tcW w:w="4105" w:type="dxa"/>
          </w:tcPr>
          <w:p w14:paraId="05CEEBA6" w14:textId="4C8160C9" w:rsidR="004A62F5" w:rsidRPr="00B07243" w:rsidRDefault="004A62F5" w:rsidP="003B5ED6">
            <w:pPr>
              <w:tabs>
                <w:tab w:val="left" w:pos="1134"/>
                <w:tab w:val="left" w:pos="1701"/>
              </w:tabs>
              <w:ind w:left="284"/>
              <w:rPr>
                <w:noProof/>
                <w:lang w:val="es-ES_tradnl"/>
              </w:rPr>
            </w:pPr>
            <w:r w:rsidRPr="00B07243">
              <w:rPr>
                <w:noProof/>
                <w:lang w:val="es-ES_tradnl"/>
              </w:rPr>
              <w:t>Hemorroides</w:t>
            </w:r>
          </w:p>
        </w:tc>
        <w:tc>
          <w:tcPr>
            <w:tcW w:w="1608" w:type="dxa"/>
            <w:vMerge/>
          </w:tcPr>
          <w:p w14:paraId="6E32FBEB" w14:textId="70FA1605" w:rsidR="004A62F5" w:rsidRPr="00B07243" w:rsidRDefault="004A62F5" w:rsidP="003B5ED6">
            <w:pPr>
              <w:tabs>
                <w:tab w:val="left" w:pos="1134"/>
                <w:tab w:val="left" w:pos="1701"/>
              </w:tabs>
              <w:rPr>
                <w:noProof/>
                <w:lang w:val="es-ES_tradnl"/>
              </w:rPr>
            </w:pPr>
          </w:p>
        </w:tc>
        <w:tc>
          <w:tcPr>
            <w:tcW w:w="1326" w:type="dxa"/>
          </w:tcPr>
          <w:p w14:paraId="34F7648D" w14:textId="1125150D" w:rsidR="004A62F5" w:rsidRPr="00B07243" w:rsidRDefault="006D3E15" w:rsidP="003B5ED6">
            <w:pPr>
              <w:jc w:val="center"/>
              <w:rPr>
                <w:noProof/>
                <w:lang w:val="es-ES_tradnl"/>
              </w:rPr>
            </w:pPr>
            <w:r w:rsidRPr="00B07243">
              <w:rPr>
                <w:noProof/>
                <w:lang w:val="es-ES_tradnl"/>
              </w:rPr>
              <w:t>9,3</w:t>
            </w:r>
          </w:p>
        </w:tc>
        <w:tc>
          <w:tcPr>
            <w:tcW w:w="1878" w:type="dxa"/>
          </w:tcPr>
          <w:p w14:paraId="11D94A92" w14:textId="0747DF58" w:rsidR="004A62F5" w:rsidRPr="00B07243" w:rsidRDefault="004A62F5" w:rsidP="003B5ED6">
            <w:pPr>
              <w:tabs>
                <w:tab w:val="left" w:pos="1134"/>
                <w:tab w:val="left" w:pos="1701"/>
              </w:tabs>
              <w:jc w:val="center"/>
              <w:rPr>
                <w:noProof/>
                <w:lang w:val="es-ES_tradnl"/>
              </w:rPr>
            </w:pPr>
            <w:r w:rsidRPr="00B07243">
              <w:rPr>
                <w:noProof/>
                <w:lang w:val="es-ES_tradnl"/>
              </w:rPr>
              <w:t>0,7</w:t>
            </w:r>
          </w:p>
        </w:tc>
      </w:tr>
      <w:tr w:rsidR="00753118" w:rsidRPr="00B07243" w14:paraId="197D7AC0" w14:textId="77777777" w:rsidTr="0029129B">
        <w:trPr>
          <w:cantSplit/>
          <w:jc w:val="center"/>
        </w:trPr>
        <w:tc>
          <w:tcPr>
            <w:tcW w:w="8917" w:type="dxa"/>
            <w:gridSpan w:val="4"/>
          </w:tcPr>
          <w:p w14:paraId="3D419EFF" w14:textId="77777777" w:rsidR="0011524F" w:rsidRPr="00B07243" w:rsidRDefault="0011524F" w:rsidP="003B5ED6">
            <w:pPr>
              <w:keepNext/>
              <w:tabs>
                <w:tab w:val="left" w:pos="1134"/>
                <w:tab w:val="left" w:pos="1701"/>
              </w:tabs>
              <w:rPr>
                <w:b/>
                <w:bCs/>
                <w:noProof/>
                <w:lang w:val="es-ES_tradnl"/>
              </w:rPr>
            </w:pPr>
            <w:r w:rsidRPr="00B07243">
              <w:rPr>
                <w:b/>
                <w:bCs/>
                <w:noProof/>
                <w:lang w:val="es-ES_tradnl"/>
              </w:rPr>
              <w:t>Trastornos hepatobiliares</w:t>
            </w:r>
          </w:p>
        </w:tc>
      </w:tr>
      <w:tr w:rsidR="00753118" w:rsidRPr="00B07243" w14:paraId="15C1F58D" w14:textId="77777777" w:rsidTr="0029129B">
        <w:trPr>
          <w:cantSplit/>
          <w:jc w:val="center"/>
        </w:trPr>
        <w:tc>
          <w:tcPr>
            <w:tcW w:w="4105" w:type="dxa"/>
          </w:tcPr>
          <w:p w14:paraId="7DDAD09E" w14:textId="4FE74CA0" w:rsidR="006679FE" w:rsidRPr="00B07243" w:rsidRDefault="006679FE" w:rsidP="003B5ED6">
            <w:pPr>
              <w:ind w:left="284"/>
              <w:rPr>
                <w:noProof/>
                <w:lang w:val="es-ES_tradnl"/>
              </w:rPr>
            </w:pPr>
            <w:r w:rsidRPr="00B07243">
              <w:rPr>
                <w:noProof/>
                <w:lang w:val="es-ES_tradnl"/>
              </w:rPr>
              <w:t>Alanina aminotransferasa elevada</w:t>
            </w:r>
          </w:p>
        </w:tc>
        <w:tc>
          <w:tcPr>
            <w:tcW w:w="1608" w:type="dxa"/>
            <w:vMerge w:val="restart"/>
          </w:tcPr>
          <w:p w14:paraId="4E82386E" w14:textId="77777777" w:rsidR="006679FE" w:rsidRPr="00B07243" w:rsidRDefault="006679FE" w:rsidP="003B5ED6">
            <w:pPr>
              <w:tabs>
                <w:tab w:val="left" w:pos="1134"/>
                <w:tab w:val="left" w:pos="1701"/>
              </w:tabs>
              <w:rPr>
                <w:noProof/>
                <w:lang w:val="es-ES_tradnl"/>
              </w:rPr>
            </w:pPr>
            <w:r w:rsidRPr="00B07243">
              <w:rPr>
                <w:noProof/>
                <w:lang w:val="es-ES_tradnl"/>
              </w:rPr>
              <w:t>Muy frecuentes</w:t>
            </w:r>
          </w:p>
        </w:tc>
        <w:tc>
          <w:tcPr>
            <w:tcW w:w="1326" w:type="dxa"/>
          </w:tcPr>
          <w:p w14:paraId="74BBB7B0" w14:textId="20EDBB91" w:rsidR="006679FE" w:rsidRPr="00B07243" w:rsidRDefault="00EE2BAE" w:rsidP="003B5ED6">
            <w:pPr>
              <w:jc w:val="center"/>
              <w:rPr>
                <w:noProof/>
                <w:lang w:val="es-ES_tradnl"/>
              </w:rPr>
            </w:pPr>
            <w:r w:rsidRPr="00B07243">
              <w:rPr>
                <w:noProof/>
                <w:lang w:val="es-ES_tradnl"/>
              </w:rPr>
              <w:t>2</w:t>
            </w:r>
            <w:r w:rsidR="00B0298B" w:rsidRPr="00B07243">
              <w:rPr>
                <w:noProof/>
                <w:lang w:val="es-ES_tradnl"/>
              </w:rPr>
              <w:t>6</w:t>
            </w:r>
          </w:p>
        </w:tc>
        <w:tc>
          <w:tcPr>
            <w:tcW w:w="1878" w:type="dxa"/>
          </w:tcPr>
          <w:p w14:paraId="6082D212" w14:textId="79CFA299" w:rsidR="006679FE" w:rsidRPr="00B07243" w:rsidRDefault="00EE2BAE" w:rsidP="003B5ED6">
            <w:pPr>
              <w:jc w:val="center"/>
              <w:rPr>
                <w:noProof/>
                <w:lang w:val="es-ES_tradnl"/>
              </w:rPr>
            </w:pPr>
            <w:r w:rsidRPr="00B07243">
              <w:rPr>
                <w:noProof/>
                <w:lang w:val="es-ES_tradnl"/>
              </w:rPr>
              <w:t>4,</w:t>
            </w:r>
            <w:r w:rsidR="00B0298B" w:rsidRPr="00B07243">
              <w:rPr>
                <w:noProof/>
                <w:lang w:val="es-ES_tradnl"/>
              </w:rPr>
              <w:t>3</w:t>
            </w:r>
          </w:p>
        </w:tc>
      </w:tr>
      <w:tr w:rsidR="00753118" w:rsidRPr="00B07243" w14:paraId="585961E2" w14:textId="77777777" w:rsidTr="0029129B">
        <w:trPr>
          <w:cantSplit/>
          <w:jc w:val="center"/>
        </w:trPr>
        <w:tc>
          <w:tcPr>
            <w:tcW w:w="4105" w:type="dxa"/>
          </w:tcPr>
          <w:p w14:paraId="4CF5E31C" w14:textId="42A0D6F3" w:rsidR="006679FE" w:rsidRPr="00B07243" w:rsidRDefault="006679FE" w:rsidP="003B5ED6">
            <w:pPr>
              <w:ind w:left="284"/>
              <w:rPr>
                <w:noProof/>
                <w:lang w:val="es-ES_tradnl"/>
              </w:rPr>
            </w:pPr>
            <w:r w:rsidRPr="00B07243">
              <w:rPr>
                <w:noProof/>
                <w:lang w:val="es-ES_tradnl"/>
              </w:rPr>
              <w:t>Aspartato aminotransferasa elevada</w:t>
            </w:r>
          </w:p>
        </w:tc>
        <w:tc>
          <w:tcPr>
            <w:tcW w:w="1608" w:type="dxa"/>
            <w:vMerge/>
          </w:tcPr>
          <w:p w14:paraId="10168E8E" w14:textId="77777777" w:rsidR="006679FE" w:rsidRPr="00B07243" w:rsidRDefault="006679FE" w:rsidP="003B5ED6">
            <w:pPr>
              <w:tabs>
                <w:tab w:val="left" w:pos="1134"/>
                <w:tab w:val="left" w:pos="1701"/>
              </w:tabs>
              <w:rPr>
                <w:noProof/>
                <w:lang w:val="es-ES_tradnl"/>
              </w:rPr>
            </w:pPr>
          </w:p>
        </w:tc>
        <w:tc>
          <w:tcPr>
            <w:tcW w:w="1326" w:type="dxa"/>
          </w:tcPr>
          <w:p w14:paraId="4C6787D8" w14:textId="18906125" w:rsidR="006679FE" w:rsidRPr="00B07243" w:rsidRDefault="00EE2BAE" w:rsidP="003B5ED6">
            <w:pPr>
              <w:jc w:val="center"/>
              <w:rPr>
                <w:noProof/>
                <w:lang w:val="es-ES_tradnl"/>
              </w:rPr>
            </w:pPr>
            <w:r w:rsidRPr="00B07243">
              <w:rPr>
                <w:noProof/>
                <w:lang w:val="es-ES_tradnl"/>
              </w:rPr>
              <w:t>2</w:t>
            </w:r>
            <w:r w:rsidR="00B0298B" w:rsidRPr="00B07243">
              <w:rPr>
                <w:noProof/>
                <w:lang w:val="es-ES_tradnl"/>
              </w:rPr>
              <w:t>3</w:t>
            </w:r>
          </w:p>
        </w:tc>
        <w:tc>
          <w:tcPr>
            <w:tcW w:w="1878" w:type="dxa"/>
          </w:tcPr>
          <w:p w14:paraId="3AD35464" w14:textId="562D805D" w:rsidR="006679FE" w:rsidRPr="00B07243" w:rsidRDefault="006679FE" w:rsidP="003B5ED6">
            <w:pPr>
              <w:jc w:val="center"/>
              <w:rPr>
                <w:noProof/>
                <w:lang w:val="es-ES_tradnl"/>
              </w:rPr>
            </w:pPr>
            <w:r w:rsidRPr="00B07243">
              <w:rPr>
                <w:noProof/>
                <w:lang w:val="es-ES_tradnl"/>
              </w:rPr>
              <w:t>0,7</w:t>
            </w:r>
          </w:p>
        </w:tc>
      </w:tr>
      <w:tr w:rsidR="00753118" w:rsidRPr="00B07243" w14:paraId="1BAAEE2E" w14:textId="77777777" w:rsidTr="0029129B">
        <w:trPr>
          <w:cantSplit/>
          <w:jc w:val="center"/>
        </w:trPr>
        <w:tc>
          <w:tcPr>
            <w:tcW w:w="4105" w:type="dxa"/>
          </w:tcPr>
          <w:p w14:paraId="780D07F8" w14:textId="57E09875" w:rsidR="006679FE" w:rsidRPr="00B07243" w:rsidRDefault="006679FE" w:rsidP="003B5ED6">
            <w:pPr>
              <w:ind w:left="284"/>
              <w:rPr>
                <w:noProof/>
                <w:lang w:val="es-ES_tradnl"/>
              </w:rPr>
            </w:pPr>
            <w:r w:rsidRPr="00B07243">
              <w:rPr>
                <w:noProof/>
                <w:lang w:val="es-ES_tradnl"/>
              </w:rPr>
              <w:t>Fosfatasa alcalina en sangre elevada</w:t>
            </w:r>
          </w:p>
        </w:tc>
        <w:tc>
          <w:tcPr>
            <w:tcW w:w="1608" w:type="dxa"/>
          </w:tcPr>
          <w:p w14:paraId="26F7B260" w14:textId="4DEE7182" w:rsidR="006679FE" w:rsidRPr="00B07243" w:rsidRDefault="006679FE" w:rsidP="003B5ED6">
            <w:pPr>
              <w:tabs>
                <w:tab w:val="left" w:pos="1134"/>
                <w:tab w:val="left" w:pos="1701"/>
              </w:tabs>
              <w:rPr>
                <w:noProof/>
                <w:lang w:val="es-ES_tradnl"/>
              </w:rPr>
            </w:pPr>
            <w:r w:rsidRPr="00B07243">
              <w:rPr>
                <w:noProof/>
                <w:lang w:val="es-ES_tradnl"/>
              </w:rPr>
              <w:t>Frecuentes</w:t>
            </w:r>
          </w:p>
        </w:tc>
        <w:tc>
          <w:tcPr>
            <w:tcW w:w="1326" w:type="dxa"/>
          </w:tcPr>
          <w:p w14:paraId="0782DB54" w14:textId="75EB98E9" w:rsidR="006679FE" w:rsidRPr="00B07243" w:rsidRDefault="00EE2BAE" w:rsidP="003B5ED6">
            <w:pPr>
              <w:jc w:val="center"/>
              <w:rPr>
                <w:noProof/>
                <w:lang w:val="es-ES_tradnl"/>
              </w:rPr>
            </w:pPr>
            <w:r w:rsidRPr="00B07243">
              <w:rPr>
                <w:noProof/>
                <w:lang w:val="es-ES_tradnl"/>
              </w:rPr>
              <w:t>10</w:t>
            </w:r>
          </w:p>
        </w:tc>
        <w:tc>
          <w:tcPr>
            <w:tcW w:w="1878" w:type="dxa"/>
          </w:tcPr>
          <w:p w14:paraId="4224DFCF" w14:textId="05FC6B27" w:rsidR="006679FE" w:rsidRPr="00B07243" w:rsidRDefault="00EE2BAE" w:rsidP="003B5ED6">
            <w:pPr>
              <w:tabs>
                <w:tab w:val="left" w:pos="1134"/>
                <w:tab w:val="left" w:pos="1701"/>
              </w:tabs>
              <w:jc w:val="center"/>
              <w:rPr>
                <w:noProof/>
                <w:lang w:val="es-ES_tradnl"/>
              </w:rPr>
            </w:pPr>
            <w:r w:rsidRPr="00B07243">
              <w:rPr>
                <w:noProof/>
                <w:lang w:val="es-ES_tradnl"/>
              </w:rPr>
              <w:t>0,</w:t>
            </w:r>
            <w:r w:rsidR="00B0298B" w:rsidRPr="00B07243">
              <w:rPr>
                <w:noProof/>
                <w:lang w:val="es-ES_tradnl"/>
              </w:rPr>
              <w:t>3</w:t>
            </w:r>
          </w:p>
        </w:tc>
      </w:tr>
      <w:tr w:rsidR="00753118" w:rsidRPr="00B07243" w14:paraId="57E66B03" w14:textId="77777777" w:rsidTr="0029129B">
        <w:trPr>
          <w:cantSplit/>
          <w:jc w:val="center"/>
        </w:trPr>
        <w:tc>
          <w:tcPr>
            <w:tcW w:w="8917" w:type="dxa"/>
            <w:gridSpan w:val="4"/>
          </w:tcPr>
          <w:p w14:paraId="0780165C" w14:textId="77777777" w:rsidR="0011524F" w:rsidRPr="00B07243" w:rsidRDefault="0011524F" w:rsidP="003B5ED6">
            <w:pPr>
              <w:keepNext/>
              <w:tabs>
                <w:tab w:val="left" w:pos="1134"/>
                <w:tab w:val="left" w:pos="1701"/>
              </w:tabs>
              <w:rPr>
                <w:b/>
                <w:bCs/>
                <w:noProof/>
                <w:lang w:val="es-ES_tradnl"/>
              </w:rPr>
            </w:pPr>
            <w:r w:rsidRPr="00B07243">
              <w:rPr>
                <w:b/>
                <w:bCs/>
                <w:noProof/>
                <w:lang w:val="es-ES_tradnl"/>
              </w:rPr>
              <w:t>Trastornos de la piel y del tejido subcutáneo</w:t>
            </w:r>
          </w:p>
        </w:tc>
      </w:tr>
      <w:tr w:rsidR="00753118" w:rsidRPr="00B07243" w14:paraId="79A13BD7" w14:textId="77777777" w:rsidTr="0029129B">
        <w:trPr>
          <w:cantSplit/>
          <w:jc w:val="center"/>
        </w:trPr>
        <w:tc>
          <w:tcPr>
            <w:tcW w:w="4105" w:type="dxa"/>
          </w:tcPr>
          <w:p w14:paraId="3DA436A5" w14:textId="77777777" w:rsidR="009623C2" w:rsidRPr="00B07243" w:rsidRDefault="009623C2" w:rsidP="003B5ED6">
            <w:pPr>
              <w:tabs>
                <w:tab w:val="left" w:pos="1134"/>
                <w:tab w:val="left" w:pos="1701"/>
              </w:tabs>
              <w:ind w:left="284"/>
              <w:rPr>
                <w:noProof/>
                <w:szCs w:val="22"/>
                <w:vertAlign w:val="superscript"/>
                <w:lang w:val="es-ES_tradnl"/>
              </w:rPr>
            </w:pPr>
            <w:r w:rsidRPr="00B07243">
              <w:rPr>
                <w:noProof/>
                <w:lang w:val="es-ES_tradnl"/>
              </w:rPr>
              <w:t>Erupción</w:t>
            </w:r>
            <w:r w:rsidRPr="00B07243">
              <w:rPr>
                <w:noProof/>
                <w:sz w:val="18"/>
                <w:szCs w:val="18"/>
                <w:lang w:val="es-ES_tradnl"/>
              </w:rPr>
              <w:t>*</w:t>
            </w:r>
          </w:p>
        </w:tc>
        <w:tc>
          <w:tcPr>
            <w:tcW w:w="1608" w:type="dxa"/>
            <w:vMerge w:val="restart"/>
          </w:tcPr>
          <w:p w14:paraId="5FD128A3" w14:textId="40976557" w:rsidR="009623C2" w:rsidRPr="00B07243" w:rsidRDefault="009623C2" w:rsidP="003B5ED6">
            <w:pPr>
              <w:tabs>
                <w:tab w:val="left" w:pos="1134"/>
                <w:tab w:val="left" w:pos="1701"/>
              </w:tabs>
              <w:rPr>
                <w:noProof/>
                <w:lang w:val="es-ES_tradnl"/>
              </w:rPr>
            </w:pPr>
            <w:r w:rsidRPr="00B07243">
              <w:rPr>
                <w:noProof/>
                <w:lang w:val="es-ES_tradnl"/>
              </w:rPr>
              <w:t>Muy frecuentes</w:t>
            </w:r>
          </w:p>
        </w:tc>
        <w:tc>
          <w:tcPr>
            <w:tcW w:w="1326" w:type="dxa"/>
          </w:tcPr>
          <w:p w14:paraId="7610E71A" w14:textId="20E91F22" w:rsidR="009623C2" w:rsidRPr="00B07243" w:rsidRDefault="00EE2BAE" w:rsidP="003B5ED6">
            <w:pPr>
              <w:jc w:val="center"/>
              <w:rPr>
                <w:noProof/>
                <w:lang w:val="es-ES_tradnl"/>
              </w:rPr>
            </w:pPr>
            <w:r w:rsidRPr="00B07243">
              <w:rPr>
                <w:noProof/>
                <w:lang w:val="es-ES_tradnl"/>
              </w:rPr>
              <w:t>8</w:t>
            </w:r>
            <w:r w:rsidR="00AA3CC1" w:rsidRPr="00B07243">
              <w:rPr>
                <w:noProof/>
                <w:lang w:val="es-ES_tradnl"/>
              </w:rPr>
              <w:t>3</w:t>
            </w:r>
          </w:p>
        </w:tc>
        <w:tc>
          <w:tcPr>
            <w:tcW w:w="1878" w:type="dxa"/>
          </w:tcPr>
          <w:p w14:paraId="017ED440" w14:textId="2C5DA266" w:rsidR="009623C2" w:rsidRPr="00B07243" w:rsidRDefault="00EE2BAE" w:rsidP="003B5ED6">
            <w:pPr>
              <w:tabs>
                <w:tab w:val="left" w:pos="1134"/>
                <w:tab w:val="left" w:pos="1701"/>
              </w:tabs>
              <w:jc w:val="center"/>
              <w:rPr>
                <w:noProof/>
                <w:lang w:val="es-ES_tradnl"/>
              </w:rPr>
            </w:pPr>
            <w:r w:rsidRPr="00B07243">
              <w:rPr>
                <w:noProof/>
                <w:lang w:val="es-ES_tradnl"/>
              </w:rPr>
              <w:t>1</w:t>
            </w:r>
            <w:r w:rsidR="00D87D01" w:rsidRPr="00B07243">
              <w:rPr>
                <w:noProof/>
                <w:lang w:val="es-ES_tradnl"/>
              </w:rPr>
              <w:t>4</w:t>
            </w:r>
          </w:p>
        </w:tc>
      </w:tr>
      <w:tr w:rsidR="00753118" w:rsidRPr="00B07243" w14:paraId="612CD200" w14:textId="77777777" w:rsidTr="0029129B">
        <w:trPr>
          <w:cantSplit/>
          <w:jc w:val="center"/>
        </w:trPr>
        <w:tc>
          <w:tcPr>
            <w:tcW w:w="4105" w:type="dxa"/>
          </w:tcPr>
          <w:p w14:paraId="3981A7D6" w14:textId="77777777" w:rsidR="009623C2" w:rsidRPr="00B07243" w:rsidRDefault="009623C2" w:rsidP="003B5ED6">
            <w:pPr>
              <w:tabs>
                <w:tab w:val="left" w:pos="1134"/>
                <w:tab w:val="left" w:pos="1701"/>
              </w:tabs>
              <w:ind w:left="284"/>
              <w:rPr>
                <w:noProof/>
                <w:lang w:val="es-ES_tradnl"/>
              </w:rPr>
            </w:pPr>
            <w:r w:rsidRPr="00B07243">
              <w:rPr>
                <w:noProof/>
                <w:lang w:val="es-ES_tradnl"/>
              </w:rPr>
              <w:t>Toxicidad ungueal</w:t>
            </w:r>
            <w:r w:rsidRPr="00B07243">
              <w:rPr>
                <w:noProof/>
                <w:sz w:val="18"/>
                <w:szCs w:val="18"/>
                <w:lang w:val="es-ES_tradnl"/>
              </w:rPr>
              <w:t>*</w:t>
            </w:r>
          </w:p>
        </w:tc>
        <w:tc>
          <w:tcPr>
            <w:tcW w:w="1608" w:type="dxa"/>
            <w:vMerge/>
          </w:tcPr>
          <w:p w14:paraId="3E107E01" w14:textId="490FC618" w:rsidR="009623C2" w:rsidRPr="00B07243" w:rsidRDefault="009623C2" w:rsidP="003B5ED6">
            <w:pPr>
              <w:tabs>
                <w:tab w:val="left" w:pos="1134"/>
                <w:tab w:val="left" w:pos="1701"/>
              </w:tabs>
              <w:rPr>
                <w:noProof/>
                <w:lang w:val="es-ES_tradnl"/>
              </w:rPr>
            </w:pPr>
          </w:p>
        </w:tc>
        <w:tc>
          <w:tcPr>
            <w:tcW w:w="1326" w:type="dxa"/>
          </w:tcPr>
          <w:p w14:paraId="19BECE39" w14:textId="74C5980B" w:rsidR="009623C2" w:rsidRPr="00B07243" w:rsidRDefault="00EE2BAE" w:rsidP="003B5ED6">
            <w:pPr>
              <w:jc w:val="center"/>
              <w:rPr>
                <w:noProof/>
                <w:lang w:val="es-ES_tradnl"/>
              </w:rPr>
            </w:pPr>
            <w:r w:rsidRPr="00B07243">
              <w:rPr>
                <w:noProof/>
                <w:lang w:val="es-ES_tradnl"/>
              </w:rPr>
              <w:t>5</w:t>
            </w:r>
            <w:r w:rsidR="00AA3CC1" w:rsidRPr="00B07243">
              <w:rPr>
                <w:noProof/>
                <w:lang w:val="es-ES_tradnl"/>
              </w:rPr>
              <w:t>3</w:t>
            </w:r>
          </w:p>
        </w:tc>
        <w:tc>
          <w:tcPr>
            <w:tcW w:w="1878" w:type="dxa"/>
          </w:tcPr>
          <w:p w14:paraId="47FA1CB9" w14:textId="1230D5D4" w:rsidR="009623C2" w:rsidRPr="00B07243" w:rsidRDefault="00EE2BAE" w:rsidP="003B5ED6">
            <w:pPr>
              <w:tabs>
                <w:tab w:val="left" w:pos="1134"/>
                <w:tab w:val="left" w:pos="1701"/>
              </w:tabs>
              <w:jc w:val="center"/>
              <w:rPr>
                <w:noProof/>
                <w:lang w:val="es-ES_tradnl"/>
              </w:rPr>
            </w:pPr>
            <w:r w:rsidRPr="00B07243">
              <w:rPr>
                <w:noProof/>
                <w:lang w:val="es-ES_tradnl"/>
              </w:rPr>
              <w:t>4,</w:t>
            </w:r>
            <w:r w:rsidR="00AA3CC1" w:rsidRPr="00B07243">
              <w:rPr>
                <w:noProof/>
                <w:lang w:val="es-ES_tradnl"/>
              </w:rPr>
              <w:t>3</w:t>
            </w:r>
          </w:p>
        </w:tc>
      </w:tr>
      <w:tr w:rsidR="00753118" w:rsidRPr="00B07243" w14:paraId="2350A264" w14:textId="77777777" w:rsidTr="0029129B">
        <w:trPr>
          <w:cantSplit/>
          <w:jc w:val="center"/>
        </w:trPr>
        <w:tc>
          <w:tcPr>
            <w:tcW w:w="4105" w:type="dxa"/>
          </w:tcPr>
          <w:p w14:paraId="0F814051" w14:textId="77777777" w:rsidR="009623C2" w:rsidRPr="00B07243" w:rsidRDefault="009623C2" w:rsidP="003B5ED6">
            <w:pPr>
              <w:tabs>
                <w:tab w:val="left" w:pos="1134"/>
                <w:tab w:val="left" w:pos="1701"/>
              </w:tabs>
              <w:ind w:left="284"/>
              <w:rPr>
                <w:noProof/>
                <w:szCs w:val="22"/>
                <w:vertAlign w:val="superscript"/>
                <w:lang w:val="es-ES_tradnl"/>
              </w:rPr>
            </w:pPr>
            <w:r w:rsidRPr="00B07243">
              <w:rPr>
                <w:noProof/>
                <w:szCs w:val="22"/>
                <w:lang w:val="es-ES_tradnl"/>
              </w:rPr>
              <w:t>Piel seca</w:t>
            </w:r>
            <w:r w:rsidRPr="00B07243">
              <w:rPr>
                <w:noProof/>
                <w:sz w:val="18"/>
                <w:szCs w:val="18"/>
                <w:lang w:val="es-ES_tradnl"/>
              </w:rPr>
              <w:t>*</w:t>
            </w:r>
          </w:p>
        </w:tc>
        <w:tc>
          <w:tcPr>
            <w:tcW w:w="1608" w:type="dxa"/>
            <w:vMerge/>
          </w:tcPr>
          <w:p w14:paraId="6C8D0FA2" w14:textId="0018547F" w:rsidR="009623C2" w:rsidRPr="00B07243" w:rsidRDefault="009623C2" w:rsidP="003B5ED6">
            <w:pPr>
              <w:tabs>
                <w:tab w:val="left" w:pos="1134"/>
                <w:tab w:val="left" w:pos="1701"/>
              </w:tabs>
              <w:rPr>
                <w:noProof/>
                <w:lang w:val="es-ES_tradnl"/>
              </w:rPr>
            </w:pPr>
          </w:p>
        </w:tc>
        <w:tc>
          <w:tcPr>
            <w:tcW w:w="1326" w:type="dxa"/>
          </w:tcPr>
          <w:p w14:paraId="7A9D9A22" w14:textId="7687ED32" w:rsidR="009623C2" w:rsidRPr="00B07243" w:rsidRDefault="00EE2BAE" w:rsidP="003B5ED6">
            <w:pPr>
              <w:jc w:val="center"/>
              <w:rPr>
                <w:noProof/>
                <w:lang w:val="es-ES_tradnl"/>
              </w:rPr>
            </w:pPr>
            <w:r w:rsidRPr="00B07243">
              <w:rPr>
                <w:noProof/>
                <w:lang w:val="es-ES_tradnl"/>
              </w:rPr>
              <w:t>16</w:t>
            </w:r>
          </w:p>
        </w:tc>
        <w:tc>
          <w:tcPr>
            <w:tcW w:w="1878" w:type="dxa"/>
          </w:tcPr>
          <w:p w14:paraId="0B2EF3EE" w14:textId="77777777" w:rsidR="009623C2" w:rsidRPr="00B07243" w:rsidRDefault="009623C2" w:rsidP="003B5ED6">
            <w:pPr>
              <w:jc w:val="center"/>
              <w:rPr>
                <w:noProof/>
                <w:lang w:val="es-ES_tradnl"/>
              </w:rPr>
            </w:pPr>
            <w:r w:rsidRPr="00B07243">
              <w:rPr>
                <w:noProof/>
                <w:lang w:val="es-ES_tradnl"/>
              </w:rPr>
              <w:t>0</w:t>
            </w:r>
          </w:p>
        </w:tc>
      </w:tr>
      <w:tr w:rsidR="00753118" w:rsidRPr="00B07243" w14:paraId="2EF4EF11" w14:textId="77777777" w:rsidTr="0029129B">
        <w:trPr>
          <w:cantSplit/>
          <w:jc w:val="center"/>
        </w:trPr>
        <w:tc>
          <w:tcPr>
            <w:tcW w:w="4105" w:type="dxa"/>
          </w:tcPr>
          <w:p w14:paraId="3CA49E6F" w14:textId="5B360D07" w:rsidR="009623C2" w:rsidRPr="00B07243" w:rsidRDefault="009623C2" w:rsidP="003B5ED6">
            <w:pPr>
              <w:ind w:left="284"/>
              <w:rPr>
                <w:noProof/>
                <w:lang w:val="es-ES_tradnl"/>
              </w:rPr>
            </w:pPr>
            <w:r w:rsidRPr="00B07243">
              <w:rPr>
                <w:noProof/>
                <w:lang w:val="es-ES_tradnl"/>
              </w:rPr>
              <w:t>Prurito</w:t>
            </w:r>
          </w:p>
        </w:tc>
        <w:tc>
          <w:tcPr>
            <w:tcW w:w="1608" w:type="dxa"/>
            <w:vMerge/>
          </w:tcPr>
          <w:p w14:paraId="125ECDB6" w14:textId="7E0CFA9C" w:rsidR="009623C2" w:rsidRPr="00B07243" w:rsidRDefault="009623C2" w:rsidP="003B5ED6">
            <w:pPr>
              <w:tabs>
                <w:tab w:val="left" w:pos="1134"/>
                <w:tab w:val="left" w:pos="1701"/>
              </w:tabs>
              <w:rPr>
                <w:noProof/>
                <w:lang w:val="es-ES_tradnl"/>
              </w:rPr>
            </w:pPr>
          </w:p>
        </w:tc>
        <w:tc>
          <w:tcPr>
            <w:tcW w:w="1326" w:type="dxa"/>
          </w:tcPr>
          <w:p w14:paraId="5A067A3C" w14:textId="37692020" w:rsidR="009623C2" w:rsidRPr="00B07243" w:rsidRDefault="00EE2BAE" w:rsidP="003B5ED6">
            <w:pPr>
              <w:jc w:val="center"/>
              <w:rPr>
                <w:noProof/>
                <w:lang w:val="es-ES_tradnl"/>
              </w:rPr>
            </w:pPr>
            <w:r w:rsidRPr="00B07243">
              <w:rPr>
                <w:noProof/>
                <w:lang w:val="es-ES_tradnl"/>
              </w:rPr>
              <w:t>1</w:t>
            </w:r>
            <w:r w:rsidR="00AA3CC1" w:rsidRPr="00B07243">
              <w:rPr>
                <w:noProof/>
                <w:lang w:val="es-ES_tradnl"/>
              </w:rPr>
              <w:t>0</w:t>
            </w:r>
          </w:p>
        </w:tc>
        <w:tc>
          <w:tcPr>
            <w:tcW w:w="1878" w:type="dxa"/>
          </w:tcPr>
          <w:p w14:paraId="458C35B3" w14:textId="70E273B7" w:rsidR="009623C2" w:rsidRPr="00B07243" w:rsidRDefault="009623C2" w:rsidP="003B5ED6">
            <w:pPr>
              <w:tabs>
                <w:tab w:val="left" w:pos="1134"/>
                <w:tab w:val="left" w:pos="1701"/>
              </w:tabs>
              <w:jc w:val="center"/>
              <w:rPr>
                <w:noProof/>
                <w:lang w:val="es-ES_tradnl"/>
              </w:rPr>
            </w:pPr>
            <w:r w:rsidRPr="00B07243">
              <w:rPr>
                <w:noProof/>
                <w:lang w:val="es-ES_tradnl"/>
              </w:rPr>
              <w:t>0</w:t>
            </w:r>
          </w:p>
        </w:tc>
      </w:tr>
      <w:tr w:rsidR="00753118" w:rsidRPr="00B07243" w14:paraId="3AC8D46E" w14:textId="77777777" w:rsidTr="0029129B">
        <w:trPr>
          <w:cantSplit/>
          <w:jc w:val="center"/>
        </w:trPr>
        <w:tc>
          <w:tcPr>
            <w:tcW w:w="8917" w:type="dxa"/>
            <w:gridSpan w:val="4"/>
          </w:tcPr>
          <w:p w14:paraId="05842D41" w14:textId="77777777" w:rsidR="0011524F" w:rsidRPr="00B07243" w:rsidRDefault="0011524F" w:rsidP="003B5ED6">
            <w:pPr>
              <w:keepNext/>
              <w:tabs>
                <w:tab w:val="left" w:pos="1134"/>
                <w:tab w:val="left" w:pos="1701"/>
              </w:tabs>
              <w:rPr>
                <w:b/>
                <w:bCs/>
                <w:noProof/>
                <w:lang w:val="es-ES_tradnl"/>
              </w:rPr>
            </w:pPr>
            <w:r w:rsidRPr="00B07243">
              <w:rPr>
                <w:b/>
                <w:bCs/>
                <w:noProof/>
                <w:lang w:val="es-ES_tradnl"/>
              </w:rPr>
              <w:lastRenderedPageBreak/>
              <w:t>Trastornos musculoesqueléticos y del tejido conjuntivo</w:t>
            </w:r>
          </w:p>
        </w:tc>
      </w:tr>
      <w:tr w:rsidR="00753118" w:rsidRPr="00B07243" w14:paraId="776A0162" w14:textId="77777777" w:rsidTr="0029129B">
        <w:trPr>
          <w:cantSplit/>
          <w:jc w:val="center"/>
        </w:trPr>
        <w:tc>
          <w:tcPr>
            <w:tcW w:w="4105" w:type="dxa"/>
          </w:tcPr>
          <w:p w14:paraId="458A542E" w14:textId="77777777" w:rsidR="0011524F" w:rsidRPr="00B07243" w:rsidRDefault="0011524F" w:rsidP="003B5ED6">
            <w:pPr>
              <w:ind w:left="284"/>
              <w:rPr>
                <w:noProof/>
                <w:lang w:val="es-ES_tradnl"/>
              </w:rPr>
            </w:pPr>
            <w:r w:rsidRPr="00B07243">
              <w:rPr>
                <w:noProof/>
                <w:lang w:val="es-ES_tradnl"/>
              </w:rPr>
              <w:t>Mialgia</w:t>
            </w:r>
          </w:p>
        </w:tc>
        <w:tc>
          <w:tcPr>
            <w:tcW w:w="1608" w:type="dxa"/>
          </w:tcPr>
          <w:p w14:paraId="66CC48D8" w14:textId="1701657A" w:rsidR="0011524F" w:rsidRPr="00B07243" w:rsidRDefault="00715B96" w:rsidP="003B5ED6">
            <w:pPr>
              <w:tabs>
                <w:tab w:val="left" w:pos="1134"/>
                <w:tab w:val="left" w:pos="1701"/>
              </w:tabs>
              <w:rPr>
                <w:noProof/>
                <w:lang w:val="es-ES_tradnl"/>
              </w:rPr>
            </w:pPr>
            <w:r w:rsidRPr="00B07243">
              <w:rPr>
                <w:noProof/>
                <w:lang w:val="es-ES_tradnl"/>
              </w:rPr>
              <w:t>F</w:t>
            </w:r>
            <w:r w:rsidR="0011524F" w:rsidRPr="00B07243">
              <w:rPr>
                <w:noProof/>
                <w:lang w:val="es-ES_tradnl"/>
              </w:rPr>
              <w:t>recuentes</w:t>
            </w:r>
          </w:p>
        </w:tc>
        <w:tc>
          <w:tcPr>
            <w:tcW w:w="1326" w:type="dxa"/>
          </w:tcPr>
          <w:p w14:paraId="46136208" w14:textId="12D7E341" w:rsidR="0011524F" w:rsidRPr="00B07243" w:rsidRDefault="00EE2BAE" w:rsidP="003B5ED6">
            <w:pPr>
              <w:jc w:val="center"/>
              <w:rPr>
                <w:noProof/>
                <w:lang w:val="es-ES_tradnl"/>
              </w:rPr>
            </w:pPr>
            <w:r w:rsidRPr="00B07243">
              <w:rPr>
                <w:noProof/>
                <w:lang w:val="es-ES_tradnl"/>
              </w:rPr>
              <w:t>5</w:t>
            </w:r>
            <w:r w:rsidR="00B0298B" w:rsidRPr="00B07243">
              <w:rPr>
                <w:noProof/>
                <w:lang w:val="es-ES_tradnl"/>
              </w:rPr>
              <w:t>,</w:t>
            </w:r>
            <w:r w:rsidRPr="00B07243">
              <w:rPr>
                <w:noProof/>
                <w:lang w:val="es-ES_tradnl"/>
              </w:rPr>
              <w:t>0</w:t>
            </w:r>
          </w:p>
        </w:tc>
        <w:tc>
          <w:tcPr>
            <w:tcW w:w="1878" w:type="dxa"/>
          </w:tcPr>
          <w:p w14:paraId="70A4A565" w14:textId="7A4FB1A6" w:rsidR="0011524F" w:rsidRPr="00B07243" w:rsidRDefault="00EE2BAE" w:rsidP="003B5ED6">
            <w:pPr>
              <w:tabs>
                <w:tab w:val="left" w:pos="1134"/>
                <w:tab w:val="left" w:pos="1701"/>
              </w:tabs>
              <w:jc w:val="center"/>
              <w:rPr>
                <w:noProof/>
                <w:lang w:val="es-ES_tradnl"/>
              </w:rPr>
            </w:pPr>
            <w:r w:rsidRPr="00B07243">
              <w:rPr>
                <w:noProof/>
                <w:lang w:val="es-ES_tradnl"/>
              </w:rPr>
              <w:t>0,7</w:t>
            </w:r>
          </w:p>
        </w:tc>
      </w:tr>
      <w:tr w:rsidR="00753118" w:rsidRPr="00B07243" w14:paraId="53B911C1" w14:textId="77777777" w:rsidTr="0029129B">
        <w:trPr>
          <w:cantSplit/>
          <w:jc w:val="center"/>
        </w:trPr>
        <w:tc>
          <w:tcPr>
            <w:tcW w:w="8917" w:type="dxa"/>
            <w:gridSpan w:val="4"/>
          </w:tcPr>
          <w:p w14:paraId="38C409CF" w14:textId="77777777" w:rsidR="0011524F" w:rsidRPr="00B07243" w:rsidRDefault="0011524F" w:rsidP="003B5ED6">
            <w:pPr>
              <w:keepNext/>
              <w:tabs>
                <w:tab w:val="left" w:pos="1134"/>
                <w:tab w:val="left" w:pos="1701"/>
              </w:tabs>
              <w:rPr>
                <w:b/>
                <w:bCs/>
                <w:noProof/>
                <w:lang w:val="es-ES_tradnl"/>
              </w:rPr>
            </w:pPr>
            <w:r w:rsidRPr="00B07243">
              <w:rPr>
                <w:b/>
                <w:bCs/>
                <w:noProof/>
                <w:lang w:val="es-ES_tradnl"/>
              </w:rPr>
              <w:t>Trastornos generales y alteraciones en el lugar de administración</w:t>
            </w:r>
          </w:p>
        </w:tc>
      </w:tr>
      <w:tr w:rsidR="00753118" w:rsidRPr="00B07243" w14:paraId="4BD44EFB" w14:textId="77777777" w:rsidTr="0029129B">
        <w:trPr>
          <w:cantSplit/>
          <w:jc w:val="center"/>
        </w:trPr>
        <w:tc>
          <w:tcPr>
            <w:tcW w:w="4105" w:type="dxa"/>
          </w:tcPr>
          <w:p w14:paraId="7DEB04DB" w14:textId="5E5F1527" w:rsidR="00715B96" w:rsidRPr="00B07243" w:rsidRDefault="00EE2BAE" w:rsidP="00056206">
            <w:pPr>
              <w:keepNext/>
              <w:tabs>
                <w:tab w:val="left" w:pos="1134"/>
                <w:tab w:val="left" w:pos="1701"/>
              </w:tabs>
              <w:ind w:left="284"/>
              <w:rPr>
                <w:noProof/>
                <w:szCs w:val="22"/>
                <w:vertAlign w:val="superscript"/>
                <w:lang w:val="es-ES_tradnl"/>
              </w:rPr>
            </w:pPr>
            <w:r w:rsidRPr="00B07243">
              <w:rPr>
                <w:noProof/>
                <w:szCs w:val="22"/>
                <w:lang w:val="es-ES_tradnl"/>
              </w:rPr>
              <w:t>Fatiga</w:t>
            </w:r>
            <w:r w:rsidR="00715B96" w:rsidRPr="00B07243">
              <w:rPr>
                <w:noProof/>
                <w:sz w:val="18"/>
                <w:szCs w:val="18"/>
                <w:lang w:val="es-ES_tradnl"/>
              </w:rPr>
              <w:t>*</w:t>
            </w:r>
          </w:p>
        </w:tc>
        <w:tc>
          <w:tcPr>
            <w:tcW w:w="1608" w:type="dxa"/>
            <w:vMerge w:val="restart"/>
          </w:tcPr>
          <w:p w14:paraId="3C264D67" w14:textId="77777777" w:rsidR="00715B96" w:rsidRPr="00B07243" w:rsidRDefault="00715B96" w:rsidP="003B5ED6">
            <w:pPr>
              <w:tabs>
                <w:tab w:val="left" w:pos="1134"/>
                <w:tab w:val="left" w:pos="1701"/>
              </w:tabs>
              <w:rPr>
                <w:noProof/>
                <w:lang w:val="es-ES_tradnl"/>
              </w:rPr>
            </w:pPr>
            <w:r w:rsidRPr="00B07243">
              <w:rPr>
                <w:noProof/>
                <w:lang w:val="es-ES_tradnl"/>
              </w:rPr>
              <w:t>Muy frecuentes</w:t>
            </w:r>
          </w:p>
        </w:tc>
        <w:tc>
          <w:tcPr>
            <w:tcW w:w="1326" w:type="dxa"/>
          </w:tcPr>
          <w:p w14:paraId="24744E66" w14:textId="00BB7015" w:rsidR="00715B96" w:rsidRPr="00B07243" w:rsidRDefault="00EE2BAE" w:rsidP="003B5ED6">
            <w:pPr>
              <w:jc w:val="center"/>
              <w:rPr>
                <w:noProof/>
                <w:lang w:val="es-ES_tradnl"/>
              </w:rPr>
            </w:pPr>
            <w:r w:rsidRPr="00B07243">
              <w:rPr>
                <w:noProof/>
                <w:lang w:val="es-ES_tradnl"/>
              </w:rPr>
              <w:t>4</w:t>
            </w:r>
            <w:r w:rsidR="00B0298B" w:rsidRPr="00B07243">
              <w:rPr>
                <w:noProof/>
                <w:lang w:val="es-ES_tradnl"/>
              </w:rPr>
              <w:t>3</w:t>
            </w:r>
          </w:p>
        </w:tc>
        <w:tc>
          <w:tcPr>
            <w:tcW w:w="1878" w:type="dxa"/>
          </w:tcPr>
          <w:p w14:paraId="1CF05AB3" w14:textId="3668889D" w:rsidR="00715B96" w:rsidRPr="00B07243" w:rsidRDefault="00B0298B" w:rsidP="003B5ED6">
            <w:pPr>
              <w:tabs>
                <w:tab w:val="left" w:pos="1134"/>
                <w:tab w:val="left" w:pos="1701"/>
              </w:tabs>
              <w:jc w:val="center"/>
              <w:rPr>
                <w:noProof/>
                <w:lang w:val="es-ES_tradnl"/>
              </w:rPr>
            </w:pPr>
            <w:r w:rsidRPr="00B07243">
              <w:rPr>
                <w:noProof/>
                <w:lang w:val="es-ES_tradnl"/>
              </w:rPr>
              <w:t>4,7</w:t>
            </w:r>
          </w:p>
        </w:tc>
      </w:tr>
      <w:tr w:rsidR="00753118" w:rsidRPr="00B07243" w14:paraId="6AD7685C" w14:textId="77777777" w:rsidTr="0029129B">
        <w:trPr>
          <w:cantSplit/>
          <w:jc w:val="center"/>
        </w:trPr>
        <w:tc>
          <w:tcPr>
            <w:tcW w:w="4105" w:type="dxa"/>
          </w:tcPr>
          <w:p w14:paraId="2AE6D7BD" w14:textId="634DBBD6" w:rsidR="00715B96" w:rsidRPr="00B07243" w:rsidRDefault="00EE2BAE" w:rsidP="003B5ED6">
            <w:pPr>
              <w:tabs>
                <w:tab w:val="left" w:pos="1134"/>
                <w:tab w:val="left" w:pos="1701"/>
              </w:tabs>
              <w:ind w:left="284"/>
              <w:rPr>
                <w:noProof/>
                <w:lang w:val="es-ES_tradnl"/>
              </w:rPr>
            </w:pPr>
            <w:r w:rsidRPr="00B07243">
              <w:rPr>
                <w:noProof/>
                <w:szCs w:val="22"/>
                <w:lang w:val="es-ES_tradnl"/>
              </w:rPr>
              <w:t>Edema</w:t>
            </w:r>
            <w:r w:rsidR="00715B96" w:rsidRPr="00B07243">
              <w:rPr>
                <w:noProof/>
                <w:sz w:val="18"/>
                <w:szCs w:val="18"/>
                <w:lang w:val="es-ES_tradnl"/>
              </w:rPr>
              <w:t>*</w:t>
            </w:r>
          </w:p>
        </w:tc>
        <w:tc>
          <w:tcPr>
            <w:tcW w:w="1608" w:type="dxa"/>
            <w:vMerge/>
          </w:tcPr>
          <w:p w14:paraId="74EF3E5B" w14:textId="77777777" w:rsidR="00715B96" w:rsidRPr="00B07243" w:rsidRDefault="00715B96" w:rsidP="003B5ED6">
            <w:pPr>
              <w:tabs>
                <w:tab w:val="left" w:pos="1134"/>
                <w:tab w:val="left" w:pos="1701"/>
              </w:tabs>
              <w:rPr>
                <w:noProof/>
                <w:lang w:val="es-ES_tradnl"/>
              </w:rPr>
            </w:pPr>
          </w:p>
        </w:tc>
        <w:tc>
          <w:tcPr>
            <w:tcW w:w="1326" w:type="dxa"/>
          </w:tcPr>
          <w:p w14:paraId="19381AF4" w14:textId="382BE18D" w:rsidR="00715B96" w:rsidRPr="00B07243" w:rsidRDefault="00B0298B" w:rsidP="003B5ED6">
            <w:pPr>
              <w:jc w:val="center"/>
              <w:rPr>
                <w:noProof/>
                <w:lang w:val="es-ES_tradnl"/>
              </w:rPr>
            </w:pPr>
            <w:r w:rsidRPr="00B07243">
              <w:rPr>
                <w:noProof/>
                <w:lang w:val="es-ES_tradnl"/>
              </w:rPr>
              <w:t>40</w:t>
            </w:r>
          </w:p>
        </w:tc>
        <w:tc>
          <w:tcPr>
            <w:tcW w:w="1878" w:type="dxa"/>
          </w:tcPr>
          <w:p w14:paraId="186EB9B7" w14:textId="1EA1F2A9" w:rsidR="00715B96" w:rsidRPr="00B07243" w:rsidRDefault="00EE2BAE" w:rsidP="003B5ED6">
            <w:pPr>
              <w:tabs>
                <w:tab w:val="left" w:pos="1134"/>
                <w:tab w:val="left" w:pos="1701"/>
              </w:tabs>
              <w:jc w:val="center"/>
              <w:rPr>
                <w:noProof/>
                <w:lang w:val="es-ES_tradnl"/>
              </w:rPr>
            </w:pPr>
            <w:r w:rsidRPr="00B07243">
              <w:rPr>
                <w:noProof/>
                <w:lang w:val="es-ES_tradnl"/>
              </w:rPr>
              <w:t>1,</w:t>
            </w:r>
            <w:r w:rsidR="00B0298B" w:rsidRPr="00B07243">
              <w:rPr>
                <w:noProof/>
                <w:lang w:val="es-ES_tradnl"/>
              </w:rPr>
              <w:t>3</w:t>
            </w:r>
          </w:p>
        </w:tc>
      </w:tr>
      <w:tr w:rsidR="00753118" w:rsidRPr="00B07243" w14:paraId="0D2107FB" w14:textId="77777777" w:rsidTr="0029129B">
        <w:trPr>
          <w:cantSplit/>
          <w:jc w:val="center"/>
        </w:trPr>
        <w:tc>
          <w:tcPr>
            <w:tcW w:w="4105" w:type="dxa"/>
          </w:tcPr>
          <w:p w14:paraId="52DAA0B7" w14:textId="4D15CFB0" w:rsidR="00715B96" w:rsidRPr="00B07243" w:rsidRDefault="00715B96" w:rsidP="003B5ED6">
            <w:pPr>
              <w:tabs>
                <w:tab w:val="left" w:pos="1134"/>
                <w:tab w:val="left" w:pos="1701"/>
              </w:tabs>
              <w:ind w:left="284"/>
              <w:rPr>
                <w:noProof/>
                <w:szCs w:val="22"/>
                <w:lang w:val="es-ES_tradnl"/>
              </w:rPr>
            </w:pPr>
            <w:r w:rsidRPr="00B07243">
              <w:rPr>
                <w:noProof/>
                <w:szCs w:val="22"/>
                <w:lang w:val="es-ES_tradnl"/>
              </w:rPr>
              <w:t>Pirexia</w:t>
            </w:r>
          </w:p>
        </w:tc>
        <w:tc>
          <w:tcPr>
            <w:tcW w:w="1608" w:type="dxa"/>
            <w:vMerge/>
          </w:tcPr>
          <w:p w14:paraId="28546B0B" w14:textId="77777777" w:rsidR="00715B96" w:rsidRPr="00B07243" w:rsidRDefault="00715B96" w:rsidP="003B5ED6">
            <w:pPr>
              <w:tabs>
                <w:tab w:val="left" w:pos="1134"/>
                <w:tab w:val="left" w:pos="1701"/>
              </w:tabs>
              <w:rPr>
                <w:noProof/>
                <w:lang w:val="es-ES_tradnl"/>
              </w:rPr>
            </w:pPr>
          </w:p>
        </w:tc>
        <w:tc>
          <w:tcPr>
            <w:tcW w:w="1326" w:type="dxa"/>
          </w:tcPr>
          <w:p w14:paraId="499B4150" w14:textId="45E70B3F" w:rsidR="00715B96" w:rsidRPr="00B07243" w:rsidRDefault="00EE2BAE" w:rsidP="003B5ED6">
            <w:pPr>
              <w:jc w:val="center"/>
              <w:rPr>
                <w:noProof/>
                <w:lang w:val="es-ES_tradnl"/>
              </w:rPr>
            </w:pPr>
            <w:r w:rsidRPr="00B07243">
              <w:rPr>
                <w:noProof/>
                <w:lang w:val="es-ES_tradnl"/>
              </w:rPr>
              <w:t>14</w:t>
            </w:r>
          </w:p>
        </w:tc>
        <w:tc>
          <w:tcPr>
            <w:tcW w:w="1878" w:type="dxa"/>
          </w:tcPr>
          <w:p w14:paraId="64257C5E" w14:textId="67729901" w:rsidR="00715B96" w:rsidRPr="00B07243" w:rsidRDefault="00715B96" w:rsidP="003B5ED6">
            <w:pPr>
              <w:tabs>
                <w:tab w:val="left" w:pos="1134"/>
                <w:tab w:val="left" w:pos="1701"/>
              </w:tabs>
              <w:jc w:val="center"/>
              <w:rPr>
                <w:noProof/>
                <w:lang w:val="es-ES_tradnl"/>
              </w:rPr>
            </w:pPr>
            <w:r w:rsidRPr="00B07243">
              <w:rPr>
                <w:noProof/>
                <w:lang w:val="es-ES_tradnl"/>
              </w:rPr>
              <w:t>0</w:t>
            </w:r>
          </w:p>
        </w:tc>
      </w:tr>
      <w:tr w:rsidR="00753118" w:rsidRPr="00B07243" w14:paraId="6FA743FE" w14:textId="77777777" w:rsidTr="0029129B">
        <w:trPr>
          <w:cantSplit/>
          <w:jc w:val="center"/>
        </w:trPr>
        <w:tc>
          <w:tcPr>
            <w:tcW w:w="8917" w:type="dxa"/>
            <w:gridSpan w:val="4"/>
            <w:tcBorders>
              <w:bottom w:val="single" w:sz="4" w:space="0" w:color="auto"/>
            </w:tcBorders>
          </w:tcPr>
          <w:p w14:paraId="64CB8B2E" w14:textId="77777777" w:rsidR="0011524F" w:rsidRPr="00B07243" w:rsidRDefault="0011524F" w:rsidP="003B5ED6">
            <w:pPr>
              <w:keepNext/>
              <w:tabs>
                <w:tab w:val="left" w:pos="1134"/>
                <w:tab w:val="left" w:pos="1701"/>
              </w:tabs>
              <w:rPr>
                <w:b/>
                <w:bCs/>
                <w:noProof/>
                <w:lang w:val="es-ES_tradnl"/>
              </w:rPr>
            </w:pPr>
            <w:r w:rsidRPr="00B07243">
              <w:rPr>
                <w:b/>
                <w:bCs/>
                <w:noProof/>
                <w:lang w:val="es-ES_tradnl"/>
              </w:rPr>
              <w:t>Lesiones traumáticas, intoxicaciones y complicaciones de procedimientos terapéuticos</w:t>
            </w:r>
          </w:p>
        </w:tc>
      </w:tr>
      <w:tr w:rsidR="00753118" w:rsidRPr="00B07243" w14:paraId="6FDA6062" w14:textId="77777777" w:rsidTr="0029129B">
        <w:trPr>
          <w:cantSplit/>
          <w:jc w:val="center"/>
        </w:trPr>
        <w:tc>
          <w:tcPr>
            <w:tcW w:w="4105" w:type="dxa"/>
            <w:tcBorders>
              <w:bottom w:val="single" w:sz="4" w:space="0" w:color="auto"/>
            </w:tcBorders>
          </w:tcPr>
          <w:p w14:paraId="7EE850C5" w14:textId="64A59DD2" w:rsidR="0011524F" w:rsidRPr="00B07243" w:rsidRDefault="0011524F" w:rsidP="003B5ED6">
            <w:pPr>
              <w:ind w:left="284"/>
              <w:rPr>
                <w:noProof/>
                <w:lang w:val="es-ES_tradnl"/>
              </w:rPr>
            </w:pPr>
            <w:r w:rsidRPr="00B07243">
              <w:rPr>
                <w:noProof/>
                <w:lang w:val="es-ES_tradnl"/>
              </w:rPr>
              <w:t>Reacción relacionada con la perfusión</w:t>
            </w:r>
          </w:p>
        </w:tc>
        <w:tc>
          <w:tcPr>
            <w:tcW w:w="1608" w:type="dxa"/>
            <w:tcBorders>
              <w:bottom w:val="single" w:sz="4" w:space="0" w:color="auto"/>
            </w:tcBorders>
          </w:tcPr>
          <w:p w14:paraId="316F8C2E" w14:textId="77777777" w:rsidR="0011524F" w:rsidRPr="00B07243" w:rsidRDefault="0011524F" w:rsidP="003B5ED6">
            <w:pPr>
              <w:tabs>
                <w:tab w:val="left" w:pos="1134"/>
                <w:tab w:val="left" w:pos="1701"/>
              </w:tabs>
              <w:rPr>
                <w:noProof/>
                <w:lang w:val="es-ES_tradnl"/>
              </w:rPr>
            </w:pPr>
            <w:r w:rsidRPr="00B07243">
              <w:rPr>
                <w:noProof/>
                <w:lang w:val="es-ES_tradnl"/>
              </w:rPr>
              <w:t>Muy frecuentes</w:t>
            </w:r>
          </w:p>
        </w:tc>
        <w:tc>
          <w:tcPr>
            <w:tcW w:w="1326" w:type="dxa"/>
            <w:tcBorders>
              <w:bottom w:val="single" w:sz="4" w:space="0" w:color="auto"/>
            </w:tcBorders>
          </w:tcPr>
          <w:p w14:paraId="1F6188DF" w14:textId="2F9BC72C" w:rsidR="0011524F" w:rsidRPr="00B07243" w:rsidRDefault="00FA5670" w:rsidP="003B5ED6">
            <w:pPr>
              <w:jc w:val="center"/>
              <w:rPr>
                <w:noProof/>
                <w:lang w:val="es-ES_tradnl"/>
              </w:rPr>
            </w:pPr>
            <w:r w:rsidRPr="00B07243">
              <w:rPr>
                <w:noProof/>
                <w:lang w:val="es-ES_tradnl"/>
              </w:rPr>
              <w:t>51</w:t>
            </w:r>
          </w:p>
        </w:tc>
        <w:tc>
          <w:tcPr>
            <w:tcW w:w="1878" w:type="dxa"/>
            <w:tcBorders>
              <w:bottom w:val="single" w:sz="4" w:space="0" w:color="auto"/>
            </w:tcBorders>
          </w:tcPr>
          <w:p w14:paraId="7BCC8369" w14:textId="103AB686" w:rsidR="0011524F" w:rsidRPr="00B07243" w:rsidRDefault="00EE2BAE" w:rsidP="003B5ED6">
            <w:pPr>
              <w:jc w:val="center"/>
              <w:rPr>
                <w:noProof/>
                <w:lang w:val="es-ES_tradnl"/>
              </w:rPr>
            </w:pPr>
            <w:r w:rsidRPr="00B07243">
              <w:rPr>
                <w:noProof/>
                <w:lang w:val="es-ES_tradnl"/>
              </w:rPr>
              <w:t>3,</w:t>
            </w:r>
            <w:r w:rsidR="00B0298B" w:rsidRPr="00B07243">
              <w:rPr>
                <w:noProof/>
                <w:lang w:val="es-ES_tradnl"/>
              </w:rPr>
              <w:t>0</w:t>
            </w:r>
          </w:p>
        </w:tc>
      </w:tr>
      <w:tr w:rsidR="00753118" w:rsidRPr="00B07243" w14:paraId="3D4B9BBB" w14:textId="77777777" w:rsidTr="0029129B">
        <w:trPr>
          <w:cantSplit/>
          <w:jc w:val="center"/>
        </w:trPr>
        <w:tc>
          <w:tcPr>
            <w:tcW w:w="8917" w:type="dxa"/>
            <w:gridSpan w:val="4"/>
            <w:tcBorders>
              <w:left w:val="nil"/>
              <w:bottom w:val="nil"/>
              <w:right w:val="nil"/>
            </w:tcBorders>
          </w:tcPr>
          <w:p w14:paraId="0C7345DB" w14:textId="74C86D72" w:rsidR="004F2F37" w:rsidRPr="00B07243" w:rsidRDefault="004F2F37" w:rsidP="00C063A3">
            <w:pPr>
              <w:tabs>
                <w:tab w:val="left" w:pos="284"/>
                <w:tab w:val="left" w:pos="1134"/>
                <w:tab w:val="left" w:pos="1701"/>
              </w:tabs>
              <w:rPr>
                <w:noProof/>
                <w:lang w:val="es-ES_tradnl"/>
              </w:rPr>
            </w:pPr>
            <w:r w:rsidRPr="00B07243">
              <w:rPr>
                <w:noProof/>
                <w:sz w:val="18"/>
                <w:szCs w:val="18"/>
                <w:lang w:val="es-ES_tradnl"/>
              </w:rPr>
              <w:t>*</w:t>
            </w:r>
            <w:r w:rsidRPr="00B07243">
              <w:rPr>
                <w:noProof/>
                <w:sz w:val="18"/>
                <w:szCs w:val="18"/>
                <w:lang w:val="es-ES_tradnl"/>
              </w:rPr>
              <w:tab/>
              <w:t>Términos agrupados</w:t>
            </w:r>
          </w:p>
        </w:tc>
      </w:tr>
    </w:tbl>
    <w:p w14:paraId="298A644C" w14:textId="77777777" w:rsidR="0081433F" w:rsidRPr="00B07243" w:rsidRDefault="0081433F" w:rsidP="00B22D5B">
      <w:pPr>
        <w:rPr>
          <w:noProof/>
          <w:szCs w:val="22"/>
          <w:u w:val="single"/>
          <w:lang w:val="es-ES_tradnl"/>
        </w:rPr>
      </w:pPr>
    </w:p>
    <w:p w14:paraId="2C307D81" w14:textId="5E0A3486" w:rsidR="00E02805" w:rsidRPr="00B07243" w:rsidRDefault="00BE424A" w:rsidP="00E02805">
      <w:pPr>
        <w:keepNext/>
        <w:rPr>
          <w:noProof/>
          <w:szCs w:val="22"/>
          <w:u w:val="single"/>
          <w:lang w:val="es-ES_tradnl"/>
        </w:rPr>
      </w:pPr>
      <w:r w:rsidRPr="00B07243">
        <w:rPr>
          <w:noProof/>
          <w:szCs w:val="22"/>
          <w:u w:val="single"/>
          <w:lang w:val="es-ES_tradnl"/>
        </w:rPr>
        <w:t>Resumen del perfil de seguridad</w:t>
      </w:r>
    </w:p>
    <w:p w14:paraId="5B4B965A" w14:textId="161B5C2F" w:rsidR="00E02805" w:rsidRPr="00B07243" w:rsidRDefault="00BE424A" w:rsidP="00E02805">
      <w:pPr>
        <w:rPr>
          <w:iCs/>
          <w:noProof/>
          <w:szCs w:val="22"/>
          <w:lang w:val="es-ES_tradnl"/>
        </w:rPr>
      </w:pPr>
      <w:r w:rsidRPr="00B07243">
        <w:rPr>
          <w:iCs/>
          <w:noProof/>
          <w:szCs w:val="22"/>
          <w:lang w:val="es-ES_tradnl"/>
        </w:rPr>
        <w:t xml:space="preserve">En el conjunto de datos de </w:t>
      </w:r>
      <w:r w:rsidR="00E02805" w:rsidRPr="00B07243">
        <w:rPr>
          <w:iCs/>
          <w:noProof/>
          <w:szCs w:val="22"/>
          <w:lang w:val="es-ES_tradnl"/>
        </w:rPr>
        <w:t xml:space="preserve">amivantamab </w:t>
      </w:r>
      <w:r w:rsidRPr="00B07243">
        <w:rPr>
          <w:iCs/>
          <w:noProof/>
          <w:szCs w:val="22"/>
          <w:lang w:val="es-ES_tradnl"/>
        </w:rPr>
        <w:t xml:space="preserve">en combinación con </w:t>
      </w:r>
      <w:r w:rsidR="00E02805" w:rsidRPr="00B07243">
        <w:rPr>
          <w:iCs/>
          <w:noProof/>
          <w:szCs w:val="22"/>
          <w:lang w:val="es-ES_tradnl"/>
        </w:rPr>
        <w:t>lazertinib (N</w:t>
      </w:r>
      <w:r w:rsidR="00561791">
        <w:rPr>
          <w:iCs/>
          <w:noProof/>
          <w:szCs w:val="22"/>
          <w:lang w:val="es-ES_tradnl"/>
        </w:rPr>
        <w:t> </w:t>
      </w:r>
      <w:r w:rsidR="00E02805" w:rsidRPr="00B07243">
        <w:rPr>
          <w:iCs/>
          <w:noProof/>
          <w:szCs w:val="22"/>
          <w:lang w:val="es-ES_tradnl"/>
        </w:rPr>
        <w:t>=</w:t>
      </w:r>
      <w:r w:rsidR="00561791">
        <w:rPr>
          <w:iCs/>
          <w:noProof/>
          <w:szCs w:val="22"/>
          <w:lang w:val="es-ES_tradnl"/>
        </w:rPr>
        <w:t> </w:t>
      </w:r>
      <w:r w:rsidR="00E02805" w:rsidRPr="00B07243">
        <w:rPr>
          <w:iCs/>
          <w:noProof/>
          <w:szCs w:val="22"/>
          <w:lang w:val="es-ES_tradnl"/>
        </w:rPr>
        <w:t xml:space="preserve">421), </w:t>
      </w:r>
      <w:r w:rsidRPr="00B07243">
        <w:rPr>
          <w:iCs/>
          <w:noProof/>
          <w:szCs w:val="22"/>
          <w:lang w:val="es-ES_tradnl"/>
        </w:rPr>
        <w:t xml:space="preserve">las reacciones adversas más frecuentes en todos los grados fueron erupción cutánea (89 %), toxicidad ungueal (71 %), reacciones relacionadas con la </w:t>
      </w:r>
      <w:r w:rsidR="00AC329F" w:rsidRPr="00B07243">
        <w:rPr>
          <w:iCs/>
          <w:noProof/>
          <w:szCs w:val="22"/>
          <w:lang w:val="es-ES_tradnl"/>
        </w:rPr>
        <w:t>perf</w:t>
      </w:r>
      <w:r w:rsidRPr="00B07243">
        <w:rPr>
          <w:iCs/>
          <w:noProof/>
          <w:szCs w:val="22"/>
          <w:lang w:val="es-ES_tradnl"/>
        </w:rPr>
        <w:t>usión (63 %)</w:t>
      </w:r>
      <w:r w:rsidR="00E02805" w:rsidRPr="00B07243">
        <w:rPr>
          <w:iCs/>
          <w:noProof/>
          <w:szCs w:val="22"/>
          <w:lang w:val="es-ES_tradnl"/>
        </w:rPr>
        <w:t xml:space="preserve">, </w:t>
      </w:r>
      <w:r w:rsidRPr="00B07243">
        <w:rPr>
          <w:iCs/>
          <w:noProof/>
          <w:szCs w:val="22"/>
          <w:lang w:val="es-ES_tradnl"/>
        </w:rPr>
        <w:t>hipoalbuminemia (48 %), hepatotoxicidad (47 %), edema (47 %), estomatitis (43 %),</w:t>
      </w:r>
      <w:r w:rsidRPr="00B07243">
        <w:rPr>
          <w:noProof/>
          <w:lang w:val="es-ES_tradnl"/>
        </w:rPr>
        <w:t xml:space="preserve"> </w:t>
      </w:r>
      <w:r w:rsidRPr="00B07243">
        <w:rPr>
          <w:iCs/>
          <w:noProof/>
          <w:szCs w:val="22"/>
          <w:lang w:val="es-ES_tradnl"/>
        </w:rPr>
        <w:t>tromboembol</w:t>
      </w:r>
      <w:r w:rsidR="00F02B99" w:rsidRPr="00B07243">
        <w:rPr>
          <w:iCs/>
          <w:noProof/>
          <w:szCs w:val="22"/>
          <w:lang w:val="es-ES_tradnl"/>
        </w:rPr>
        <w:t>i</w:t>
      </w:r>
      <w:r w:rsidR="00AC329F" w:rsidRPr="00B07243">
        <w:rPr>
          <w:iCs/>
          <w:noProof/>
          <w:szCs w:val="22"/>
          <w:lang w:val="es-ES_tradnl"/>
        </w:rPr>
        <w:t>smo</w:t>
      </w:r>
      <w:r w:rsidRPr="00B07243">
        <w:rPr>
          <w:iCs/>
          <w:noProof/>
          <w:szCs w:val="22"/>
          <w:lang w:val="es-ES_tradnl"/>
        </w:rPr>
        <w:t xml:space="preserve"> venos</w:t>
      </w:r>
      <w:r w:rsidR="00AC329F" w:rsidRPr="00B07243">
        <w:rPr>
          <w:iCs/>
          <w:noProof/>
          <w:szCs w:val="22"/>
          <w:lang w:val="es-ES_tradnl"/>
        </w:rPr>
        <w:t>o</w:t>
      </w:r>
      <w:r w:rsidRPr="00B07243">
        <w:rPr>
          <w:iCs/>
          <w:noProof/>
          <w:szCs w:val="22"/>
          <w:lang w:val="es-ES_tradnl"/>
        </w:rPr>
        <w:t xml:space="preserve"> (37 %), parestesia (lazertinib) (34 %), fatiga (32 %), diarrea (29 %), estreñimiento (29 %)</w:t>
      </w:r>
      <w:r w:rsidR="00E02805" w:rsidRPr="00B07243">
        <w:rPr>
          <w:iCs/>
          <w:noProof/>
          <w:szCs w:val="22"/>
          <w:lang w:val="es-ES_tradnl"/>
        </w:rPr>
        <w:t xml:space="preserve">, </w:t>
      </w:r>
      <w:r w:rsidR="008F18A6" w:rsidRPr="00B07243">
        <w:rPr>
          <w:iCs/>
          <w:noProof/>
          <w:szCs w:val="22"/>
          <w:lang w:val="es-ES_tradnl"/>
        </w:rPr>
        <w:t xml:space="preserve">piel seca (26 %), prurito (24 %), apetito disminuido (24 %), </w:t>
      </w:r>
      <w:r w:rsidR="00742042" w:rsidRPr="00B07243">
        <w:rPr>
          <w:noProof/>
          <w:lang w:val="es-ES_tradnl"/>
        </w:rPr>
        <w:t>hipocalcemia (21 %), náuseas (21 %) y otros trastornos oculares (21 %)</w:t>
      </w:r>
      <w:r w:rsidR="00E02805" w:rsidRPr="00B07243">
        <w:rPr>
          <w:iCs/>
          <w:noProof/>
          <w:szCs w:val="22"/>
          <w:lang w:val="es-ES_tradnl"/>
        </w:rPr>
        <w:t xml:space="preserve">. </w:t>
      </w:r>
      <w:r w:rsidR="00742042" w:rsidRPr="00B07243">
        <w:rPr>
          <w:iCs/>
          <w:noProof/>
          <w:szCs w:val="22"/>
          <w:lang w:val="es-ES_tradnl"/>
        </w:rPr>
        <w:t>Las reacciones adversas graves más frecuentes incluyeron tromboembo</w:t>
      </w:r>
      <w:r w:rsidR="00AC329F" w:rsidRPr="00B07243">
        <w:rPr>
          <w:iCs/>
          <w:noProof/>
          <w:szCs w:val="22"/>
          <w:lang w:val="es-ES_tradnl"/>
        </w:rPr>
        <w:t>lismo</w:t>
      </w:r>
      <w:r w:rsidR="00742042" w:rsidRPr="00B07243">
        <w:rPr>
          <w:iCs/>
          <w:noProof/>
          <w:szCs w:val="22"/>
          <w:lang w:val="es-ES_tradnl"/>
        </w:rPr>
        <w:t xml:space="preserve"> venos</w:t>
      </w:r>
      <w:r w:rsidR="00AC329F" w:rsidRPr="00B07243">
        <w:rPr>
          <w:iCs/>
          <w:noProof/>
          <w:szCs w:val="22"/>
          <w:lang w:val="es-ES_tradnl"/>
        </w:rPr>
        <w:t>o</w:t>
      </w:r>
      <w:r w:rsidR="00742042" w:rsidRPr="00B07243">
        <w:rPr>
          <w:iCs/>
          <w:noProof/>
          <w:szCs w:val="22"/>
          <w:lang w:val="es-ES_tradnl"/>
        </w:rPr>
        <w:t xml:space="preserve"> (11 %</w:t>
      </w:r>
      <w:r w:rsidR="00E02805" w:rsidRPr="00B07243">
        <w:rPr>
          <w:iCs/>
          <w:noProof/>
          <w:szCs w:val="22"/>
          <w:lang w:val="es-ES_tradnl"/>
        </w:rPr>
        <w:t xml:space="preserve">), </w:t>
      </w:r>
      <w:r w:rsidR="00742042" w:rsidRPr="00B07243">
        <w:rPr>
          <w:iCs/>
          <w:noProof/>
          <w:szCs w:val="22"/>
          <w:lang w:val="es-ES_tradnl"/>
        </w:rPr>
        <w:t xml:space="preserve">neumonía (4,0 %), erupción cutánea (3,1 %), EPI/neumonitis (2,9 %), </w:t>
      </w:r>
      <w:r w:rsidR="00E02805" w:rsidRPr="00B07243">
        <w:rPr>
          <w:iCs/>
          <w:noProof/>
          <w:szCs w:val="22"/>
          <w:lang w:val="es-ES_tradnl"/>
        </w:rPr>
        <w:t>hepatotoxici</w:t>
      </w:r>
      <w:r w:rsidR="00742042" w:rsidRPr="00B07243">
        <w:rPr>
          <w:iCs/>
          <w:noProof/>
          <w:szCs w:val="22"/>
          <w:lang w:val="es-ES_tradnl"/>
        </w:rPr>
        <w:t>dad</w:t>
      </w:r>
      <w:r w:rsidR="00E02805" w:rsidRPr="00B07243">
        <w:rPr>
          <w:iCs/>
          <w:noProof/>
          <w:szCs w:val="22"/>
          <w:lang w:val="es-ES_tradnl"/>
        </w:rPr>
        <w:t xml:space="preserve"> (2</w:t>
      </w:r>
      <w:r w:rsidR="00742042" w:rsidRPr="00B07243">
        <w:rPr>
          <w:iCs/>
          <w:noProof/>
          <w:szCs w:val="22"/>
          <w:lang w:val="es-ES_tradnl"/>
        </w:rPr>
        <w:t>,</w:t>
      </w:r>
      <w:r w:rsidR="00E02805" w:rsidRPr="00B07243">
        <w:rPr>
          <w:iCs/>
          <w:noProof/>
          <w:szCs w:val="22"/>
          <w:lang w:val="es-ES_tradnl"/>
        </w:rPr>
        <w:t>4</w:t>
      </w:r>
      <w:r w:rsidR="00742042" w:rsidRPr="00B07243">
        <w:rPr>
          <w:iCs/>
          <w:noProof/>
          <w:szCs w:val="22"/>
          <w:lang w:val="es-ES_tradnl"/>
        </w:rPr>
        <w:t> </w:t>
      </w:r>
      <w:r w:rsidR="00E02805" w:rsidRPr="00B07243">
        <w:rPr>
          <w:iCs/>
          <w:noProof/>
          <w:szCs w:val="22"/>
          <w:lang w:val="es-ES_tradnl"/>
        </w:rPr>
        <w:t>%), COVID</w:t>
      </w:r>
      <w:r w:rsidR="00E02805" w:rsidRPr="00B07243">
        <w:rPr>
          <w:iCs/>
          <w:noProof/>
          <w:szCs w:val="22"/>
          <w:lang w:val="es-ES_tradnl"/>
        </w:rPr>
        <w:noBreakHyphen/>
        <w:t>19 (2</w:t>
      </w:r>
      <w:r w:rsidR="007E5D4B" w:rsidRPr="00B07243">
        <w:rPr>
          <w:iCs/>
          <w:noProof/>
          <w:szCs w:val="22"/>
          <w:lang w:val="es-ES_tradnl"/>
        </w:rPr>
        <w:t>,</w:t>
      </w:r>
      <w:r w:rsidR="00E02805" w:rsidRPr="00B07243">
        <w:rPr>
          <w:iCs/>
          <w:noProof/>
          <w:szCs w:val="22"/>
          <w:lang w:val="es-ES_tradnl"/>
        </w:rPr>
        <w:t>4</w:t>
      </w:r>
      <w:r w:rsidR="007E5D4B" w:rsidRPr="00B07243">
        <w:rPr>
          <w:iCs/>
          <w:noProof/>
          <w:szCs w:val="22"/>
          <w:lang w:val="es-ES_tradnl"/>
        </w:rPr>
        <w:t> </w:t>
      </w:r>
      <w:r w:rsidR="00E02805" w:rsidRPr="00B07243">
        <w:rPr>
          <w:iCs/>
          <w:noProof/>
          <w:szCs w:val="22"/>
          <w:lang w:val="es-ES_tradnl"/>
        </w:rPr>
        <w:t xml:space="preserve">%), </w:t>
      </w:r>
      <w:r w:rsidR="007E5D4B" w:rsidRPr="00B07243">
        <w:rPr>
          <w:iCs/>
          <w:noProof/>
          <w:szCs w:val="22"/>
          <w:lang w:val="es-ES_tradnl"/>
        </w:rPr>
        <w:t xml:space="preserve">y </w:t>
      </w:r>
      <w:r w:rsidR="00AC329F" w:rsidRPr="00B07243">
        <w:rPr>
          <w:iCs/>
          <w:noProof/>
          <w:szCs w:val="22"/>
          <w:lang w:val="es-ES_tradnl"/>
        </w:rPr>
        <w:t>RRP</w:t>
      </w:r>
      <w:r w:rsidR="007E5D4B" w:rsidRPr="00B07243">
        <w:rPr>
          <w:iCs/>
          <w:noProof/>
          <w:szCs w:val="22"/>
          <w:lang w:val="es-ES_tradnl"/>
        </w:rPr>
        <w:t xml:space="preserve"> y derrame pleural (2,1 %)</w:t>
      </w:r>
      <w:r w:rsidR="00E02805" w:rsidRPr="00B07243">
        <w:rPr>
          <w:iCs/>
          <w:noProof/>
          <w:szCs w:val="22"/>
          <w:lang w:val="es-ES_tradnl"/>
        </w:rPr>
        <w:t xml:space="preserve">. </w:t>
      </w:r>
      <w:r w:rsidR="00761AEF" w:rsidRPr="00B07243">
        <w:rPr>
          <w:iCs/>
          <w:noProof/>
          <w:szCs w:val="22"/>
          <w:lang w:val="es-ES_tradnl"/>
        </w:rPr>
        <w:t>El 23</w:t>
      </w:r>
      <w:r w:rsidR="00333708" w:rsidRPr="00B07243">
        <w:rPr>
          <w:iCs/>
          <w:noProof/>
          <w:szCs w:val="22"/>
          <w:lang w:val="es-ES_tradnl"/>
        </w:rPr>
        <w:t> </w:t>
      </w:r>
      <w:r w:rsidR="00761AEF" w:rsidRPr="00B07243">
        <w:rPr>
          <w:iCs/>
          <w:noProof/>
          <w:szCs w:val="22"/>
          <w:lang w:val="es-ES_tradnl"/>
        </w:rPr>
        <w:t xml:space="preserve">% de los pacientes suspendieron definitivamente el tratamiento con </w:t>
      </w:r>
      <w:r w:rsidR="00E02805" w:rsidRPr="00B07243">
        <w:rPr>
          <w:iCs/>
          <w:noProof/>
          <w:szCs w:val="22"/>
          <w:lang w:val="es-ES_tradnl"/>
        </w:rPr>
        <w:t xml:space="preserve">Rybrevant </w:t>
      </w:r>
      <w:r w:rsidR="00761AEF" w:rsidRPr="00B07243">
        <w:rPr>
          <w:iCs/>
          <w:noProof/>
          <w:szCs w:val="22"/>
          <w:lang w:val="es-ES_tradnl"/>
        </w:rPr>
        <w:t>debido a reacciones adversas</w:t>
      </w:r>
      <w:r w:rsidR="00E02805" w:rsidRPr="00B07243">
        <w:rPr>
          <w:iCs/>
          <w:noProof/>
          <w:szCs w:val="22"/>
          <w:lang w:val="es-ES_tradnl"/>
        </w:rPr>
        <w:t xml:space="preserve">. </w:t>
      </w:r>
      <w:r w:rsidR="00761AEF" w:rsidRPr="00B07243">
        <w:rPr>
          <w:iCs/>
          <w:noProof/>
          <w:szCs w:val="22"/>
          <w:lang w:val="es-ES_tradnl"/>
        </w:rPr>
        <w:t>Las reacciones adversas más frecuentes que provocaron la suspensión definitiva de Rybrevant fueron erupción cutánea (5,5 %)</w:t>
      </w:r>
      <w:r w:rsidR="00E02805" w:rsidRPr="00B07243">
        <w:rPr>
          <w:iCs/>
          <w:noProof/>
          <w:szCs w:val="22"/>
          <w:lang w:val="es-ES_tradnl"/>
        </w:rPr>
        <w:t xml:space="preserve">, </w:t>
      </w:r>
      <w:r w:rsidR="00761AEF" w:rsidRPr="00B07243">
        <w:rPr>
          <w:iCs/>
          <w:noProof/>
          <w:szCs w:val="22"/>
          <w:lang w:val="es-ES_tradnl"/>
        </w:rPr>
        <w:t xml:space="preserve">reacciones relacionadas con la </w:t>
      </w:r>
      <w:r w:rsidR="00AC329F" w:rsidRPr="00B07243">
        <w:rPr>
          <w:iCs/>
          <w:noProof/>
          <w:szCs w:val="22"/>
          <w:lang w:val="es-ES_tradnl"/>
        </w:rPr>
        <w:t>perfusión</w:t>
      </w:r>
      <w:r w:rsidR="00761AEF" w:rsidRPr="00B07243">
        <w:rPr>
          <w:iCs/>
          <w:noProof/>
          <w:szCs w:val="22"/>
          <w:lang w:val="es-ES_tradnl"/>
        </w:rPr>
        <w:t xml:space="preserve"> </w:t>
      </w:r>
      <w:r w:rsidR="00E02805" w:rsidRPr="00B07243">
        <w:rPr>
          <w:iCs/>
          <w:noProof/>
          <w:szCs w:val="22"/>
          <w:lang w:val="es-ES_tradnl"/>
        </w:rPr>
        <w:t>(4</w:t>
      </w:r>
      <w:r w:rsidR="00761AEF" w:rsidRPr="00B07243">
        <w:rPr>
          <w:iCs/>
          <w:noProof/>
          <w:szCs w:val="22"/>
          <w:lang w:val="es-ES_tradnl"/>
        </w:rPr>
        <w:t>,</w:t>
      </w:r>
      <w:r w:rsidR="00E02805" w:rsidRPr="00B07243">
        <w:rPr>
          <w:iCs/>
          <w:noProof/>
          <w:szCs w:val="22"/>
          <w:lang w:val="es-ES_tradnl"/>
        </w:rPr>
        <w:t>5</w:t>
      </w:r>
      <w:r w:rsidR="00761AEF" w:rsidRPr="00B07243">
        <w:rPr>
          <w:iCs/>
          <w:noProof/>
          <w:szCs w:val="22"/>
          <w:lang w:val="es-ES_tradnl"/>
        </w:rPr>
        <w:t> </w:t>
      </w:r>
      <w:r w:rsidR="00E02805" w:rsidRPr="00B07243">
        <w:rPr>
          <w:iCs/>
          <w:noProof/>
          <w:szCs w:val="22"/>
          <w:lang w:val="es-ES_tradnl"/>
        </w:rPr>
        <w:t xml:space="preserve">%), </w:t>
      </w:r>
      <w:r w:rsidR="00761AEF" w:rsidRPr="00B07243">
        <w:rPr>
          <w:iCs/>
          <w:noProof/>
          <w:szCs w:val="22"/>
          <w:lang w:val="es-ES_tradnl"/>
        </w:rPr>
        <w:t xml:space="preserve">toxicidad ungueal </w:t>
      </w:r>
      <w:r w:rsidR="00E02805" w:rsidRPr="00B07243">
        <w:rPr>
          <w:iCs/>
          <w:noProof/>
          <w:szCs w:val="22"/>
          <w:lang w:val="es-ES_tradnl"/>
        </w:rPr>
        <w:t>(3</w:t>
      </w:r>
      <w:r w:rsidR="00761AEF" w:rsidRPr="00B07243">
        <w:rPr>
          <w:iCs/>
          <w:noProof/>
          <w:szCs w:val="22"/>
          <w:lang w:val="es-ES_tradnl"/>
        </w:rPr>
        <w:t>,</w:t>
      </w:r>
      <w:r w:rsidR="00E02805" w:rsidRPr="00B07243">
        <w:rPr>
          <w:iCs/>
          <w:noProof/>
          <w:szCs w:val="22"/>
          <w:lang w:val="es-ES_tradnl"/>
        </w:rPr>
        <w:t>6</w:t>
      </w:r>
      <w:r w:rsidR="00761AEF" w:rsidRPr="00B07243">
        <w:rPr>
          <w:iCs/>
          <w:noProof/>
          <w:szCs w:val="22"/>
          <w:lang w:val="es-ES_tradnl"/>
        </w:rPr>
        <w:t> </w:t>
      </w:r>
      <w:r w:rsidR="00E02805" w:rsidRPr="00B07243">
        <w:rPr>
          <w:iCs/>
          <w:noProof/>
          <w:szCs w:val="22"/>
          <w:lang w:val="es-ES_tradnl"/>
        </w:rPr>
        <w:t xml:space="preserve">%), </w:t>
      </w:r>
      <w:r w:rsidR="00761AEF" w:rsidRPr="00B07243">
        <w:rPr>
          <w:iCs/>
          <w:noProof/>
          <w:szCs w:val="22"/>
          <w:lang w:val="es-ES_tradnl"/>
        </w:rPr>
        <w:t xml:space="preserve">EPI </w:t>
      </w:r>
      <w:r w:rsidR="00E02805" w:rsidRPr="00B07243">
        <w:rPr>
          <w:iCs/>
          <w:noProof/>
          <w:szCs w:val="22"/>
          <w:lang w:val="es-ES_tradnl"/>
        </w:rPr>
        <w:t>(2</w:t>
      </w:r>
      <w:r w:rsidR="00761AEF" w:rsidRPr="00B07243">
        <w:rPr>
          <w:iCs/>
          <w:noProof/>
          <w:szCs w:val="22"/>
          <w:lang w:val="es-ES_tradnl"/>
        </w:rPr>
        <w:t>,</w:t>
      </w:r>
      <w:r w:rsidR="00E02805" w:rsidRPr="00B07243">
        <w:rPr>
          <w:iCs/>
          <w:noProof/>
          <w:szCs w:val="22"/>
          <w:lang w:val="es-ES_tradnl"/>
        </w:rPr>
        <w:t>9</w:t>
      </w:r>
      <w:r w:rsidR="00761AEF" w:rsidRPr="00B07243">
        <w:rPr>
          <w:iCs/>
          <w:noProof/>
          <w:szCs w:val="22"/>
          <w:lang w:val="es-ES_tradnl"/>
        </w:rPr>
        <w:t> </w:t>
      </w:r>
      <w:r w:rsidR="00E02805" w:rsidRPr="00B07243">
        <w:rPr>
          <w:iCs/>
          <w:noProof/>
          <w:szCs w:val="22"/>
          <w:lang w:val="es-ES_tradnl"/>
        </w:rPr>
        <w:t xml:space="preserve">%) </w:t>
      </w:r>
      <w:r w:rsidR="00761AEF" w:rsidRPr="00B07243">
        <w:rPr>
          <w:iCs/>
          <w:noProof/>
          <w:szCs w:val="22"/>
          <w:lang w:val="es-ES_tradnl"/>
        </w:rPr>
        <w:t>y</w:t>
      </w:r>
      <w:r w:rsidR="00E02805" w:rsidRPr="00B07243">
        <w:rPr>
          <w:iCs/>
          <w:noProof/>
          <w:szCs w:val="22"/>
          <w:lang w:val="es-ES_tradnl"/>
        </w:rPr>
        <w:t xml:space="preserve"> TE</w:t>
      </w:r>
      <w:r w:rsidR="00761AEF" w:rsidRPr="00B07243">
        <w:rPr>
          <w:iCs/>
          <w:noProof/>
          <w:szCs w:val="22"/>
          <w:lang w:val="es-ES_tradnl"/>
        </w:rPr>
        <w:t>V</w:t>
      </w:r>
      <w:r w:rsidR="00E02805" w:rsidRPr="00B07243">
        <w:rPr>
          <w:iCs/>
          <w:noProof/>
          <w:szCs w:val="22"/>
          <w:lang w:val="es-ES_tradnl"/>
        </w:rPr>
        <w:t xml:space="preserve"> (2</w:t>
      </w:r>
      <w:r w:rsidR="00761AEF" w:rsidRPr="00B07243">
        <w:rPr>
          <w:iCs/>
          <w:noProof/>
          <w:szCs w:val="22"/>
          <w:lang w:val="es-ES_tradnl"/>
        </w:rPr>
        <w:t>,</w:t>
      </w:r>
      <w:r w:rsidR="00E02805" w:rsidRPr="00B07243">
        <w:rPr>
          <w:iCs/>
          <w:noProof/>
          <w:szCs w:val="22"/>
          <w:lang w:val="es-ES_tradnl"/>
        </w:rPr>
        <w:t>9</w:t>
      </w:r>
      <w:r w:rsidR="00761AEF" w:rsidRPr="00B07243">
        <w:rPr>
          <w:iCs/>
          <w:noProof/>
          <w:szCs w:val="22"/>
          <w:lang w:val="es-ES_tradnl"/>
        </w:rPr>
        <w:t> </w:t>
      </w:r>
      <w:r w:rsidR="00E02805" w:rsidRPr="00B07243">
        <w:rPr>
          <w:iCs/>
          <w:noProof/>
          <w:szCs w:val="22"/>
          <w:lang w:val="es-ES_tradnl"/>
        </w:rPr>
        <w:t>%).</w:t>
      </w:r>
    </w:p>
    <w:p w14:paraId="7DD3E863" w14:textId="77777777" w:rsidR="00E02805" w:rsidRPr="00B07243" w:rsidRDefault="00E02805" w:rsidP="00E02805">
      <w:pPr>
        <w:rPr>
          <w:iCs/>
          <w:noProof/>
          <w:szCs w:val="22"/>
          <w:lang w:val="es-ES_tradnl"/>
        </w:rPr>
      </w:pPr>
    </w:p>
    <w:p w14:paraId="45871B2C" w14:textId="07B7B721" w:rsidR="00E02805" w:rsidRPr="00B07243" w:rsidRDefault="00963108" w:rsidP="00E02805">
      <w:pPr>
        <w:rPr>
          <w:iCs/>
          <w:noProof/>
          <w:szCs w:val="22"/>
          <w:lang w:val="es-ES_tradnl"/>
        </w:rPr>
      </w:pPr>
      <w:r w:rsidRPr="00B07243">
        <w:rPr>
          <w:iCs/>
          <w:noProof/>
          <w:szCs w:val="22"/>
          <w:lang w:val="es-ES_tradnl"/>
        </w:rPr>
        <w:t>En l</w:t>
      </w:r>
      <w:r w:rsidR="006305D0" w:rsidRPr="00B07243">
        <w:rPr>
          <w:iCs/>
          <w:noProof/>
          <w:szCs w:val="22"/>
          <w:lang w:val="es-ES_tradnl"/>
        </w:rPr>
        <w:t xml:space="preserve">a tabla 9 </w:t>
      </w:r>
      <w:r w:rsidRPr="00B07243">
        <w:rPr>
          <w:iCs/>
          <w:noProof/>
          <w:szCs w:val="22"/>
          <w:lang w:val="es-ES_tradnl"/>
        </w:rPr>
        <w:t xml:space="preserve">se </w:t>
      </w:r>
      <w:r w:rsidR="006305D0" w:rsidRPr="00B07243">
        <w:rPr>
          <w:iCs/>
          <w:noProof/>
          <w:szCs w:val="22"/>
          <w:lang w:val="es-ES_tradnl"/>
        </w:rPr>
        <w:t>resume</w:t>
      </w:r>
      <w:r w:rsidRPr="00B07243">
        <w:rPr>
          <w:iCs/>
          <w:noProof/>
          <w:szCs w:val="22"/>
          <w:lang w:val="es-ES_tradnl"/>
        </w:rPr>
        <w:t>n</w:t>
      </w:r>
      <w:r w:rsidR="006305D0" w:rsidRPr="00B07243">
        <w:rPr>
          <w:iCs/>
          <w:noProof/>
          <w:szCs w:val="22"/>
          <w:lang w:val="es-ES_tradnl"/>
        </w:rPr>
        <w:t xml:space="preserve"> las reacciones adversas que se produjeron en los pacientes que recibieron </w:t>
      </w:r>
      <w:r w:rsidR="00E02805" w:rsidRPr="00B07243">
        <w:rPr>
          <w:iCs/>
          <w:noProof/>
          <w:szCs w:val="22"/>
          <w:lang w:val="es-ES_tradnl"/>
        </w:rPr>
        <w:t xml:space="preserve">amivantamab </w:t>
      </w:r>
      <w:r w:rsidR="006305D0" w:rsidRPr="00B07243">
        <w:rPr>
          <w:iCs/>
          <w:noProof/>
          <w:szCs w:val="22"/>
          <w:lang w:val="es-ES_tradnl"/>
        </w:rPr>
        <w:t xml:space="preserve">en combinación con </w:t>
      </w:r>
      <w:r w:rsidR="00E02805" w:rsidRPr="00B07243">
        <w:rPr>
          <w:iCs/>
          <w:noProof/>
          <w:szCs w:val="22"/>
          <w:lang w:val="es-ES_tradnl"/>
        </w:rPr>
        <w:t>lazertinib.</w:t>
      </w:r>
    </w:p>
    <w:p w14:paraId="6B2A2E8A" w14:textId="77777777" w:rsidR="00E02805" w:rsidRPr="00B07243" w:rsidRDefault="00E02805" w:rsidP="00E02805">
      <w:pPr>
        <w:rPr>
          <w:iCs/>
          <w:noProof/>
          <w:szCs w:val="22"/>
          <w:lang w:val="es-ES_tradnl"/>
        </w:rPr>
      </w:pPr>
    </w:p>
    <w:p w14:paraId="4C484FE1" w14:textId="40B87065" w:rsidR="00E02805" w:rsidRPr="00B07243" w:rsidRDefault="000213CA" w:rsidP="00E02805">
      <w:pPr>
        <w:rPr>
          <w:iCs/>
          <w:noProof/>
          <w:szCs w:val="22"/>
          <w:lang w:val="es-ES_tradnl"/>
        </w:rPr>
      </w:pPr>
      <w:r w:rsidRPr="00B07243">
        <w:rPr>
          <w:iCs/>
          <w:noProof/>
          <w:szCs w:val="22"/>
          <w:lang w:val="es-ES_tradnl"/>
        </w:rPr>
        <w:t xml:space="preserve">Los datos reflejan la exposición a </w:t>
      </w:r>
      <w:r w:rsidR="00E02805" w:rsidRPr="00B07243">
        <w:rPr>
          <w:iCs/>
          <w:noProof/>
          <w:szCs w:val="22"/>
          <w:lang w:val="es-ES_tradnl"/>
        </w:rPr>
        <w:t xml:space="preserve">amivantamab </w:t>
      </w:r>
      <w:r w:rsidRPr="00B07243">
        <w:rPr>
          <w:iCs/>
          <w:noProof/>
          <w:szCs w:val="22"/>
          <w:lang w:val="es-ES_tradnl"/>
        </w:rPr>
        <w:t xml:space="preserve">en combinación con </w:t>
      </w:r>
      <w:r w:rsidR="00E02805" w:rsidRPr="00B07243">
        <w:rPr>
          <w:iCs/>
          <w:noProof/>
          <w:szCs w:val="22"/>
          <w:lang w:val="es-ES_tradnl"/>
        </w:rPr>
        <w:t xml:space="preserve">lazertinib </w:t>
      </w:r>
      <w:r w:rsidRPr="00B07243">
        <w:rPr>
          <w:iCs/>
          <w:noProof/>
          <w:szCs w:val="22"/>
          <w:lang w:val="es-ES_tradnl"/>
        </w:rPr>
        <w:t>en 421 pacientes con cáncer de pulmón no microcítico localmente avanzado o metastásico</w:t>
      </w:r>
      <w:r w:rsidR="00E02805" w:rsidRPr="00B07243">
        <w:rPr>
          <w:iCs/>
          <w:noProof/>
          <w:szCs w:val="22"/>
          <w:lang w:val="es-ES_tradnl"/>
        </w:rPr>
        <w:t xml:space="preserve">. </w:t>
      </w:r>
      <w:r w:rsidRPr="00B07243">
        <w:rPr>
          <w:iCs/>
          <w:noProof/>
          <w:szCs w:val="22"/>
          <w:lang w:val="es-ES_tradnl"/>
        </w:rPr>
        <w:t>Los pacientes recibieron 1</w:t>
      </w:r>
      <w:r w:rsidR="00F72381" w:rsidRPr="00B07243">
        <w:rPr>
          <w:iCs/>
          <w:noProof/>
          <w:szCs w:val="22"/>
          <w:lang w:val="es-ES_tradnl"/>
        </w:rPr>
        <w:t> </w:t>
      </w:r>
      <w:r w:rsidRPr="00B07243">
        <w:rPr>
          <w:iCs/>
          <w:noProof/>
          <w:szCs w:val="22"/>
          <w:lang w:val="es-ES_tradnl"/>
        </w:rPr>
        <w:t>050 mg (para pacientes &lt; 80 kg) o 1</w:t>
      </w:r>
      <w:r w:rsidR="00F72381" w:rsidRPr="00B07243">
        <w:rPr>
          <w:iCs/>
          <w:noProof/>
          <w:szCs w:val="22"/>
          <w:lang w:val="es-ES_tradnl"/>
        </w:rPr>
        <w:t> </w:t>
      </w:r>
      <w:r w:rsidRPr="00B07243">
        <w:rPr>
          <w:iCs/>
          <w:noProof/>
          <w:szCs w:val="22"/>
          <w:lang w:val="es-ES_tradnl"/>
        </w:rPr>
        <w:t>400 mg (para pacientes ≥ 80 kg)</w:t>
      </w:r>
      <w:r w:rsidR="00963108" w:rsidRPr="00B07243">
        <w:rPr>
          <w:iCs/>
          <w:noProof/>
          <w:szCs w:val="22"/>
          <w:lang w:val="es-ES_tradnl"/>
        </w:rPr>
        <w:t xml:space="preserve"> de</w:t>
      </w:r>
      <w:r w:rsidRPr="00B07243">
        <w:rPr>
          <w:iCs/>
          <w:noProof/>
          <w:szCs w:val="22"/>
          <w:lang w:val="es-ES_tradnl"/>
        </w:rPr>
        <w:t xml:space="preserve"> </w:t>
      </w:r>
      <w:r w:rsidR="00963108" w:rsidRPr="00B07243">
        <w:rPr>
          <w:iCs/>
          <w:noProof/>
          <w:szCs w:val="22"/>
          <w:lang w:val="es-ES_tradnl"/>
        </w:rPr>
        <w:t xml:space="preserve">amivantamab </w:t>
      </w:r>
      <w:r w:rsidRPr="00B07243">
        <w:rPr>
          <w:iCs/>
          <w:noProof/>
          <w:szCs w:val="22"/>
          <w:lang w:val="es-ES_tradnl"/>
        </w:rPr>
        <w:t>una vez por semana durante 4</w:t>
      </w:r>
      <w:r w:rsidR="0087354F" w:rsidRPr="00B07243">
        <w:rPr>
          <w:iCs/>
          <w:noProof/>
          <w:szCs w:val="22"/>
          <w:lang w:val="es-ES_tradnl"/>
        </w:rPr>
        <w:t> </w:t>
      </w:r>
      <w:r w:rsidRPr="00B07243">
        <w:rPr>
          <w:iCs/>
          <w:noProof/>
          <w:szCs w:val="22"/>
          <w:lang w:val="es-ES_tradnl"/>
        </w:rPr>
        <w:t>semanas</w:t>
      </w:r>
      <w:r w:rsidR="00F72381" w:rsidRPr="00B07243">
        <w:rPr>
          <w:noProof/>
          <w:lang w:val="es-ES_tradnl"/>
        </w:rPr>
        <w:t xml:space="preserve"> y</w:t>
      </w:r>
      <w:r w:rsidR="00E02805" w:rsidRPr="00B07243">
        <w:rPr>
          <w:noProof/>
          <w:lang w:val="es-ES_tradnl"/>
        </w:rPr>
        <w:t xml:space="preserve"> </w:t>
      </w:r>
      <w:r w:rsidR="00F72381" w:rsidRPr="00B07243">
        <w:rPr>
          <w:noProof/>
          <w:lang w:val="es-ES_tradnl"/>
        </w:rPr>
        <w:t>después, cada 2 semanas</w:t>
      </w:r>
      <w:r w:rsidR="00E02805" w:rsidRPr="00B07243">
        <w:rPr>
          <w:iCs/>
          <w:noProof/>
          <w:szCs w:val="22"/>
          <w:lang w:val="es-ES_tradnl"/>
        </w:rPr>
        <w:t xml:space="preserve">. </w:t>
      </w:r>
      <w:r w:rsidR="00F72381" w:rsidRPr="00B07243">
        <w:rPr>
          <w:iCs/>
          <w:noProof/>
          <w:szCs w:val="22"/>
          <w:lang w:val="es-ES_tradnl"/>
        </w:rPr>
        <w:t xml:space="preserve">La mediana de exposición al tratamiento del estudio en el grupo de combinación de </w:t>
      </w:r>
      <w:r w:rsidR="00E02805" w:rsidRPr="00B07243">
        <w:rPr>
          <w:iCs/>
          <w:noProof/>
          <w:szCs w:val="22"/>
          <w:lang w:val="es-ES_tradnl"/>
        </w:rPr>
        <w:t xml:space="preserve">amivantamab </w:t>
      </w:r>
      <w:r w:rsidR="00F72381" w:rsidRPr="00B07243">
        <w:rPr>
          <w:iCs/>
          <w:noProof/>
          <w:szCs w:val="22"/>
          <w:lang w:val="es-ES_tradnl"/>
        </w:rPr>
        <w:t>y</w:t>
      </w:r>
      <w:r w:rsidR="00E02805" w:rsidRPr="00B07243">
        <w:rPr>
          <w:iCs/>
          <w:noProof/>
          <w:szCs w:val="22"/>
          <w:lang w:val="es-ES_tradnl"/>
        </w:rPr>
        <w:t xml:space="preserve"> lazertinib </w:t>
      </w:r>
      <w:r w:rsidR="00F72381" w:rsidRPr="00B07243">
        <w:rPr>
          <w:iCs/>
          <w:noProof/>
          <w:szCs w:val="22"/>
          <w:lang w:val="es-ES_tradnl"/>
        </w:rPr>
        <w:t>fue de</w:t>
      </w:r>
      <w:r w:rsidR="00E02805" w:rsidRPr="00B07243">
        <w:rPr>
          <w:iCs/>
          <w:noProof/>
          <w:szCs w:val="22"/>
          <w:lang w:val="es-ES_tradnl"/>
        </w:rPr>
        <w:t xml:space="preserve"> 18</w:t>
      </w:r>
      <w:r w:rsidR="00F72381" w:rsidRPr="00B07243">
        <w:rPr>
          <w:iCs/>
          <w:noProof/>
          <w:szCs w:val="22"/>
          <w:lang w:val="es-ES_tradnl"/>
        </w:rPr>
        <w:t>,</w:t>
      </w:r>
      <w:r w:rsidR="00E02805" w:rsidRPr="00B07243">
        <w:rPr>
          <w:iCs/>
          <w:noProof/>
          <w:szCs w:val="22"/>
          <w:lang w:val="es-ES_tradnl"/>
        </w:rPr>
        <w:t>5 m</w:t>
      </w:r>
      <w:r w:rsidR="00F72381" w:rsidRPr="00B07243">
        <w:rPr>
          <w:iCs/>
          <w:noProof/>
          <w:szCs w:val="22"/>
          <w:lang w:val="es-ES_tradnl"/>
        </w:rPr>
        <w:t>ese</w:t>
      </w:r>
      <w:r w:rsidR="00E02805" w:rsidRPr="00B07243">
        <w:rPr>
          <w:iCs/>
          <w:noProof/>
          <w:szCs w:val="22"/>
          <w:lang w:val="es-ES_tradnl"/>
        </w:rPr>
        <w:t>s (</w:t>
      </w:r>
      <w:r w:rsidR="00F72381" w:rsidRPr="00B07243">
        <w:rPr>
          <w:iCs/>
          <w:noProof/>
          <w:szCs w:val="22"/>
          <w:lang w:val="es-ES_tradnl"/>
        </w:rPr>
        <w:t>intervalo: de 0,2 a 31,4 meses</w:t>
      </w:r>
      <w:r w:rsidR="00E02805" w:rsidRPr="00B07243">
        <w:rPr>
          <w:iCs/>
          <w:noProof/>
          <w:szCs w:val="22"/>
          <w:lang w:val="es-ES_tradnl"/>
        </w:rPr>
        <w:t>).</w:t>
      </w:r>
    </w:p>
    <w:p w14:paraId="0D2D4C60" w14:textId="77777777" w:rsidR="00E02805" w:rsidRPr="00B07243" w:rsidRDefault="00E02805" w:rsidP="00E02805">
      <w:pPr>
        <w:tabs>
          <w:tab w:val="left" w:pos="1134"/>
          <w:tab w:val="left" w:pos="1701"/>
        </w:tabs>
        <w:rPr>
          <w:noProof/>
          <w:lang w:val="es-ES_tradnl"/>
        </w:rPr>
      </w:pPr>
    </w:p>
    <w:p w14:paraId="56C6E615" w14:textId="399A6ABC" w:rsidR="00FC0921" w:rsidRPr="00B07243" w:rsidRDefault="00963108" w:rsidP="00E02805">
      <w:pPr>
        <w:tabs>
          <w:tab w:val="left" w:pos="1134"/>
          <w:tab w:val="left" w:pos="1701"/>
        </w:tabs>
        <w:rPr>
          <w:noProof/>
          <w:lang w:val="es-ES_tradnl"/>
        </w:rPr>
      </w:pPr>
      <w:r w:rsidRPr="00B07243">
        <w:rPr>
          <w:noProof/>
          <w:lang w:val="es-ES_tradnl"/>
        </w:rPr>
        <w:t>A continuación, se enumeran las reacciones adversas observadas durante los estudios clínicos en orden de frecuencia. Las categorías de frecuencia se definen de la siguiente manera: muy frecuentes (≥ 1/10); frecuentes: (≥ 1/100 a &lt; 1/10); poco frecuentes (≥ 1/1 000 a &lt; 1/100); raras (≥ 1/10 000 a &lt; 1/1 000); muy raras (&lt; 1/10 000); y frecuencia no conocida (no puede estimarse a partir de los datos disponibles).</w:t>
      </w:r>
    </w:p>
    <w:p w14:paraId="66F0EDC6" w14:textId="77777777" w:rsidR="00FC0921" w:rsidRPr="00B07243" w:rsidRDefault="00FC0921" w:rsidP="00E02805">
      <w:pPr>
        <w:tabs>
          <w:tab w:val="left" w:pos="1134"/>
          <w:tab w:val="left" w:pos="1701"/>
        </w:tabs>
        <w:rPr>
          <w:noProof/>
          <w:lang w:val="es-ES_tradnl"/>
        </w:rPr>
      </w:pPr>
    </w:p>
    <w:p w14:paraId="781E1E64" w14:textId="5F3A9EF4" w:rsidR="00963108" w:rsidRPr="00B07243" w:rsidRDefault="00963108" w:rsidP="00E02805">
      <w:pPr>
        <w:tabs>
          <w:tab w:val="left" w:pos="1134"/>
          <w:tab w:val="left" w:pos="1701"/>
        </w:tabs>
        <w:rPr>
          <w:noProof/>
          <w:lang w:val="es-ES_tradnl"/>
        </w:rPr>
      </w:pPr>
      <w:r w:rsidRPr="00B07243">
        <w:rPr>
          <w:noProof/>
          <w:lang w:val="es-ES_tradnl"/>
        </w:rPr>
        <w:t>Dentro de cada grupo de frecuencias, las reacciones adversas se presentan en orden decreciente de gravedad.</w:t>
      </w:r>
    </w:p>
    <w:p w14:paraId="75C7556E" w14:textId="77777777" w:rsidR="00E02805" w:rsidRPr="00B07243" w:rsidRDefault="00E02805" w:rsidP="00B22D5B">
      <w:pPr>
        <w:rPr>
          <w:noProof/>
          <w:szCs w:val="22"/>
          <w:u w:val="single"/>
          <w:lang w:val="es-ES_tradnl"/>
        </w:rPr>
      </w:pPr>
    </w:p>
    <w:tbl>
      <w:tblPr>
        <w:tblStyle w:val="TableGrid"/>
        <w:tblW w:w="9072" w:type="dxa"/>
        <w:jc w:val="center"/>
        <w:tblLook w:val="04A0" w:firstRow="1" w:lastRow="0" w:firstColumn="1" w:lastColumn="0" w:noHBand="0" w:noVBand="1"/>
      </w:tblPr>
      <w:tblGrid>
        <w:gridCol w:w="4413"/>
        <w:gridCol w:w="1694"/>
        <w:gridCol w:w="1436"/>
        <w:gridCol w:w="1529"/>
      </w:tblGrid>
      <w:tr w:rsidR="00902954" w:rsidRPr="00B07243" w14:paraId="0AA1702F" w14:textId="77777777" w:rsidTr="0029129B">
        <w:trPr>
          <w:cantSplit/>
          <w:jc w:val="center"/>
        </w:trPr>
        <w:tc>
          <w:tcPr>
            <w:tcW w:w="8546" w:type="dxa"/>
            <w:gridSpan w:val="4"/>
            <w:tcBorders>
              <w:top w:val="nil"/>
              <w:left w:val="nil"/>
              <w:right w:val="nil"/>
            </w:tcBorders>
          </w:tcPr>
          <w:p w14:paraId="280E3AEA" w14:textId="513F1FEF" w:rsidR="00E02805" w:rsidRPr="00B07243" w:rsidRDefault="00E02805" w:rsidP="00A1320C">
            <w:pPr>
              <w:keepNext/>
              <w:ind w:left="1134" w:hanging="1134"/>
              <w:rPr>
                <w:b/>
                <w:bCs/>
                <w:noProof/>
                <w:lang w:val="es-ES_tradnl"/>
              </w:rPr>
            </w:pPr>
            <w:r w:rsidRPr="00B07243">
              <w:rPr>
                <w:b/>
                <w:bCs/>
                <w:noProof/>
                <w:szCs w:val="22"/>
                <w:lang w:val="es-ES_tradnl"/>
              </w:rPr>
              <w:t>Tabl</w:t>
            </w:r>
            <w:r w:rsidR="00625FB0" w:rsidRPr="00B07243">
              <w:rPr>
                <w:b/>
                <w:bCs/>
                <w:noProof/>
                <w:szCs w:val="22"/>
                <w:lang w:val="es-ES_tradnl"/>
              </w:rPr>
              <w:t>a</w:t>
            </w:r>
            <w:r w:rsidRPr="00B07243">
              <w:rPr>
                <w:b/>
                <w:bCs/>
                <w:noProof/>
                <w:szCs w:val="22"/>
                <w:lang w:val="es-ES_tradnl"/>
              </w:rPr>
              <w:t> 9:</w:t>
            </w:r>
            <w:r w:rsidRPr="00B07243">
              <w:rPr>
                <w:b/>
                <w:bCs/>
                <w:noProof/>
                <w:szCs w:val="22"/>
                <w:lang w:val="es-ES_tradnl"/>
              </w:rPr>
              <w:tab/>
            </w:r>
            <w:r w:rsidR="00625FB0" w:rsidRPr="00B07243">
              <w:rPr>
                <w:b/>
                <w:noProof/>
                <w:lang w:val="es-ES_tradnl"/>
              </w:rPr>
              <w:t xml:space="preserve">Reacciones adversas </w:t>
            </w:r>
            <w:r w:rsidR="00625FB0" w:rsidRPr="00B07243">
              <w:rPr>
                <w:b/>
                <w:bCs/>
                <w:noProof/>
                <w:szCs w:val="22"/>
                <w:lang w:val="es-ES_tradnl"/>
              </w:rPr>
              <w:t>de a</w:t>
            </w:r>
            <w:r w:rsidRPr="00B07243">
              <w:rPr>
                <w:b/>
                <w:bCs/>
                <w:noProof/>
                <w:szCs w:val="22"/>
                <w:lang w:val="es-ES_tradnl"/>
              </w:rPr>
              <w:t xml:space="preserve">mivantamab </w:t>
            </w:r>
            <w:r w:rsidR="00625FB0" w:rsidRPr="00B07243">
              <w:rPr>
                <w:b/>
                <w:noProof/>
                <w:lang w:val="es-ES_tradnl"/>
              </w:rPr>
              <w:t xml:space="preserve">en pacientes que recibieron </w:t>
            </w:r>
            <w:r w:rsidRPr="00B07243">
              <w:rPr>
                <w:b/>
                <w:bCs/>
                <w:noProof/>
                <w:szCs w:val="22"/>
                <w:lang w:val="es-ES_tradnl"/>
              </w:rPr>
              <w:t xml:space="preserve">amivantamab </w:t>
            </w:r>
            <w:r w:rsidR="00625FB0" w:rsidRPr="00B07243">
              <w:rPr>
                <w:b/>
                <w:noProof/>
                <w:lang w:val="es-ES_tradnl"/>
              </w:rPr>
              <w:t xml:space="preserve">en combinación con </w:t>
            </w:r>
            <w:r w:rsidRPr="00B07243">
              <w:rPr>
                <w:b/>
                <w:bCs/>
                <w:noProof/>
                <w:szCs w:val="22"/>
                <w:lang w:val="es-ES_tradnl"/>
              </w:rPr>
              <w:t>lazertinib</w:t>
            </w:r>
          </w:p>
        </w:tc>
      </w:tr>
      <w:tr w:rsidR="00902954" w:rsidRPr="00B07243" w14:paraId="7FD0D2B4" w14:textId="77777777" w:rsidTr="0029129B">
        <w:trPr>
          <w:cantSplit/>
          <w:jc w:val="center"/>
        </w:trPr>
        <w:tc>
          <w:tcPr>
            <w:tcW w:w="4157" w:type="dxa"/>
          </w:tcPr>
          <w:p w14:paraId="4F0A6823" w14:textId="42A01E74" w:rsidR="00782273" w:rsidRPr="00B07243" w:rsidRDefault="00782273" w:rsidP="00782273">
            <w:pPr>
              <w:keepNext/>
              <w:tabs>
                <w:tab w:val="left" w:pos="1134"/>
                <w:tab w:val="left" w:pos="1701"/>
              </w:tabs>
              <w:rPr>
                <w:b/>
                <w:bCs/>
                <w:noProof/>
                <w:lang w:val="es-ES_tradnl"/>
              </w:rPr>
            </w:pPr>
            <w:r w:rsidRPr="00B07243">
              <w:rPr>
                <w:b/>
                <w:noProof/>
                <w:lang w:val="es-ES_tradnl"/>
              </w:rPr>
              <w:t>Clasificación por órganos y sistemas</w:t>
            </w:r>
          </w:p>
          <w:p w14:paraId="5D49EA11" w14:textId="05F94519" w:rsidR="00782273" w:rsidRPr="00B07243" w:rsidRDefault="00782273" w:rsidP="00782273">
            <w:pPr>
              <w:ind w:left="284"/>
              <w:rPr>
                <w:noProof/>
                <w:lang w:val="es-ES_tradnl"/>
              </w:rPr>
            </w:pPr>
            <w:r w:rsidRPr="00B07243">
              <w:rPr>
                <w:noProof/>
                <w:lang w:val="es-ES_tradnl"/>
              </w:rPr>
              <w:t>Reacción adversa</w:t>
            </w:r>
          </w:p>
        </w:tc>
        <w:tc>
          <w:tcPr>
            <w:tcW w:w="1596" w:type="dxa"/>
          </w:tcPr>
          <w:p w14:paraId="247F3A7B" w14:textId="07608B99" w:rsidR="00782273" w:rsidRPr="00B07243" w:rsidRDefault="00782273" w:rsidP="00782273">
            <w:pPr>
              <w:tabs>
                <w:tab w:val="left" w:pos="1134"/>
                <w:tab w:val="left" w:pos="1701"/>
              </w:tabs>
              <w:jc w:val="center"/>
              <w:rPr>
                <w:b/>
                <w:bCs/>
                <w:noProof/>
                <w:lang w:val="es-ES_tradnl"/>
              </w:rPr>
            </w:pPr>
            <w:r w:rsidRPr="00B07243">
              <w:rPr>
                <w:b/>
                <w:noProof/>
                <w:lang w:val="es-ES_tradnl"/>
              </w:rPr>
              <w:t>Categoría de frecuencia</w:t>
            </w:r>
          </w:p>
        </w:tc>
        <w:tc>
          <w:tcPr>
            <w:tcW w:w="1353" w:type="dxa"/>
          </w:tcPr>
          <w:p w14:paraId="3FF35820" w14:textId="0794CE26" w:rsidR="00782273" w:rsidRPr="00B07243" w:rsidRDefault="00782273" w:rsidP="00782273">
            <w:pPr>
              <w:tabs>
                <w:tab w:val="left" w:pos="1134"/>
                <w:tab w:val="left" w:pos="1701"/>
              </w:tabs>
              <w:jc w:val="center"/>
              <w:rPr>
                <w:b/>
                <w:bCs/>
                <w:noProof/>
                <w:lang w:val="es-ES_tradnl"/>
              </w:rPr>
            </w:pPr>
            <w:r w:rsidRPr="00B07243">
              <w:rPr>
                <w:b/>
                <w:noProof/>
                <w:lang w:val="es-ES_tradnl"/>
              </w:rPr>
              <w:t>Cualquier grado (%)</w:t>
            </w:r>
          </w:p>
        </w:tc>
        <w:tc>
          <w:tcPr>
            <w:tcW w:w="1440" w:type="dxa"/>
          </w:tcPr>
          <w:p w14:paraId="75889C7D" w14:textId="30A9C88F" w:rsidR="00782273" w:rsidRPr="00B07243" w:rsidRDefault="00782273" w:rsidP="00782273">
            <w:pPr>
              <w:tabs>
                <w:tab w:val="left" w:pos="1134"/>
                <w:tab w:val="left" w:pos="1701"/>
              </w:tabs>
              <w:jc w:val="center"/>
              <w:rPr>
                <w:b/>
                <w:bCs/>
                <w:noProof/>
                <w:lang w:val="es-ES_tradnl"/>
              </w:rPr>
            </w:pPr>
            <w:r w:rsidRPr="00B07243">
              <w:rPr>
                <w:b/>
                <w:noProof/>
                <w:lang w:val="es-ES_tradnl"/>
              </w:rPr>
              <w:t>Grado 3-4 (%)</w:t>
            </w:r>
          </w:p>
        </w:tc>
      </w:tr>
      <w:tr w:rsidR="00902954" w:rsidRPr="00B07243" w14:paraId="59EE8EE6" w14:textId="77777777" w:rsidTr="0029129B">
        <w:trPr>
          <w:cantSplit/>
          <w:jc w:val="center"/>
        </w:trPr>
        <w:tc>
          <w:tcPr>
            <w:tcW w:w="8546" w:type="dxa"/>
            <w:gridSpan w:val="4"/>
          </w:tcPr>
          <w:p w14:paraId="2F8EA9CE" w14:textId="1FF37406" w:rsidR="00A71DA9" w:rsidRPr="00B07243" w:rsidRDefault="00A71DA9" w:rsidP="00A71DA9">
            <w:pPr>
              <w:keepNext/>
              <w:tabs>
                <w:tab w:val="left" w:pos="1134"/>
                <w:tab w:val="left" w:pos="1701"/>
              </w:tabs>
              <w:rPr>
                <w:b/>
                <w:bCs/>
                <w:noProof/>
                <w:lang w:val="es-ES_tradnl"/>
              </w:rPr>
            </w:pPr>
            <w:r w:rsidRPr="00B07243">
              <w:rPr>
                <w:b/>
                <w:noProof/>
                <w:lang w:val="es-ES_tradnl"/>
              </w:rPr>
              <w:t>Trastornos del metabolismo y de la nutrición</w:t>
            </w:r>
          </w:p>
        </w:tc>
      </w:tr>
      <w:tr w:rsidR="00902954" w:rsidRPr="00B07243" w14:paraId="3230270A" w14:textId="77777777" w:rsidTr="0029129B">
        <w:trPr>
          <w:cantSplit/>
          <w:jc w:val="center"/>
        </w:trPr>
        <w:tc>
          <w:tcPr>
            <w:tcW w:w="4157" w:type="dxa"/>
          </w:tcPr>
          <w:p w14:paraId="36B337F2" w14:textId="24AAADF7" w:rsidR="00A71DA9" w:rsidRPr="00B07243" w:rsidRDefault="00C64BA1" w:rsidP="00A71DA9">
            <w:pPr>
              <w:tabs>
                <w:tab w:val="left" w:pos="1134"/>
                <w:tab w:val="left" w:pos="1701"/>
              </w:tabs>
              <w:ind w:left="284"/>
              <w:rPr>
                <w:noProof/>
                <w:lang w:val="es-ES_tradnl"/>
              </w:rPr>
            </w:pPr>
            <w:r w:rsidRPr="00B07243">
              <w:rPr>
                <w:noProof/>
                <w:szCs w:val="22"/>
                <w:lang w:val="es-ES_tradnl"/>
              </w:rPr>
              <w:t>Hipoalbuminemia</w:t>
            </w:r>
            <w:r w:rsidR="00A71DA9" w:rsidRPr="00B07243">
              <w:rPr>
                <w:noProof/>
                <w:vertAlign w:val="superscript"/>
                <w:lang w:val="es-ES_tradnl"/>
              </w:rPr>
              <w:t>*</w:t>
            </w:r>
          </w:p>
        </w:tc>
        <w:tc>
          <w:tcPr>
            <w:tcW w:w="1596" w:type="dxa"/>
            <w:vMerge w:val="restart"/>
          </w:tcPr>
          <w:p w14:paraId="14760A98" w14:textId="3D26DBD6" w:rsidR="00A71DA9" w:rsidRPr="00B07243" w:rsidRDefault="00C64BA1" w:rsidP="00A71DA9">
            <w:pPr>
              <w:tabs>
                <w:tab w:val="left" w:pos="1134"/>
                <w:tab w:val="left" w:pos="1701"/>
              </w:tabs>
              <w:rPr>
                <w:noProof/>
                <w:lang w:val="es-ES_tradnl"/>
              </w:rPr>
            </w:pPr>
            <w:r w:rsidRPr="00B07243">
              <w:rPr>
                <w:noProof/>
                <w:lang w:val="es-ES_tradnl"/>
              </w:rPr>
              <w:t>Muy frecuentes</w:t>
            </w:r>
          </w:p>
        </w:tc>
        <w:tc>
          <w:tcPr>
            <w:tcW w:w="1353" w:type="dxa"/>
          </w:tcPr>
          <w:p w14:paraId="0F812E3B" w14:textId="77777777" w:rsidR="00A71DA9" w:rsidRPr="00B07243" w:rsidRDefault="00A71DA9" w:rsidP="00A71DA9">
            <w:pPr>
              <w:jc w:val="center"/>
              <w:rPr>
                <w:noProof/>
                <w:lang w:val="es-ES_tradnl"/>
              </w:rPr>
            </w:pPr>
            <w:r w:rsidRPr="00B07243">
              <w:rPr>
                <w:noProof/>
                <w:lang w:val="es-ES_tradnl"/>
              </w:rPr>
              <w:t>48</w:t>
            </w:r>
          </w:p>
        </w:tc>
        <w:tc>
          <w:tcPr>
            <w:tcW w:w="1440" w:type="dxa"/>
          </w:tcPr>
          <w:p w14:paraId="69D74C12" w14:textId="77777777" w:rsidR="00A71DA9" w:rsidRPr="00B07243" w:rsidRDefault="00A71DA9" w:rsidP="00A71DA9">
            <w:pPr>
              <w:jc w:val="center"/>
              <w:rPr>
                <w:noProof/>
                <w:lang w:val="es-ES_tradnl"/>
              </w:rPr>
            </w:pPr>
            <w:r w:rsidRPr="00B07243">
              <w:rPr>
                <w:noProof/>
                <w:lang w:val="es-ES_tradnl"/>
              </w:rPr>
              <w:t>5</w:t>
            </w:r>
          </w:p>
        </w:tc>
      </w:tr>
      <w:tr w:rsidR="00902954" w:rsidRPr="00B07243" w14:paraId="3D2C5C49" w14:textId="77777777" w:rsidTr="0029129B">
        <w:trPr>
          <w:cantSplit/>
          <w:jc w:val="center"/>
        </w:trPr>
        <w:tc>
          <w:tcPr>
            <w:tcW w:w="4157" w:type="dxa"/>
          </w:tcPr>
          <w:p w14:paraId="04952A87" w14:textId="38B2E4E7" w:rsidR="00C64BA1" w:rsidRPr="00B07243" w:rsidRDefault="00C64BA1" w:rsidP="00C64BA1">
            <w:pPr>
              <w:ind w:left="284"/>
              <w:rPr>
                <w:noProof/>
                <w:lang w:val="es-ES_tradnl"/>
              </w:rPr>
            </w:pPr>
            <w:r w:rsidRPr="00B07243">
              <w:rPr>
                <w:noProof/>
                <w:lang w:val="es-ES_tradnl"/>
              </w:rPr>
              <w:t>Apetito disminuido</w:t>
            </w:r>
          </w:p>
        </w:tc>
        <w:tc>
          <w:tcPr>
            <w:tcW w:w="1596" w:type="dxa"/>
            <w:vMerge/>
          </w:tcPr>
          <w:p w14:paraId="698D365C" w14:textId="77777777" w:rsidR="00C64BA1" w:rsidRPr="00B07243" w:rsidRDefault="00C64BA1" w:rsidP="00C64BA1">
            <w:pPr>
              <w:tabs>
                <w:tab w:val="left" w:pos="1134"/>
                <w:tab w:val="left" w:pos="1701"/>
              </w:tabs>
              <w:rPr>
                <w:noProof/>
                <w:lang w:val="es-ES_tradnl"/>
              </w:rPr>
            </w:pPr>
          </w:p>
        </w:tc>
        <w:tc>
          <w:tcPr>
            <w:tcW w:w="1353" w:type="dxa"/>
          </w:tcPr>
          <w:p w14:paraId="696B65E6" w14:textId="77777777" w:rsidR="00C64BA1" w:rsidRPr="00B07243" w:rsidRDefault="00C64BA1" w:rsidP="00C64BA1">
            <w:pPr>
              <w:jc w:val="center"/>
              <w:rPr>
                <w:noProof/>
                <w:lang w:val="es-ES_tradnl"/>
              </w:rPr>
            </w:pPr>
            <w:r w:rsidRPr="00B07243">
              <w:rPr>
                <w:noProof/>
                <w:lang w:val="es-ES_tradnl"/>
              </w:rPr>
              <w:t>24</w:t>
            </w:r>
          </w:p>
        </w:tc>
        <w:tc>
          <w:tcPr>
            <w:tcW w:w="1440" w:type="dxa"/>
          </w:tcPr>
          <w:p w14:paraId="583119C5" w14:textId="5F706918" w:rsidR="00C64BA1" w:rsidRPr="00B07243" w:rsidRDefault="00C64BA1" w:rsidP="00C64BA1">
            <w:pPr>
              <w:jc w:val="center"/>
              <w:rPr>
                <w:noProof/>
                <w:lang w:val="es-ES_tradnl"/>
              </w:rPr>
            </w:pPr>
            <w:r w:rsidRPr="00B07243">
              <w:rPr>
                <w:noProof/>
                <w:lang w:val="es-ES_tradnl"/>
              </w:rPr>
              <w:t>1,0</w:t>
            </w:r>
          </w:p>
        </w:tc>
      </w:tr>
      <w:tr w:rsidR="00902954" w:rsidRPr="00B07243" w14:paraId="05187AFA" w14:textId="77777777" w:rsidTr="0029129B">
        <w:trPr>
          <w:cantSplit/>
          <w:jc w:val="center"/>
        </w:trPr>
        <w:tc>
          <w:tcPr>
            <w:tcW w:w="4157" w:type="dxa"/>
          </w:tcPr>
          <w:p w14:paraId="6B400D0F" w14:textId="38D86ECA" w:rsidR="00C64BA1" w:rsidRPr="00B07243" w:rsidRDefault="00C64BA1" w:rsidP="00C64BA1">
            <w:pPr>
              <w:ind w:left="284"/>
              <w:rPr>
                <w:noProof/>
                <w:lang w:val="es-ES_tradnl"/>
              </w:rPr>
            </w:pPr>
            <w:r w:rsidRPr="00B07243">
              <w:rPr>
                <w:noProof/>
                <w:szCs w:val="22"/>
                <w:lang w:val="es-ES_tradnl"/>
              </w:rPr>
              <w:t>Hipocalcemia</w:t>
            </w:r>
          </w:p>
        </w:tc>
        <w:tc>
          <w:tcPr>
            <w:tcW w:w="1596" w:type="dxa"/>
            <w:vMerge/>
          </w:tcPr>
          <w:p w14:paraId="1341EEEA" w14:textId="77777777" w:rsidR="00C64BA1" w:rsidRPr="00B07243" w:rsidRDefault="00C64BA1" w:rsidP="00C64BA1">
            <w:pPr>
              <w:tabs>
                <w:tab w:val="left" w:pos="1134"/>
                <w:tab w:val="left" w:pos="1701"/>
              </w:tabs>
              <w:rPr>
                <w:noProof/>
                <w:lang w:val="es-ES_tradnl"/>
              </w:rPr>
            </w:pPr>
          </w:p>
        </w:tc>
        <w:tc>
          <w:tcPr>
            <w:tcW w:w="1353" w:type="dxa"/>
          </w:tcPr>
          <w:p w14:paraId="6377413A" w14:textId="77777777" w:rsidR="00C64BA1" w:rsidRPr="00B07243" w:rsidRDefault="00C64BA1" w:rsidP="00C64BA1">
            <w:pPr>
              <w:jc w:val="center"/>
              <w:rPr>
                <w:noProof/>
                <w:lang w:val="es-ES_tradnl"/>
              </w:rPr>
            </w:pPr>
            <w:r w:rsidRPr="00B07243">
              <w:rPr>
                <w:noProof/>
                <w:lang w:val="es-ES_tradnl"/>
              </w:rPr>
              <w:t>21</w:t>
            </w:r>
          </w:p>
        </w:tc>
        <w:tc>
          <w:tcPr>
            <w:tcW w:w="1440" w:type="dxa"/>
          </w:tcPr>
          <w:p w14:paraId="710E2D14" w14:textId="616FE9E7" w:rsidR="00C64BA1" w:rsidRPr="00B07243" w:rsidRDefault="00C64BA1" w:rsidP="00C64BA1">
            <w:pPr>
              <w:jc w:val="center"/>
              <w:rPr>
                <w:noProof/>
                <w:lang w:val="es-ES_tradnl"/>
              </w:rPr>
            </w:pPr>
            <w:r w:rsidRPr="00B07243">
              <w:rPr>
                <w:noProof/>
                <w:lang w:val="es-ES_tradnl"/>
              </w:rPr>
              <w:t>2,1</w:t>
            </w:r>
          </w:p>
        </w:tc>
      </w:tr>
      <w:tr w:rsidR="00902954" w:rsidRPr="00B07243" w14:paraId="4461AE41" w14:textId="77777777" w:rsidTr="0029129B">
        <w:trPr>
          <w:cantSplit/>
          <w:jc w:val="center"/>
        </w:trPr>
        <w:tc>
          <w:tcPr>
            <w:tcW w:w="4157" w:type="dxa"/>
          </w:tcPr>
          <w:p w14:paraId="1A3A7259" w14:textId="74E3E7D2" w:rsidR="00C64BA1" w:rsidRPr="00B07243" w:rsidRDefault="00C64BA1" w:rsidP="00C64BA1">
            <w:pPr>
              <w:ind w:left="284"/>
              <w:rPr>
                <w:noProof/>
                <w:lang w:val="es-ES_tradnl"/>
              </w:rPr>
            </w:pPr>
            <w:r w:rsidRPr="00B07243">
              <w:rPr>
                <w:noProof/>
                <w:szCs w:val="22"/>
                <w:lang w:val="es-ES_tradnl"/>
              </w:rPr>
              <w:t>Hipo</w:t>
            </w:r>
            <w:r w:rsidR="00AC329F" w:rsidRPr="00B07243">
              <w:rPr>
                <w:noProof/>
                <w:szCs w:val="22"/>
                <w:lang w:val="es-ES_tradnl"/>
              </w:rPr>
              <w:t>potasemi</w:t>
            </w:r>
            <w:r w:rsidRPr="00B07243">
              <w:rPr>
                <w:noProof/>
                <w:szCs w:val="22"/>
                <w:lang w:val="es-ES_tradnl"/>
              </w:rPr>
              <w:t>a</w:t>
            </w:r>
          </w:p>
        </w:tc>
        <w:tc>
          <w:tcPr>
            <w:tcW w:w="1596" w:type="dxa"/>
            <w:vMerge/>
          </w:tcPr>
          <w:p w14:paraId="4F418903" w14:textId="77777777" w:rsidR="00C64BA1" w:rsidRPr="00B07243" w:rsidRDefault="00C64BA1" w:rsidP="00C64BA1">
            <w:pPr>
              <w:tabs>
                <w:tab w:val="left" w:pos="1134"/>
                <w:tab w:val="left" w:pos="1701"/>
              </w:tabs>
              <w:rPr>
                <w:noProof/>
                <w:lang w:val="es-ES_tradnl"/>
              </w:rPr>
            </w:pPr>
          </w:p>
        </w:tc>
        <w:tc>
          <w:tcPr>
            <w:tcW w:w="1353" w:type="dxa"/>
          </w:tcPr>
          <w:p w14:paraId="20321946" w14:textId="77777777" w:rsidR="00C64BA1" w:rsidRPr="00B07243" w:rsidRDefault="00C64BA1" w:rsidP="00C64BA1">
            <w:pPr>
              <w:jc w:val="center"/>
              <w:rPr>
                <w:noProof/>
                <w:lang w:val="es-ES_tradnl"/>
              </w:rPr>
            </w:pPr>
            <w:r w:rsidRPr="00B07243">
              <w:rPr>
                <w:noProof/>
                <w:lang w:val="es-ES_tradnl"/>
              </w:rPr>
              <w:t>14</w:t>
            </w:r>
          </w:p>
        </w:tc>
        <w:tc>
          <w:tcPr>
            <w:tcW w:w="1440" w:type="dxa"/>
          </w:tcPr>
          <w:p w14:paraId="3D005C76" w14:textId="63B62E3E" w:rsidR="00C64BA1" w:rsidRPr="00B07243" w:rsidRDefault="00C64BA1" w:rsidP="00C64BA1">
            <w:pPr>
              <w:jc w:val="center"/>
              <w:rPr>
                <w:noProof/>
                <w:lang w:val="es-ES_tradnl"/>
              </w:rPr>
            </w:pPr>
            <w:r w:rsidRPr="00B07243">
              <w:rPr>
                <w:noProof/>
                <w:lang w:val="es-ES_tradnl"/>
              </w:rPr>
              <w:t>3,1</w:t>
            </w:r>
          </w:p>
        </w:tc>
      </w:tr>
      <w:tr w:rsidR="00902954" w:rsidRPr="00B07243" w14:paraId="5FC59270" w14:textId="77777777" w:rsidTr="0029129B">
        <w:trPr>
          <w:cantSplit/>
          <w:jc w:val="center"/>
        </w:trPr>
        <w:tc>
          <w:tcPr>
            <w:tcW w:w="4157" w:type="dxa"/>
          </w:tcPr>
          <w:p w14:paraId="478A391F" w14:textId="56762F7F" w:rsidR="00C64BA1" w:rsidRPr="00B07243" w:rsidRDefault="00C64BA1" w:rsidP="00C64BA1">
            <w:pPr>
              <w:ind w:left="284"/>
              <w:rPr>
                <w:noProof/>
                <w:lang w:val="es-ES_tradnl"/>
              </w:rPr>
            </w:pPr>
            <w:r w:rsidRPr="00B07243">
              <w:rPr>
                <w:noProof/>
                <w:szCs w:val="22"/>
                <w:lang w:val="es-ES_tradnl"/>
              </w:rPr>
              <w:t>Hipomagnesemia</w:t>
            </w:r>
          </w:p>
        </w:tc>
        <w:tc>
          <w:tcPr>
            <w:tcW w:w="1596" w:type="dxa"/>
          </w:tcPr>
          <w:p w14:paraId="1CBE262B" w14:textId="267115B6" w:rsidR="00C64BA1" w:rsidRPr="00B07243" w:rsidRDefault="008671DF" w:rsidP="00C64BA1">
            <w:pPr>
              <w:tabs>
                <w:tab w:val="left" w:pos="1134"/>
                <w:tab w:val="left" w:pos="1701"/>
              </w:tabs>
              <w:rPr>
                <w:noProof/>
                <w:lang w:val="es-ES_tradnl"/>
              </w:rPr>
            </w:pPr>
            <w:r w:rsidRPr="00B07243">
              <w:rPr>
                <w:noProof/>
                <w:lang w:val="es-ES_tradnl"/>
              </w:rPr>
              <w:t>Frecuentes</w:t>
            </w:r>
          </w:p>
        </w:tc>
        <w:tc>
          <w:tcPr>
            <w:tcW w:w="1353" w:type="dxa"/>
          </w:tcPr>
          <w:p w14:paraId="45CAF32C" w14:textId="1F738C1A" w:rsidR="00C64BA1" w:rsidRPr="00B07243" w:rsidRDefault="00C64BA1" w:rsidP="00C64BA1">
            <w:pPr>
              <w:jc w:val="center"/>
              <w:rPr>
                <w:noProof/>
                <w:lang w:val="es-ES_tradnl"/>
              </w:rPr>
            </w:pPr>
            <w:r w:rsidRPr="00B07243">
              <w:rPr>
                <w:noProof/>
                <w:lang w:val="es-ES_tradnl"/>
              </w:rPr>
              <w:t>5,0</w:t>
            </w:r>
          </w:p>
        </w:tc>
        <w:tc>
          <w:tcPr>
            <w:tcW w:w="1440" w:type="dxa"/>
          </w:tcPr>
          <w:p w14:paraId="15DFB7A1" w14:textId="77777777" w:rsidR="00C64BA1" w:rsidRPr="00B07243" w:rsidRDefault="00C64BA1" w:rsidP="00C64BA1">
            <w:pPr>
              <w:jc w:val="center"/>
              <w:rPr>
                <w:noProof/>
                <w:lang w:val="es-ES_tradnl"/>
              </w:rPr>
            </w:pPr>
            <w:r w:rsidRPr="00B07243">
              <w:rPr>
                <w:noProof/>
                <w:lang w:val="es-ES_tradnl"/>
              </w:rPr>
              <w:t>0</w:t>
            </w:r>
          </w:p>
        </w:tc>
      </w:tr>
      <w:tr w:rsidR="00902954" w:rsidRPr="00B07243" w14:paraId="03E19CA2" w14:textId="77777777" w:rsidTr="0029129B">
        <w:trPr>
          <w:cantSplit/>
          <w:jc w:val="center"/>
        </w:trPr>
        <w:tc>
          <w:tcPr>
            <w:tcW w:w="8546" w:type="dxa"/>
            <w:gridSpan w:val="4"/>
          </w:tcPr>
          <w:p w14:paraId="4DF6D34A" w14:textId="4E083357" w:rsidR="00A71DA9" w:rsidRPr="00B07243" w:rsidRDefault="00A71DA9" w:rsidP="00A71DA9">
            <w:pPr>
              <w:keepNext/>
              <w:tabs>
                <w:tab w:val="left" w:pos="1134"/>
                <w:tab w:val="left" w:pos="1701"/>
              </w:tabs>
              <w:rPr>
                <w:b/>
                <w:bCs/>
                <w:noProof/>
                <w:lang w:val="es-ES_tradnl"/>
              </w:rPr>
            </w:pPr>
            <w:r w:rsidRPr="00B07243">
              <w:rPr>
                <w:b/>
                <w:noProof/>
                <w:lang w:val="es-ES_tradnl"/>
              </w:rPr>
              <w:t>Trastornos del sistema nervioso</w:t>
            </w:r>
          </w:p>
        </w:tc>
      </w:tr>
      <w:tr w:rsidR="00902954" w:rsidRPr="00B07243" w14:paraId="78170B8F" w14:textId="77777777" w:rsidTr="0029129B">
        <w:trPr>
          <w:cantSplit/>
          <w:jc w:val="center"/>
        </w:trPr>
        <w:tc>
          <w:tcPr>
            <w:tcW w:w="4157" w:type="dxa"/>
          </w:tcPr>
          <w:p w14:paraId="6129A20E" w14:textId="13180A29" w:rsidR="00A71DA9" w:rsidRPr="00B07243" w:rsidRDefault="004B49CF" w:rsidP="00A71DA9">
            <w:pPr>
              <w:tabs>
                <w:tab w:val="left" w:pos="1134"/>
                <w:tab w:val="left" w:pos="1701"/>
              </w:tabs>
              <w:ind w:left="284"/>
              <w:rPr>
                <w:noProof/>
                <w:szCs w:val="22"/>
                <w:lang w:val="es-ES_tradnl"/>
              </w:rPr>
            </w:pPr>
            <w:r w:rsidRPr="00B07243">
              <w:rPr>
                <w:noProof/>
                <w:lang w:val="es-ES_tradnl"/>
              </w:rPr>
              <w:t>Parestesia</w:t>
            </w:r>
            <w:r w:rsidR="00A71DA9" w:rsidRPr="00B07243">
              <w:rPr>
                <w:noProof/>
                <w:vertAlign w:val="superscript"/>
                <w:lang w:val="es-ES_tradnl"/>
              </w:rPr>
              <w:t>*</w:t>
            </w:r>
            <w:r w:rsidR="00A71DA9" w:rsidRPr="00B07243">
              <w:rPr>
                <w:noProof/>
                <w:sz w:val="18"/>
                <w:szCs w:val="18"/>
                <w:lang w:val="es-ES_tradnl"/>
              </w:rPr>
              <w:t>‡</w:t>
            </w:r>
          </w:p>
        </w:tc>
        <w:tc>
          <w:tcPr>
            <w:tcW w:w="1596" w:type="dxa"/>
            <w:vMerge w:val="restart"/>
          </w:tcPr>
          <w:p w14:paraId="153AD5D8" w14:textId="0DCDDE00" w:rsidR="00A71DA9" w:rsidRPr="00B07243" w:rsidRDefault="00C64BA1" w:rsidP="00A71DA9">
            <w:pPr>
              <w:tabs>
                <w:tab w:val="left" w:pos="1134"/>
                <w:tab w:val="left" w:pos="1701"/>
              </w:tabs>
              <w:rPr>
                <w:noProof/>
                <w:lang w:val="es-ES_tradnl"/>
              </w:rPr>
            </w:pPr>
            <w:r w:rsidRPr="00B07243">
              <w:rPr>
                <w:noProof/>
                <w:lang w:val="es-ES_tradnl"/>
              </w:rPr>
              <w:t>Muy frecuentes</w:t>
            </w:r>
          </w:p>
        </w:tc>
        <w:tc>
          <w:tcPr>
            <w:tcW w:w="1353" w:type="dxa"/>
          </w:tcPr>
          <w:p w14:paraId="0D2A8262" w14:textId="77777777" w:rsidR="00A71DA9" w:rsidRPr="00B07243" w:rsidRDefault="00A71DA9" w:rsidP="00A71DA9">
            <w:pPr>
              <w:jc w:val="center"/>
              <w:rPr>
                <w:noProof/>
                <w:lang w:val="es-ES_tradnl"/>
              </w:rPr>
            </w:pPr>
            <w:r w:rsidRPr="00B07243">
              <w:rPr>
                <w:noProof/>
                <w:lang w:val="es-ES_tradnl"/>
              </w:rPr>
              <w:t>34</w:t>
            </w:r>
          </w:p>
        </w:tc>
        <w:tc>
          <w:tcPr>
            <w:tcW w:w="1440" w:type="dxa"/>
          </w:tcPr>
          <w:p w14:paraId="32D8A4F2" w14:textId="55BC7E80" w:rsidR="00A71DA9" w:rsidRPr="00B07243" w:rsidRDefault="00A71DA9" w:rsidP="00A71DA9">
            <w:pPr>
              <w:jc w:val="center"/>
              <w:rPr>
                <w:noProof/>
                <w:lang w:val="es-ES_tradnl"/>
              </w:rPr>
            </w:pPr>
            <w:r w:rsidRPr="00B07243">
              <w:rPr>
                <w:noProof/>
                <w:lang w:val="es-ES_tradnl"/>
              </w:rPr>
              <w:t>1</w:t>
            </w:r>
            <w:r w:rsidR="00C64BA1" w:rsidRPr="00B07243">
              <w:rPr>
                <w:noProof/>
                <w:lang w:val="es-ES_tradnl"/>
              </w:rPr>
              <w:t>,</w:t>
            </w:r>
            <w:r w:rsidRPr="00B07243">
              <w:rPr>
                <w:noProof/>
                <w:lang w:val="es-ES_tradnl"/>
              </w:rPr>
              <w:t>7</w:t>
            </w:r>
          </w:p>
        </w:tc>
      </w:tr>
      <w:tr w:rsidR="00902954" w:rsidRPr="00B07243" w14:paraId="012BED62" w14:textId="77777777" w:rsidTr="0029129B">
        <w:trPr>
          <w:cantSplit/>
          <w:jc w:val="center"/>
        </w:trPr>
        <w:tc>
          <w:tcPr>
            <w:tcW w:w="4157" w:type="dxa"/>
          </w:tcPr>
          <w:p w14:paraId="7EAD1418" w14:textId="4365E2E3" w:rsidR="00A71DA9" w:rsidRPr="00B07243" w:rsidRDefault="004B49CF" w:rsidP="00A71DA9">
            <w:pPr>
              <w:tabs>
                <w:tab w:val="left" w:pos="1134"/>
                <w:tab w:val="left" w:pos="1701"/>
              </w:tabs>
              <w:ind w:left="284"/>
              <w:rPr>
                <w:noProof/>
                <w:lang w:val="es-ES_tradnl"/>
              </w:rPr>
            </w:pPr>
            <w:r w:rsidRPr="00B07243">
              <w:rPr>
                <w:noProof/>
                <w:lang w:val="es-ES_tradnl"/>
              </w:rPr>
              <w:t>Mareo</w:t>
            </w:r>
            <w:r w:rsidR="00A71DA9" w:rsidRPr="00B07243">
              <w:rPr>
                <w:noProof/>
                <w:vertAlign w:val="superscript"/>
                <w:lang w:val="es-ES_tradnl"/>
              </w:rPr>
              <w:t>*</w:t>
            </w:r>
          </w:p>
        </w:tc>
        <w:tc>
          <w:tcPr>
            <w:tcW w:w="1596" w:type="dxa"/>
            <w:vMerge/>
          </w:tcPr>
          <w:p w14:paraId="50E8D248" w14:textId="77777777" w:rsidR="00A71DA9" w:rsidRPr="00B07243" w:rsidRDefault="00A71DA9" w:rsidP="00A71DA9">
            <w:pPr>
              <w:tabs>
                <w:tab w:val="left" w:pos="1134"/>
                <w:tab w:val="left" w:pos="1701"/>
              </w:tabs>
              <w:rPr>
                <w:noProof/>
                <w:lang w:val="es-ES_tradnl"/>
              </w:rPr>
            </w:pPr>
          </w:p>
        </w:tc>
        <w:tc>
          <w:tcPr>
            <w:tcW w:w="1353" w:type="dxa"/>
          </w:tcPr>
          <w:p w14:paraId="0ED7EDD9" w14:textId="77777777" w:rsidR="00A71DA9" w:rsidRPr="00B07243" w:rsidRDefault="00A71DA9" w:rsidP="00A71DA9">
            <w:pPr>
              <w:jc w:val="center"/>
              <w:rPr>
                <w:noProof/>
                <w:lang w:val="es-ES_tradnl"/>
              </w:rPr>
            </w:pPr>
            <w:r w:rsidRPr="00B07243">
              <w:rPr>
                <w:noProof/>
                <w:lang w:val="es-ES_tradnl"/>
              </w:rPr>
              <w:t>13</w:t>
            </w:r>
          </w:p>
        </w:tc>
        <w:tc>
          <w:tcPr>
            <w:tcW w:w="1440" w:type="dxa"/>
          </w:tcPr>
          <w:p w14:paraId="0CCC6192" w14:textId="77777777" w:rsidR="00A71DA9" w:rsidRPr="00B07243" w:rsidRDefault="00A71DA9" w:rsidP="00A71DA9">
            <w:pPr>
              <w:jc w:val="center"/>
              <w:rPr>
                <w:noProof/>
                <w:lang w:val="es-ES_tradnl"/>
              </w:rPr>
            </w:pPr>
            <w:r w:rsidRPr="00B07243">
              <w:rPr>
                <w:noProof/>
                <w:lang w:val="es-ES_tradnl"/>
              </w:rPr>
              <w:t>0</w:t>
            </w:r>
          </w:p>
        </w:tc>
      </w:tr>
      <w:tr w:rsidR="00902954" w:rsidRPr="00B07243" w14:paraId="0F21EE40" w14:textId="77777777" w:rsidTr="0029129B">
        <w:trPr>
          <w:cantSplit/>
          <w:jc w:val="center"/>
        </w:trPr>
        <w:tc>
          <w:tcPr>
            <w:tcW w:w="8546" w:type="dxa"/>
            <w:gridSpan w:val="4"/>
          </w:tcPr>
          <w:p w14:paraId="68E8792C" w14:textId="494F0B76" w:rsidR="00A71DA9" w:rsidRPr="00B07243" w:rsidRDefault="00A71DA9" w:rsidP="00A71DA9">
            <w:pPr>
              <w:keepNext/>
              <w:tabs>
                <w:tab w:val="left" w:pos="1134"/>
                <w:tab w:val="left" w:pos="1701"/>
              </w:tabs>
              <w:rPr>
                <w:b/>
                <w:bCs/>
                <w:noProof/>
                <w:lang w:val="es-ES_tradnl"/>
              </w:rPr>
            </w:pPr>
            <w:r w:rsidRPr="00B07243">
              <w:rPr>
                <w:b/>
                <w:noProof/>
                <w:lang w:val="es-ES_tradnl"/>
              </w:rPr>
              <w:lastRenderedPageBreak/>
              <w:t>Trastornos vasculares</w:t>
            </w:r>
          </w:p>
        </w:tc>
      </w:tr>
      <w:tr w:rsidR="00902954" w:rsidRPr="00B07243" w14:paraId="4662413E" w14:textId="77777777" w:rsidTr="0029129B">
        <w:trPr>
          <w:cantSplit/>
          <w:jc w:val="center"/>
        </w:trPr>
        <w:tc>
          <w:tcPr>
            <w:tcW w:w="4157" w:type="dxa"/>
          </w:tcPr>
          <w:p w14:paraId="1F900845" w14:textId="761CA44F" w:rsidR="00A71DA9" w:rsidRPr="00B07243" w:rsidRDefault="004B49CF" w:rsidP="00A71DA9">
            <w:pPr>
              <w:tabs>
                <w:tab w:val="left" w:pos="1134"/>
                <w:tab w:val="left" w:pos="1701"/>
              </w:tabs>
              <w:ind w:left="284"/>
              <w:rPr>
                <w:b/>
                <w:bCs/>
                <w:noProof/>
                <w:lang w:val="es-ES_tradnl"/>
              </w:rPr>
            </w:pPr>
            <w:r w:rsidRPr="00B07243">
              <w:rPr>
                <w:noProof/>
                <w:lang w:val="es-ES_tradnl"/>
              </w:rPr>
              <w:t>Tromboembol</w:t>
            </w:r>
            <w:r w:rsidR="00AC329F" w:rsidRPr="00B07243">
              <w:rPr>
                <w:noProof/>
                <w:lang w:val="es-ES_tradnl"/>
              </w:rPr>
              <w:t>ismo</w:t>
            </w:r>
            <w:r w:rsidRPr="00B07243">
              <w:rPr>
                <w:noProof/>
                <w:lang w:val="es-ES_tradnl"/>
              </w:rPr>
              <w:t xml:space="preserve"> venos</w:t>
            </w:r>
            <w:r w:rsidR="00AC329F" w:rsidRPr="00B07243">
              <w:rPr>
                <w:noProof/>
                <w:lang w:val="es-ES_tradnl"/>
              </w:rPr>
              <w:t>o</w:t>
            </w:r>
            <w:r w:rsidR="00A71DA9" w:rsidRPr="00B07243">
              <w:rPr>
                <w:noProof/>
                <w:szCs w:val="22"/>
                <w:vertAlign w:val="superscript"/>
                <w:lang w:val="es-ES_tradnl"/>
              </w:rPr>
              <w:t>*</w:t>
            </w:r>
          </w:p>
        </w:tc>
        <w:tc>
          <w:tcPr>
            <w:tcW w:w="1596" w:type="dxa"/>
          </w:tcPr>
          <w:p w14:paraId="7399F5D6" w14:textId="29C09B71" w:rsidR="00A71DA9" w:rsidRPr="00B07243" w:rsidRDefault="00C64BA1" w:rsidP="00A71DA9">
            <w:pPr>
              <w:keepNext/>
              <w:tabs>
                <w:tab w:val="left" w:pos="1134"/>
                <w:tab w:val="left" w:pos="1701"/>
              </w:tabs>
              <w:rPr>
                <w:noProof/>
                <w:lang w:val="es-ES_tradnl"/>
              </w:rPr>
            </w:pPr>
            <w:r w:rsidRPr="00B07243">
              <w:rPr>
                <w:noProof/>
                <w:lang w:val="es-ES_tradnl"/>
              </w:rPr>
              <w:t>Muy frecuentes</w:t>
            </w:r>
          </w:p>
        </w:tc>
        <w:tc>
          <w:tcPr>
            <w:tcW w:w="1353" w:type="dxa"/>
          </w:tcPr>
          <w:p w14:paraId="74790A7A" w14:textId="77777777" w:rsidR="00A71DA9" w:rsidRPr="00B07243" w:rsidRDefault="00A71DA9" w:rsidP="00A71DA9">
            <w:pPr>
              <w:keepNext/>
              <w:tabs>
                <w:tab w:val="left" w:pos="1134"/>
                <w:tab w:val="left" w:pos="1701"/>
              </w:tabs>
              <w:jc w:val="center"/>
              <w:rPr>
                <w:noProof/>
                <w:lang w:val="es-ES_tradnl"/>
              </w:rPr>
            </w:pPr>
            <w:r w:rsidRPr="00B07243">
              <w:rPr>
                <w:noProof/>
                <w:lang w:val="es-ES_tradnl"/>
              </w:rPr>
              <w:t>37</w:t>
            </w:r>
          </w:p>
        </w:tc>
        <w:tc>
          <w:tcPr>
            <w:tcW w:w="1440" w:type="dxa"/>
          </w:tcPr>
          <w:p w14:paraId="6293CE59" w14:textId="77777777" w:rsidR="00A71DA9" w:rsidRPr="00B07243" w:rsidRDefault="00A71DA9" w:rsidP="00A71DA9">
            <w:pPr>
              <w:keepNext/>
              <w:tabs>
                <w:tab w:val="left" w:pos="1134"/>
                <w:tab w:val="left" w:pos="1701"/>
              </w:tabs>
              <w:jc w:val="center"/>
              <w:rPr>
                <w:noProof/>
                <w:lang w:val="es-ES_tradnl"/>
              </w:rPr>
            </w:pPr>
            <w:r w:rsidRPr="00B07243">
              <w:rPr>
                <w:noProof/>
                <w:lang w:val="es-ES_tradnl"/>
              </w:rPr>
              <w:t>11</w:t>
            </w:r>
          </w:p>
        </w:tc>
      </w:tr>
      <w:tr w:rsidR="00902954" w:rsidRPr="00B07243" w14:paraId="3D8CC1FA" w14:textId="77777777" w:rsidTr="0029129B">
        <w:trPr>
          <w:cantSplit/>
          <w:jc w:val="center"/>
        </w:trPr>
        <w:tc>
          <w:tcPr>
            <w:tcW w:w="8546" w:type="dxa"/>
            <w:gridSpan w:val="4"/>
          </w:tcPr>
          <w:p w14:paraId="10ADF712" w14:textId="7D6B211C" w:rsidR="00A71DA9" w:rsidRPr="00B07243" w:rsidRDefault="00A71DA9" w:rsidP="00A71DA9">
            <w:pPr>
              <w:keepNext/>
              <w:tabs>
                <w:tab w:val="left" w:pos="1134"/>
                <w:tab w:val="left" w:pos="1701"/>
              </w:tabs>
              <w:rPr>
                <w:b/>
                <w:bCs/>
                <w:noProof/>
                <w:lang w:val="es-ES_tradnl"/>
              </w:rPr>
            </w:pPr>
            <w:r w:rsidRPr="00B07243">
              <w:rPr>
                <w:b/>
                <w:noProof/>
                <w:lang w:val="es-ES_tradnl"/>
              </w:rPr>
              <w:t>Trastornos oculares</w:t>
            </w:r>
          </w:p>
        </w:tc>
      </w:tr>
      <w:tr w:rsidR="00902954" w:rsidRPr="00B07243" w14:paraId="21AECC4D" w14:textId="77777777" w:rsidTr="0029129B">
        <w:trPr>
          <w:cantSplit/>
          <w:jc w:val="center"/>
        </w:trPr>
        <w:tc>
          <w:tcPr>
            <w:tcW w:w="4157" w:type="dxa"/>
          </w:tcPr>
          <w:p w14:paraId="0942AD8F" w14:textId="36EBE754" w:rsidR="00A71DA9" w:rsidRPr="00B07243" w:rsidRDefault="004B49CF" w:rsidP="00A71DA9">
            <w:pPr>
              <w:keepNext/>
              <w:tabs>
                <w:tab w:val="left" w:pos="1134"/>
                <w:tab w:val="left" w:pos="1701"/>
              </w:tabs>
              <w:ind w:left="284"/>
              <w:rPr>
                <w:noProof/>
                <w:szCs w:val="22"/>
                <w:lang w:val="es-ES_tradnl"/>
              </w:rPr>
            </w:pPr>
            <w:r w:rsidRPr="00B07243">
              <w:rPr>
                <w:noProof/>
                <w:szCs w:val="22"/>
                <w:lang w:val="es-ES_tradnl"/>
              </w:rPr>
              <w:t>Otros trastornos oculares</w:t>
            </w:r>
            <w:r w:rsidR="00A71DA9" w:rsidRPr="00B07243">
              <w:rPr>
                <w:noProof/>
                <w:vertAlign w:val="superscript"/>
                <w:lang w:val="es-ES_tradnl"/>
              </w:rPr>
              <w:t>*</w:t>
            </w:r>
          </w:p>
        </w:tc>
        <w:tc>
          <w:tcPr>
            <w:tcW w:w="1596" w:type="dxa"/>
          </w:tcPr>
          <w:p w14:paraId="5E090D9B" w14:textId="37529A6D" w:rsidR="00A71DA9" w:rsidRPr="00B07243" w:rsidRDefault="00C64BA1" w:rsidP="00A71DA9">
            <w:pPr>
              <w:keepNext/>
              <w:tabs>
                <w:tab w:val="left" w:pos="1134"/>
                <w:tab w:val="left" w:pos="1701"/>
              </w:tabs>
              <w:rPr>
                <w:noProof/>
                <w:lang w:val="es-ES_tradnl"/>
              </w:rPr>
            </w:pPr>
            <w:r w:rsidRPr="00B07243">
              <w:rPr>
                <w:noProof/>
                <w:lang w:val="es-ES_tradnl"/>
              </w:rPr>
              <w:t>Muy frecuentes</w:t>
            </w:r>
          </w:p>
        </w:tc>
        <w:tc>
          <w:tcPr>
            <w:tcW w:w="1353" w:type="dxa"/>
          </w:tcPr>
          <w:p w14:paraId="1C5BD82A" w14:textId="77777777" w:rsidR="00A71DA9" w:rsidRPr="00B07243" w:rsidRDefault="00A71DA9" w:rsidP="00A71DA9">
            <w:pPr>
              <w:keepNext/>
              <w:jc w:val="center"/>
              <w:rPr>
                <w:noProof/>
                <w:lang w:val="es-ES_tradnl"/>
              </w:rPr>
            </w:pPr>
            <w:r w:rsidRPr="00B07243">
              <w:rPr>
                <w:noProof/>
                <w:lang w:val="es-ES_tradnl"/>
              </w:rPr>
              <w:t>21</w:t>
            </w:r>
          </w:p>
        </w:tc>
        <w:tc>
          <w:tcPr>
            <w:tcW w:w="1440" w:type="dxa"/>
          </w:tcPr>
          <w:p w14:paraId="0A808978" w14:textId="11A486C7" w:rsidR="00A71DA9" w:rsidRPr="00B07243" w:rsidRDefault="00A71DA9" w:rsidP="00A71DA9">
            <w:pPr>
              <w:keepNext/>
              <w:jc w:val="center"/>
              <w:rPr>
                <w:noProof/>
                <w:lang w:val="es-ES_tradnl"/>
              </w:rPr>
            </w:pPr>
            <w:r w:rsidRPr="00B07243">
              <w:rPr>
                <w:noProof/>
                <w:lang w:val="es-ES_tradnl"/>
              </w:rPr>
              <w:t>0</w:t>
            </w:r>
            <w:r w:rsidR="004B49CF" w:rsidRPr="00B07243">
              <w:rPr>
                <w:noProof/>
                <w:lang w:val="es-ES_tradnl"/>
              </w:rPr>
              <w:t>,</w:t>
            </w:r>
            <w:r w:rsidRPr="00B07243">
              <w:rPr>
                <w:noProof/>
                <w:lang w:val="es-ES_tradnl"/>
              </w:rPr>
              <w:t>5</w:t>
            </w:r>
          </w:p>
        </w:tc>
      </w:tr>
      <w:tr w:rsidR="00902954" w:rsidRPr="00B07243" w14:paraId="38758665" w14:textId="77777777" w:rsidTr="0029129B">
        <w:trPr>
          <w:cantSplit/>
          <w:jc w:val="center"/>
        </w:trPr>
        <w:tc>
          <w:tcPr>
            <w:tcW w:w="4157" w:type="dxa"/>
          </w:tcPr>
          <w:p w14:paraId="5F61FB26" w14:textId="44C3159B" w:rsidR="00A71DA9" w:rsidRPr="00B07243" w:rsidRDefault="004B49CF" w:rsidP="00A71DA9">
            <w:pPr>
              <w:keepNext/>
              <w:tabs>
                <w:tab w:val="left" w:pos="1134"/>
                <w:tab w:val="left" w:pos="1701"/>
              </w:tabs>
              <w:ind w:left="284"/>
              <w:rPr>
                <w:noProof/>
                <w:szCs w:val="22"/>
                <w:vertAlign w:val="superscript"/>
                <w:lang w:val="es-ES_tradnl"/>
              </w:rPr>
            </w:pPr>
            <w:r w:rsidRPr="00B07243">
              <w:rPr>
                <w:noProof/>
                <w:szCs w:val="22"/>
                <w:lang w:val="es-ES_tradnl"/>
              </w:rPr>
              <w:t>Alteración visual</w:t>
            </w:r>
            <w:r w:rsidR="00A71DA9" w:rsidRPr="00B07243">
              <w:rPr>
                <w:noProof/>
                <w:szCs w:val="22"/>
                <w:vertAlign w:val="superscript"/>
                <w:lang w:val="es-ES_tradnl"/>
              </w:rPr>
              <w:t>*</w:t>
            </w:r>
          </w:p>
        </w:tc>
        <w:tc>
          <w:tcPr>
            <w:tcW w:w="1596" w:type="dxa"/>
            <w:vMerge w:val="restart"/>
          </w:tcPr>
          <w:p w14:paraId="4CECBFF7" w14:textId="51AE0C41" w:rsidR="00A71DA9" w:rsidRPr="00B07243" w:rsidRDefault="008671DF" w:rsidP="00A71DA9">
            <w:pPr>
              <w:keepNext/>
              <w:tabs>
                <w:tab w:val="left" w:pos="1134"/>
                <w:tab w:val="left" w:pos="1701"/>
              </w:tabs>
              <w:rPr>
                <w:noProof/>
                <w:lang w:val="es-ES_tradnl"/>
              </w:rPr>
            </w:pPr>
            <w:r w:rsidRPr="00B07243">
              <w:rPr>
                <w:noProof/>
                <w:lang w:val="es-ES_tradnl"/>
              </w:rPr>
              <w:t>Frecuentes</w:t>
            </w:r>
          </w:p>
        </w:tc>
        <w:tc>
          <w:tcPr>
            <w:tcW w:w="1353" w:type="dxa"/>
          </w:tcPr>
          <w:p w14:paraId="318D42D2" w14:textId="0A519205" w:rsidR="00A71DA9" w:rsidRPr="00B07243" w:rsidRDefault="00A71DA9" w:rsidP="00A71DA9">
            <w:pPr>
              <w:keepNext/>
              <w:jc w:val="center"/>
              <w:rPr>
                <w:noProof/>
                <w:lang w:val="es-ES_tradnl"/>
              </w:rPr>
            </w:pPr>
            <w:r w:rsidRPr="00B07243">
              <w:rPr>
                <w:noProof/>
                <w:lang w:val="es-ES_tradnl"/>
              </w:rPr>
              <w:t>4</w:t>
            </w:r>
            <w:r w:rsidR="00C64BA1" w:rsidRPr="00B07243">
              <w:rPr>
                <w:noProof/>
                <w:lang w:val="es-ES_tradnl"/>
              </w:rPr>
              <w:t>,</w:t>
            </w:r>
            <w:r w:rsidRPr="00B07243">
              <w:rPr>
                <w:noProof/>
                <w:lang w:val="es-ES_tradnl"/>
              </w:rPr>
              <w:t>5</w:t>
            </w:r>
          </w:p>
        </w:tc>
        <w:tc>
          <w:tcPr>
            <w:tcW w:w="1440" w:type="dxa"/>
          </w:tcPr>
          <w:p w14:paraId="13492ED6" w14:textId="77777777" w:rsidR="00A71DA9" w:rsidRPr="00B07243" w:rsidRDefault="00A71DA9" w:rsidP="00A71DA9">
            <w:pPr>
              <w:keepNext/>
              <w:jc w:val="center"/>
              <w:rPr>
                <w:noProof/>
                <w:lang w:val="es-ES_tradnl"/>
              </w:rPr>
            </w:pPr>
            <w:r w:rsidRPr="00B07243">
              <w:rPr>
                <w:noProof/>
                <w:lang w:val="es-ES_tradnl"/>
              </w:rPr>
              <w:t>0</w:t>
            </w:r>
          </w:p>
        </w:tc>
      </w:tr>
      <w:tr w:rsidR="00902954" w:rsidRPr="00B07243" w14:paraId="7A70D90A" w14:textId="77777777" w:rsidTr="0029129B">
        <w:trPr>
          <w:cantSplit/>
          <w:jc w:val="center"/>
        </w:trPr>
        <w:tc>
          <w:tcPr>
            <w:tcW w:w="4157" w:type="dxa"/>
          </w:tcPr>
          <w:p w14:paraId="1BA8F48A" w14:textId="2DCA6560" w:rsidR="00A71DA9" w:rsidRPr="00B07243" w:rsidRDefault="004B49CF" w:rsidP="00A71DA9">
            <w:pPr>
              <w:tabs>
                <w:tab w:val="left" w:pos="1134"/>
                <w:tab w:val="left" w:pos="1701"/>
              </w:tabs>
              <w:ind w:left="284"/>
              <w:rPr>
                <w:noProof/>
                <w:szCs w:val="22"/>
                <w:lang w:val="es-ES_tradnl"/>
              </w:rPr>
            </w:pPr>
            <w:r w:rsidRPr="00B07243">
              <w:rPr>
                <w:noProof/>
                <w:lang w:val="es-ES_tradnl"/>
              </w:rPr>
              <w:t>Queratitis</w:t>
            </w:r>
          </w:p>
        </w:tc>
        <w:tc>
          <w:tcPr>
            <w:tcW w:w="1596" w:type="dxa"/>
            <w:vMerge/>
          </w:tcPr>
          <w:p w14:paraId="3BBA011D" w14:textId="77777777" w:rsidR="00A71DA9" w:rsidRPr="00B07243" w:rsidRDefault="00A71DA9" w:rsidP="00A71DA9">
            <w:pPr>
              <w:tabs>
                <w:tab w:val="left" w:pos="1134"/>
                <w:tab w:val="left" w:pos="1701"/>
              </w:tabs>
              <w:rPr>
                <w:noProof/>
                <w:lang w:val="es-ES_tradnl"/>
              </w:rPr>
            </w:pPr>
          </w:p>
        </w:tc>
        <w:tc>
          <w:tcPr>
            <w:tcW w:w="1353" w:type="dxa"/>
          </w:tcPr>
          <w:p w14:paraId="69C98B1A" w14:textId="5EFF74EF" w:rsidR="00A71DA9" w:rsidRPr="00B07243" w:rsidRDefault="00A71DA9" w:rsidP="00A71DA9">
            <w:pPr>
              <w:jc w:val="center"/>
              <w:rPr>
                <w:noProof/>
                <w:lang w:val="es-ES_tradnl"/>
              </w:rPr>
            </w:pPr>
            <w:r w:rsidRPr="00B07243">
              <w:rPr>
                <w:noProof/>
                <w:lang w:val="es-ES_tradnl"/>
              </w:rPr>
              <w:t>2</w:t>
            </w:r>
            <w:r w:rsidR="00C64BA1" w:rsidRPr="00B07243">
              <w:rPr>
                <w:noProof/>
                <w:lang w:val="es-ES_tradnl"/>
              </w:rPr>
              <w:t>,</w:t>
            </w:r>
            <w:r w:rsidRPr="00B07243">
              <w:rPr>
                <w:noProof/>
                <w:lang w:val="es-ES_tradnl"/>
              </w:rPr>
              <w:t>6</w:t>
            </w:r>
          </w:p>
        </w:tc>
        <w:tc>
          <w:tcPr>
            <w:tcW w:w="1440" w:type="dxa"/>
          </w:tcPr>
          <w:p w14:paraId="73EA4EEA" w14:textId="56909FDF" w:rsidR="00A71DA9" w:rsidRPr="00B07243" w:rsidRDefault="00A71DA9" w:rsidP="00A71DA9">
            <w:pPr>
              <w:jc w:val="center"/>
              <w:rPr>
                <w:noProof/>
                <w:lang w:val="es-ES_tradnl"/>
              </w:rPr>
            </w:pPr>
            <w:r w:rsidRPr="00B07243">
              <w:rPr>
                <w:noProof/>
                <w:lang w:val="es-ES_tradnl"/>
              </w:rPr>
              <w:t>0</w:t>
            </w:r>
            <w:r w:rsidR="00C64BA1" w:rsidRPr="00B07243">
              <w:rPr>
                <w:noProof/>
                <w:lang w:val="es-ES_tradnl"/>
              </w:rPr>
              <w:t>,</w:t>
            </w:r>
            <w:r w:rsidRPr="00B07243">
              <w:rPr>
                <w:noProof/>
                <w:lang w:val="es-ES_tradnl"/>
              </w:rPr>
              <w:t>5</w:t>
            </w:r>
          </w:p>
        </w:tc>
      </w:tr>
      <w:tr w:rsidR="00902954" w:rsidRPr="00B07243" w14:paraId="7E0037B1" w14:textId="77777777" w:rsidTr="0029129B">
        <w:trPr>
          <w:cantSplit/>
          <w:jc w:val="center"/>
        </w:trPr>
        <w:tc>
          <w:tcPr>
            <w:tcW w:w="4157" w:type="dxa"/>
          </w:tcPr>
          <w:p w14:paraId="4F422CEB" w14:textId="36647E9A" w:rsidR="00A71DA9" w:rsidRPr="00B07243" w:rsidRDefault="004B49CF" w:rsidP="00A71DA9">
            <w:pPr>
              <w:tabs>
                <w:tab w:val="left" w:pos="1134"/>
                <w:tab w:val="left" w:pos="1701"/>
              </w:tabs>
              <w:ind w:left="284"/>
              <w:rPr>
                <w:noProof/>
                <w:szCs w:val="22"/>
                <w:lang w:val="es-ES_tradnl"/>
              </w:rPr>
            </w:pPr>
            <w:r w:rsidRPr="00B07243">
              <w:rPr>
                <w:noProof/>
                <w:szCs w:val="22"/>
                <w:lang w:val="es-ES_tradnl"/>
              </w:rPr>
              <w:t>Crecimiento de las pestañas</w:t>
            </w:r>
            <w:r w:rsidR="00A71DA9" w:rsidRPr="00B07243">
              <w:rPr>
                <w:noProof/>
                <w:szCs w:val="22"/>
                <w:vertAlign w:val="superscript"/>
                <w:lang w:val="es-ES_tradnl"/>
              </w:rPr>
              <w:t>*</w:t>
            </w:r>
          </w:p>
        </w:tc>
        <w:tc>
          <w:tcPr>
            <w:tcW w:w="1596" w:type="dxa"/>
            <w:vMerge/>
          </w:tcPr>
          <w:p w14:paraId="38C2081E" w14:textId="77777777" w:rsidR="00A71DA9" w:rsidRPr="00B07243" w:rsidRDefault="00A71DA9" w:rsidP="00A71DA9">
            <w:pPr>
              <w:tabs>
                <w:tab w:val="left" w:pos="1134"/>
                <w:tab w:val="left" w:pos="1701"/>
              </w:tabs>
              <w:rPr>
                <w:noProof/>
                <w:lang w:val="es-ES_tradnl"/>
              </w:rPr>
            </w:pPr>
          </w:p>
        </w:tc>
        <w:tc>
          <w:tcPr>
            <w:tcW w:w="1353" w:type="dxa"/>
          </w:tcPr>
          <w:p w14:paraId="06BE2B16" w14:textId="6834D83B" w:rsidR="00A71DA9" w:rsidRPr="00B07243" w:rsidRDefault="00A71DA9" w:rsidP="00A71DA9">
            <w:pPr>
              <w:jc w:val="center"/>
              <w:rPr>
                <w:noProof/>
                <w:lang w:val="es-ES_tradnl"/>
              </w:rPr>
            </w:pPr>
            <w:r w:rsidRPr="00B07243">
              <w:rPr>
                <w:noProof/>
                <w:lang w:val="es-ES_tradnl"/>
              </w:rPr>
              <w:t>1</w:t>
            </w:r>
            <w:r w:rsidR="00C64BA1" w:rsidRPr="00B07243">
              <w:rPr>
                <w:noProof/>
                <w:lang w:val="es-ES_tradnl"/>
              </w:rPr>
              <w:t>,</w:t>
            </w:r>
            <w:r w:rsidRPr="00B07243">
              <w:rPr>
                <w:noProof/>
                <w:lang w:val="es-ES_tradnl"/>
              </w:rPr>
              <w:t>9</w:t>
            </w:r>
          </w:p>
        </w:tc>
        <w:tc>
          <w:tcPr>
            <w:tcW w:w="1440" w:type="dxa"/>
          </w:tcPr>
          <w:p w14:paraId="4887A9B5" w14:textId="77777777" w:rsidR="00A71DA9" w:rsidRPr="00B07243" w:rsidRDefault="00A71DA9" w:rsidP="00A71DA9">
            <w:pPr>
              <w:jc w:val="center"/>
              <w:rPr>
                <w:noProof/>
                <w:lang w:val="es-ES_tradnl"/>
              </w:rPr>
            </w:pPr>
            <w:r w:rsidRPr="00B07243">
              <w:rPr>
                <w:noProof/>
                <w:lang w:val="es-ES_tradnl"/>
              </w:rPr>
              <w:t>0</w:t>
            </w:r>
          </w:p>
        </w:tc>
      </w:tr>
      <w:tr w:rsidR="00902954" w:rsidRPr="00B07243" w14:paraId="70C57980" w14:textId="77777777" w:rsidTr="0029129B">
        <w:trPr>
          <w:cantSplit/>
          <w:jc w:val="center"/>
        </w:trPr>
        <w:tc>
          <w:tcPr>
            <w:tcW w:w="8546" w:type="dxa"/>
            <w:gridSpan w:val="4"/>
          </w:tcPr>
          <w:p w14:paraId="19189CB2" w14:textId="737CA68A" w:rsidR="00A71DA9" w:rsidRPr="00B07243" w:rsidRDefault="00A71DA9" w:rsidP="00A71DA9">
            <w:pPr>
              <w:keepNext/>
              <w:tabs>
                <w:tab w:val="left" w:pos="1134"/>
                <w:tab w:val="left" w:pos="1701"/>
              </w:tabs>
              <w:rPr>
                <w:b/>
                <w:bCs/>
                <w:noProof/>
                <w:lang w:val="es-ES_tradnl"/>
              </w:rPr>
            </w:pPr>
            <w:r w:rsidRPr="00B07243">
              <w:rPr>
                <w:b/>
                <w:noProof/>
                <w:lang w:val="es-ES_tradnl"/>
              </w:rPr>
              <w:t>Trastornos respiratorios, torácicos y mediastínicos</w:t>
            </w:r>
          </w:p>
        </w:tc>
      </w:tr>
      <w:tr w:rsidR="00902954" w:rsidRPr="00B07243" w14:paraId="697BEF80" w14:textId="77777777" w:rsidTr="0029129B">
        <w:trPr>
          <w:cantSplit/>
          <w:jc w:val="center"/>
        </w:trPr>
        <w:tc>
          <w:tcPr>
            <w:tcW w:w="4157" w:type="dxa"/>
          </w:tcPr>
          <w:p w14:paraId="150D2805" w14:textId="63D9BEE0" w:rsidR="00A71DA9" w:rsidRPr="00B07243" w:rsidRDefault="00467539" w:rsidP="00A71DA9">
            <w:pPr>
              <w:tabs>
                <w:tab w:val="left" w:pos="1134"/>
                <w:tab w:val="left" w:pos="1701"/>
              </w:tabs>
              <w:ind w:left="284"/>
              <w:rPr>
                <w:noProof/>
                <w:lang w:val="es-ES_tradnl"/>
              </w:rPr>
            </w:pPr>
            <w:r w:rsidRPr="00B07243">
              <w:rPr>
                <w:noProof/>
                <w:lang w:val="es-ES_tradnl"/>
              </w:rPr>
              <w:t>Enfermedad pulmonar intersticial</w:t>
            </w:r>
            <w:r w:rsidRPr="00B07243">
              <w:rPr>
                <w:noProof/>
                <w:szCs w:val="22"/>
                <w:lang w:val="es-ES_tradnl"/>
              </w:rPr>
              <w:t>/neumonitis</w:t>
            </w:r>
            <w:r w:rsidR="00A71DA9" w:rsidRPr="00B07243">
              <w:rPr>
                <w:noProof/>
                <w:vertAlign w:val="superscript"/>
                <w:lang w:val="es-ES_tradnl"/>
              </w:rPr>
              <w:t>*</w:t>
            </w:r>
          </w:p>
        </w:tc>
        <w:tc>
          <w:tcPr>
            <w:tcW w:w="1596" w:type="dxa"/>
          </w:tcPr>
          <w:p w14:paraId="34C4FE11" w14:textId="7CF07B99" w:rsidR="00A71DA9" w:rsidRPr="00B07243" w:rsidRDefault="008671DF" w:rsidP="00A71DA9">
            <w:pPr>
              <w:tabs>
                <w:tab w:val="left" w:pos="1134"/>
                <w:tab w:val="left" w:pos="1701"/>
              </w:tabs>
              <w:rPr>
                <w:noProof/>
                <w:lang w:val="es-ES_tradnl"/>
              </w:rPr>
            </w:pPr>
            <w:r w:rsidRPr="00B07243">
              <w:rPr>
                <w:noProof/>
                <w:lang w:val="es-ES_tradnl"/>
              </w:rPr>
              <w:t>Frecuentes</w:t>
            </w:r>
          </w:p>
        </w:tc>
        <w:tc>
          <w:tcPr>
            <w:tcW w:w="1353" w:type="dxa"/>
          </w:tcPr>
          <w:p w14:paraId="04539923" w14:textId="53BC8E42" w:rsidR="00A71DA9" w:rsidRPr="00B07243" w:rsidRDefault="00A71DA9" w:rsidP="00A71DA9">
            <w:pPr>
              <w:jc w:val="center"/>
              <w:rPr>
                <w:noProof/>
                <w:lang w:val="es-ES_tradnl"/>
              </w:rPr>
            </w:pPr>
            <w:r w:rsidRPr="00B07243">
              <w:rPr>
                <w:noProof/>
                <w:lang w:val="es-ES_tradnl"/>
              </w:rPr>
              <w:t>3</w:t>
            </w:r>
            <w:r w:rsidR="00C64BA1" w:rsidRPr="00B07243">
              <w:rPr>
                <w:noProof/>
                <w:lang w:val="es-ES_tradnl"/>
              </w:rPr>
              <w:t>,</w:t>
            </w:r>
            <w:r w:rsidRPr="00B07243">
              <w:rPr>
                <w:noProof/>
                <w:lang w:val="es-ES_tradnl"/>
              </w:rPr>
              <w:t>1</w:t>
            </w:r>
          </w:p>
        </w:tc>
        <w:tc>
          <w:tcPr>
            <w:tcW w:w="1440" w:type="dxa"/>
          </w:tcPr>
          <w:p w14:paraId="162687B8" w14:textId="5F349AE8" w:rsidR="00A71DA9" w:rsidRPr="00B07243" w:rsidRDefault="00A71DA9" w:rsidP="00A71DA9">
            <w:pPr>
              <w:jc w:val="center"/>
              <w:rPr>
                <w:noProof/>
                <w:lang w:val="es-ES_tradnl"/>
              </w:rPr>
            </w:pPr>
            <w:r w:rsidRPr="00B07243">
              <w:rPr>
                <w:noProof/>
                <w:lang w:val="es-ES_tradnl"/>
              </w:rPr>
              <w:t>1</w:t>
            </w:r>
            <w:r w:rsidR="00C64BA1" w:rsidRPr="00B07243">
              <w:rPr>
                <w:noProof/>
                <w:lang w:val="es-ES_tradnl"/>
              </w:rPr>
              <w:t>,</w:t>
            </w:r>
            <w:r w:rsidRPr="00B07243">
              <w:rPr>
                <w:noProof/>
                <w:lang w:val="es-ES_tradnl"/>
              </w:rPr>
              <w:t>2</w:t>
            </w:r>
          </w:p>
        </w:tc>
      </w:tr>
      <w:tr w:rsidR="00902954" w:rsidRPr="00B07243" w14:paraId="1661ACC7" w14:textId="77777777" w:rsidTr="0029129B">
        <w:trPr>
          <w:cantSplit/>
          <w:jc w:val="center"/>
        </w:trPr>
        <w:tc>
          <w:tcPr>
            <w:tcW w:w="8546" w:type="dxa"/>
            <w:gridSpan w:val="4"/>
          </w:tcPr>
          <w:p w14:paraId="025FC496" w14:textId="12E657AA" w:rsidR="00A71DA9" w:rsidRPr="00B07243" w:rsidRDefault="00A71DA9" w:rsidP="00A71DA9">
            <w:pPr>
              <w:keepNext/>
              <w:tabs>
                <w:tab w:val="left" w:pos="1134"/>
                <w:tab w:val="left" w:pos="1701"/>
              </w:tabs>
              <w:rPr>
                <w:b/>
                <w:bCs/>
                <w:noProof/>
                <w:lang w:val="es-ES_tradnl"/>
              </w:rPr>
            </w:pPr>
            <w:r w:rsidRPr="00B07243">
              <w:rPr>
                <w:b/>
                <w:noProof/>
                <w:lang w:val="es-ES_tradnl"/>
              </w:rPr>
              <w:t>Trastornos gastrointestinales</w:t>
            </w:r>
          </w:p>
        </w:tc>
      </w:tr>
      <w:tr w:rsidR="00902954" w:rsidRPr="00B07243" w14:paraId="2C01588A" w14:textId="77777777" w:rsidTr="0029129B">
        <w:trPr>
          <w:cantSplit/>
          <w:jc w:val="center"/>
        </w:trPr>
        <w:tc>
          <w:tcPr>
            <w:tcW w:w="4157" w:type="dxa"/>
          </w:tcPr>
          <w:p w14:paraId="7B334849" w14:textId="1F2F3FCF" w:rsidR="00A71DA9" w:rsidRPr="00B07243" w:rsidRDefault="00467539" w:rsidP="00A71DA9">
            <w:pPr>
              <w:tabs>
                <w:tab w:val="left" w:pos="1134"/>
                <w:tab w:val="left" w:pos="1701"/>
              </w:tabs>
              <w:ind w:left="284"/>
              <w:rPr>
                <w:noProof/>
                <w:szCs w:val="22"/>
                <w:vertAlign w:val="superscript"/>
                <w:lang w:val="es-ES_tradnl"/>
              </w:rPr>
            </w:pPr>
            <w:r w:rsidRPr="00B07243">
              <w:rPr>
                <w:noProof/>
                <w:szCs w:val="22"/>
                <w:lang w:val="es-ES_tradnl"/>
              </w:rPr>
              <w:t>Es</w:t>
            </w:r>
            <w:r w:rsidR="00A71DA9" w:rsidRPr="00B07243">
              <w:rPr>
                <w:noProof/>
                <w:szCs w:val="22"/>
                <w:lang w:val="es-ES_tradnl"/>
              </w:rPr>
              <w:t>tomatitis</w:t>
            </w:r>
            <w:r w:rsidR="00A71DA9" w:rsidRPr="00B07243">
              <w:rPr>
                <w:noProof/>
                <w:vertAlign w:val="superscript"/>
                <w:lang w:val="es-ES_tradnl"/>
              </w:rPr>
              <w:t>*</w:t>
            </w:r>
          </w:p>
        </w:tc>
        <w:tc>
          <w:tcPr>
            <w:tcW w:w="1596" w:type="dxa"/>
            <w:vMerge w:val="restart"/>
          </w:tcPr>
          <w:p w14:paraId="796904B6" w14:textId="1E658F01" w:rsidR="00A71DA9" w:rsidRPr="00B07243" w:rsidRDefault="00C64BA1" w:rsidP="00A71DA9">
            <w:pPr>
              <w:tabs>
                <w:tab w:val="left" w:pos="1134"/>
                <w:tab w:val="left" w:pos="1701"/>
              </w:tabs>
              <w:rPr>
                <w:noProof/>
                <w:lang w:val="es-ES_tradnl"/>
              </w:rPr>
            </w:pPr>
            <w:r w:rsidRPr="00B07243">
              <w:rPr>
                <w:noProof/>
                <w:lang w:val="es-ES_tradnl"/>
              </w:rPr>
              <w:t>Muy frecuentes</w:t>
            </w:r>
          </w:p>
        </w:tc>
        <w:tc>
          <w:tcPr>
            <w:tcW w:w="1353" w:type="dxa"/>
          </w:tcPr>
          <w:p w14:paraId="4CE6C569" w14:textId="77777777" w:rsidR="00A71DA9" w:rsidRPr="00B07243" w:rsidRDefault="00A71DA9" w:rsidP="00A71DA9">
            <w:pPr>
              <w:jc w:val="center"/>
              <w:rPr>
                <w:noProof/>
                <w:lang w:val="es-ES_tradnl"/>
              </w:rPr>
            </w:pPr>
            <w:r w:rsidRPr="00B07243">
              <w:rPr>
                <w:noProof/>
                <w:lang w:val="es-ES_tradnl"/>
              </w:rPr>
              <w:t>43</w:t>
            </w:r>
          </w:p>
        </w:tc>
        <w:tc>
          <w:tcPr>
            <w:tcW w:w="1440" w:type="dxa"/>
          </w:tcPr>
          <w:p w14:paraId="4C301A65" w14:textId="53821D39" w:rsidR="00A71DA9" w:rsidRPr="00B07243" w:rsidRDefault="00A71DA9" w:rsidP="00A71DA9">
            <w:pPr>
              <w:jc w:val="center"/>
              <w:rPr>
                <w:noProof/>
                <w:lang w:val="es-ES_tradnl"/>
              </w:rPr>
            </w:pPr>
            <w:r w:rsidRPr="00B07243">
              <w:rPr>
                <w:noProof/>
                <w:lang w:val="es-ES_tradnl"/>
              </w:rPr>
              <w:t>2</w:t>
            </w:r>
            <w:r w:rsidR="00C64BA1" w:rsidRPr="00B07243">
              <w:rPr>
                <w:noProof/>
                <w:lang w:val="es-ES_tradnl"/>
              </w:rPr>
              <w:t>,</w:t>
            </w:r>
            <w:r w:rsidRPr="00B07243">
              <w:rPr>
                <w:noProof/>
                <w:lang w:val="es-ES_tradnl"/>
              </w:rPr>
              <w:t>4</w:t>
            </w:r>
          </w:p>
        </w:tc>
      </w:tr>
      <w:tr w:rsidR="00902954" w:rsidRPr="00B07243" w14:paraId="1563EB08" w14:textId="77777777" w:rsidTr="0029129B">
        <w:trPr>
          <w:cantSplit/>
          <w:jc w:val="center"/>
        </w:trPr>
        <w:tc>
          <w:tcPr>
            <w:tcW w:w="4157" w:type="dxa"/>
          </w:tcPr>
          <w:p w14:paraId="5839B71A" w14:textId="43D86B6D" w:rsidR="00A71DA9" w:rsidRPr="00B07243" w:rsidRDefault="009C499D" w:rsidP="00A71DA9">
            <w:pPr>
              <w:ind w:left="284"/>
              <w:rPr>
                <w:noProof/>
                <w:szCs w:val="22"/>
                <w:lang w:val="es-ES_tradnl"/>
              </w:rPr>
            </w:pPr>
            <w:r w:rsidRPr="00B07243">
              <w:rPr>
                <w:noProof/>
                <w:lang w:val="es-ES_tradnl"/>
              </w:rPr>
              <w:t>Diarrea</w:t>
            </w:r>
          </w:p>
        </w:tc>
        <w:tc>
          <w:tcPr>
            <w:tcW w:w="1596" w:type="dxa"/>
            <w:vMerge/>
          </w:tcPr>
          <w:p w14:paraId="39323C88" w14:textId="77777777" w:rsidR="00A71DA9" w:rsidRPr="00B07243" w:rsidRDefault="00A71DA9" w:rsidP="00A71DA9">
            <w:pPr>
              <w:tabs>
                <w:tab w:val="left" w:pos="1134"/>
                <w:tab w:val="left" w:pos="1701"/>
              </w:tabs>
              <w:rPr>
                <w:noProof/>
                <w:lang w:val="es-ES_tradnl"/>
              </w:rPr>
            </w:pPr>
          </w:p>
        </w:tc>
        <w:tc>
          <w:tcPr>
            <w:tcW w:w="1353" w:type="dxa"/>
          </w:tcPr>
          <w:p w14:paraId="5749104F" w14:textId="77777777" w:rsidR="00A71DA9" w:rsidRPr="00B07243" w:rsidRDefault="00A71DA9" w:rsidP="00A71DA9">
            <w:pPr>
              <w:jc w:val="center"/>
              <w:rPr>
                <w:noProof/>
                <w:lang w:val="es-ES_tradnl"/>
              </w:rPr>
            </w:pPr>
            <w:r w:rsidRPr="00B07243">
              <w:rPr>
                <w:noProof/>
                <w:lang w:val="es-ES_tradnl"/>
              </w:rPr>
              <w:t>29</w:t>
            </w:r>
          </w:p>
        </w:tc>
        <w:tc>
          <w:tcPr>
            <w:tcW w:w="1440" w:type="dxa"/>
          </w:tcPr>
          <w:p w14:paraId="29039DE9" w14:textId="609E10D5" w:rsidR="00A71DA9" w:rsidRPr="00B07243" w:rsidRDefault="009C499D" w:rsidP="00A71DA9">
            <w:pPr>
              <w:jc w:val="center"/>
              <w:rPr>
                <w:noProof/>
                <w:lang w:val="es-ES_tradnl"/>
              </w:rPr>
            </w:pPr>
            <w:r w:rsidRPr="00B07243">
              <w:rPr>
                <w:noProof/>
                <w:lang w:val="es-ES_tradnl"/>
              </w:rPr>
              <w:t>2,1</w:t>
            </w:r>
          </w:p>
        </w:tc>
      </w:tr>
      <w:tr w:rsidR="00902954" w:rsidRPr="00B07243" w14:paraId="5C54E88D" w14:textId="77777777" w:rsidTr="0029129B">
        <w:trPr>
          <w:cantSplit/>
          <w:jc w:val="center"/>
        </w:trPr>
        <w:tc>
          <w:tcPr>
            <w:tcW w:w="4157" w:type="dxa"/>
          </w:tcPr>
          <w:p w14:paraId="1442805E" w14:textId="2AF8AC39" w:rsidR="00A71DA9" w:rsidRPr="00B07243" w:rsidRDefault="009C499D" w:rsidP="00A71DA9">
            <w:pPr>
              <w:ind w:left="284"/>
              <w:rPr>
                <w:noProof/>
                <w:szCs w:val="22"/>
                <w:lang w:val="es-ES_tradnl"/>
              </w:rPr>
            </w:pPr>
            <w:r w:rsidRPr="00B07243">
              <w:rPr>
                <w:noProof/>
                <w:szCs w:val="22"/>
                <w:lang w:val="es-ES_tradnl"/>
              </w:rPr>
              <w:t>Estreñimiento</w:t>
            </w:r>
          </w:p>
        </w:tc>
        <w:tc>
          <w:tcPr>
            <w:tcW w:w="1596" w:type="dxa"/>
            <w:vMerge/>
          </w:tcPr>
          <w:p w14:paraId="56435DC7" w14:textId="77777777" w:rsidR="00A71DA9" w:rsidRPr="00B07243" w:rsidRDefault="00A71DA9" w:rsidP="00A71DA9">
            <w:pPr>
              <w:tabs>
                <w:tab w:val="left" w:pos="1134"/>
                <w:tab w:val="left" w:pos="1701"/>
              </w:tabs>
              <w:rPr>
                <w:noProof/>
                <w:lang w:val="es-ES_tradnl"/>
              </w:rPr>
            </w:pPr>
          </w:p>
        </w:tc>
        <w:tc>
          <w:tcPr>
            <w:tcW w:w="1353" w:type="dxa"/>
          </w:tcPr>
          <w:p w14:paraId="71718E01" w14:textId="77777777" w:rsidR="00A71DA9" w:rsidRPr="00B07243" w:rsidRDefault="00A71DA9" w:rsidP="00A71DA9">
            <w:pPr>
              <w:jc w:val="center"/>
              <w:rPr>
                <w:noProof/>
                <w:lang w:val="es-ES_tradnl"/>
              </w:rPr>
            </w:pPr>
            <w:r w:rsidRPr="00B07243">
              <w:rPr>
                <w:noProof/>
                <w:lang w:val="es-ES_tradnl"/>
              </w:rPr>
              <w:t>29</w:t>
            </w:r>
          </w:p>
        </w:tc>
        <w:tc>
          <w:tcPr>
            <w:tcW w:w="1440" w:type="dxa"/>
          </w:tcPr>
          <w:p w14:paraId="2C61C017" w14:textId="734813F1" w:rsidR="00A71DA9" w:rsidRPr="00B07243" w:rsidRDefault="009C499D" w:rsidP="00A71DA9">
            <w:pPr>
              <w:jc w:val="center"/>
              <w:rPr>
                <w:noProof/>
                <w:lang w:val="es-ES_tradnl"/>
              </w:rPr>
            </w:pPr>
            <w:r w:rsidRPr="00B07243">
              <w:rPr>
                <w:noProof/>
                <w:lang w:val="es-ES_tradnl"/>
              </w:rPr>
              <w:t>0</w:t>
            </w:r>
          </w:p>
        </w:tc>
      </w:tr>
      <w:tr w:rsidR="00902954" w:rsidRPr="00B07243" w14:paraId="314DC0CF" w14:textId="77777777" w:rsidTr="0029129B">
        <w:trPr>
          <w:cantSplit/>
          <w:jc w:val="center"/>
        </w:trPr>
        <w:tc>
          <w:tcPr>
            <w:tcW w:w="4157" w:type="dxa"/>
          </w:tcPr>
          <w:p w14:paraId="1AEAD854" w14:textId="3AD28235" w:rsidR="00A71DA9" w:rsidRPr="00B07243" w:rsidRDefault="00467539" w:rsidP="00A71DA9">
            <w:pPr>
              <w:ind w:left="284"/>
              <w:rPr>
                <w:noProof/>
                <w:lang w:val="es-ES_tradnl"/>
              </w:rPr>
            </w:pPr>
            <w:r w:rsidRPr="00B07243">
              <w:rPr>
                <w:noProof/>
                <w:lang w:val="es-ES_tradnl"/>
              </w:rPr>
              <w:t>Náuseas</w:t>
            </w:r>
          </w:p>
        </w:tc>
        <w:tc>
          <w:tcPr>
            <w:tcW w:w="1596" w:type="dxa"/>
            <w:vMerge/>
          </w:tcPr>
          <w:p w14:paraId="3E79BFBE" w14:textId="77777777" w:rsidR="00A71DA9" w:rsidRPr="00B07243" w:rsidRDefault="00A71DA9" w:rsidP="00A71DA9">
            <w:pPr>
              <w:tabs>
                <w:tab w:val="left" w:pos="1134"/>
                <w:tab w:val="left" w:pos="1701"/>
              </w:tabs>
              <w:rPr>
                <w:noProof/>
                <w:lang w:val="es-ES_tradnl"/>
              </w:rPr>
            </w:pPr>
          </w:p>
        </w:tc>
        <w:tc>
          <w:tcPr>
            <w:tcW w:w="1353" w:type="dxa"/>
          </w:tcPr>
          <w:p w14:paraId="5FBDC2D3" w14:textId="77777777" w:rsidR="00A71DA9" w:rsidRPr="00B07243" w:rsidRDefault="00A71DA9" w:rsidP="00A71DA9">
            <w:pPr>
              <w:jc w:val="center"/>
              <w:rPr>
                <w:noProof/>
                <w:lang w:val="es-ES_tradnl"/>
              </w:rPr>
            </w:pPr>
            <w:r w:rsidRPr="00B07243">
              <w:rPr>
                <w:noProof/>
                <w:lang w:val="es-ES_tradnl"/>
              </w:rPr>
              <w:t>21</w:t>
            </w:r>
          </w:p>
        </w:tc>
        <w:tc>
          <w:tcPr>
            <w:tcW w:w="1440" w:type="dxa"/>
          </w:tcPr>
          <w:p w14:paraId="0DE7FA96" w14:textId="73FB7D76" w:rsidR="00A71DA9" w:rsidRPr="00B07243" w:rsidRDefault="00A71DA9" w:rsidP="00A71DA9">
            <w:pPr>
              <w:jc w:val="center"/>
              <w:rPr>
                <w:noProof/>
                <w:lang w:val="es-ES_tradnl"/>
              </w:rPr>
            </w:pPr>
            <w:r w:rsidRPr="00B07243">
              <w:rPr>
                <w:noProof/>
                <w:lang w:val="es-ES_tradnl"/>
              </w:rPr>
              <w:t>1</w:t>
            </w:r>
            <w:r w:rsidR="00C64BA1" w:rsidRPr="00B07243">
              <w:rPr>
                <w:noProof/>
                <w:lang w:val="es-ES_tradnl"/>
              </w:rPr>
              <w:t>,</w:t>
            </w:r>
            <w:r w:rsidRPr="00B07243">
              <w:rPr>
                <w:noProof/>
                <w:lang w:val="es-ES_tradnl"/>
              </w:rPr>
              <w:t>2</w:t>
            </w:r>
          </w:p>
        </w:tc>
      </w:tr>
      <w:tr w:rsidR="00902954" w:rsidRPr="00B07243" w14:paraId="257FE379" w14:textId="77777777" w:rsidTr="0029129B">
        <w:trPr>
          <w:cantSplit/>
          <w:jc w:val="center"/>
        </w:trPr>
        <w:tc>
          <w:tcPr>
            <w:tcW w:w="4157" w:type="dxa"/>
          </w:tcPr>
          <w:p w14:paraId="66AFA3FE" w14:textId="3D3AD22A" w:rsidR="00A71DA9" w:rsidRPr="00B07243" w:rsidRDefault="00467539" w:rsidP="00A71DA9">
            <w:pPr>
              <w:ind w:left="284"/>
              <w:rPr>
                <w:noProof/>
                <w:szCs w:val="22"/>
                <w:lang w:val="es-ES_tradnl"/>
              </w:rPr>
            </w:pPr>
            <w:r w:rsidRPr="00B07243">
              <w:rPr>
                <w:noProof/>
                <w:lang w:val="es-ES_tradnl"/>
              </w:rPr>
              <w:t>Vómitos</w:t>
            </w:r>
          </w:p>
        </w:tc>
        <w:tc>
          <w:tcPr>
            <w:tcW w:w="1596" w:type="dxa"/>
            <w:vMerge/>
          </w:tcPr>
          <w:p w14:paraId="7B333DF5" w14:textId="77777777" w:rsidR="00A71DA9" w:rsidRPr="00B07243" w:rsidRDefault="00A71DA9" w:rsidP="00A71DA9">
            <w:pPr>
              <w:tabs>
                <w:tab w:val="left" w:pos="1134"/>
                <w:tab w:val="left" w:pos="1701"/>
              </w:tabs>
              <w:rPr>
                <w:noProof/>
                <w:lang w:val="es-ES_tradnl"/>
              </w:rPr>
            </w:pPr>
          </w:p>
        </w:tc>
        <w:tc>
          <w:tcPr>
            <w:tcW w:w="1353" w:type="dxa"/>
          </w:tcPr>
          <w:p w14:paraId="77DCD56A" w14:textId="77777777" w:rsidR="00A71DA9" w:rsidRPr="00B07243" w:rsidRDefault="00A71DA9" w:rsidP="00A71DA9">
            <w:pPr>
              <w:jc w:val="center"/>
              <w:rPr>
                <w:noProof/>
                <w:lang w:val="es-ES_tradnl"/>
              </w:rPr>
            </w:pPr>
            <w:r w:rsidRPr="00B07243">
              <w:rPr>
                <w:noProof/>
                <w:lang w:val="es-ES_tradnl"/>
              </w:rPr>
              <w:t>12</w:t>
            </w:r>
          </w:p>
        </w:tc>
        <w:tc>
          <w:tcPr>
            <w:tcW w:w="1440" w:type="dxa"/>
          </w:tcPr>
          <w:p w14:paraId="6DF4359F" w14:textId="0F7916BB" w:rsidR="00A71DA9" w:rsidRPr="00B07243" w:rsidRDefault="00A71DA9" w:rsidP="00A71DA9">
            <w:pPr>
              <w:jc w:val="center"/>
              <w:rPr>
                <w:noProof/>
                <w:lang w:val="es-ES_tradnl"/>
              </w:rPr>
            </w:pPr>
            <w:r w:rsidRPr="00B07243">
              <w:rPr>
                <w:noProof/>
                <w:lang w:val="es-ES_tradnl"/>
              </w:rPr>
              <w:t>0</w:t>
            </w:r>
            <w:r w:rsidR="00C64BA1" w:rsidRPr="00B07243">
              <w:rPr>
                <w:noProof/>
                <w:lang w:val="es-ES_tradnl"/>
              </w:rPr>
              <w:t>,</w:t>
            </w:r>
            <w:r w:rsidRPr="00B07243">
              <w:rPr>
                <w:noProof/>
                <w:lang w:val="es-ES_tradnl"/>
              </w:rPr>
              <w:t>5</w:t>
            </w:r>
          </w:p>
        </w:tc>
      </w:tr>
      <w:tr w:rsidR="00902954" w:rsidRPr="00B07243" w14:paraId="32250593" w14:textId="77777777" w:rsidTr="0029129B">
        <w:trPr>
          <w:cantSplit/>
          <w:jc w:val="center"/>
        </w:trPr>
        <w:tc>
          <w:tcPr>
            <w:tcW w:w="4157" w:type="dxa"/>
          </w:tcPr>
          <w:p w14:paraId="17B23147" w14:textId="690C94CB" w:rsidR="00A71DA9" w:rsidRPr="00B07243" w:rsidRDefault="00467539" w:rsidP="00A71DA9">
            <w:pPr>
              <w:tabs>
                <w:tab w:val="left" w:pos="1134"/>
                <w:tab w:val="left" w:pos="1701"/>
              </w:tabs>
              <w:ind w:left="284"/>
              <w:rPr>
                <w:noProof/>
                <w:lang w:val="es-ES_tradnl"/>
              </w:rPr>
            </w:pPr>
            <w:r w:rsidRPr="00B07243">
              <w:rPr>
                <w:noProof/>
                <w:szCs w:val="22"/>
                <w:lang w:val="es-ES_tradnl"/>
              </w:rPr>
              <w:t>Dolor abdominal</w:t>
            </w:r>
            <w:r w:rsidR="00A71DA9" w:rsidRPr="00B07243">
              <w:rPr>
                <w:noProof/>
                <w:vertAlign w:val="superscript"/>
                <w:lang w:val="es-ES_tradnl"/>
              </w:rPr>
              <w:t>*</w:t>
            </w:r>
          </w:p>
        </w:tc>
        <w:tc>
          <w:tcPr>
            <w:tcW w:w="1596" w:type="dxa"/>
            <w:vMerge/>
          </w:tcPr>
          <w:p w14:paraId="2A1921CC" w14:textId="77777777" w:rsidR="00A71DA9" w:rsidRPr="00B07243" w:rsidRDefault="00A71DA9" w:rsidP="00A71DA9">
            <w:pPr>
              <w:tabs>
                <w:tab w:val="left" w:pos="1134"/>
                <w:tab w:val="left" w:pos="1701"/>
              </w:tabs>
              <w:rPr>
                <w:noProof/>
                <w:lang w:val="es-ES_tradnl"/>
              </w:rPr>
            </w:pPr>
          </w:p>
        </w:tc>
        <w:tc>
          <w:tcPr>
            <w:tcW w:w="1353" w:type="dxa"/>
          </w:tcPr>
          <w:p w14:paraId="21326102" w14:textId="77777777" w:rsidR="00A71DA9" w:rsidRPr="00B07243" w:rsidRDefault="00A71DA9" w:rsidP="00A71DA9">
            <w:pPr>
              <w:jc w:val="center"/>
              <w:rPr>
                <w:noProof/>
                <w:lang w:val="es-ES_tradnl"/>
              </w:rPr>
            </w:pPr>
            <w:r w:rsidRPr="00B07243">
              <w:rPr>
                <w:noProof/>
                <w:lang w:val="es-ES_tradnl"/>
              </w:rPr>
              <w:t>11</w:t>
            </w:r>
          </w:p>
        </w:tc>
        <w:tc>
          <w:tcPr>
            <w:tcW w:w="1440" w:type="dxa"/>
          </w:tcPr>
          <w:p w14:paraId="24C051A9" w14:textId="77777777" w:rsidR="00A71DA9" w:rsidRPr="00B07243" w:rsidRDefault="00A71DA9" w:rsidP="00A71DA9">
            <w:pPr>
              <w:jc w:val="center"/>
              <w:rPr>
                <w:noProof/>
                <w:lang w:val="es-ES_tradnl"/>
              </w:rPr>
            </w:pPr>
            <w:r w:rsidRPr="00B07243">
              <w:rPr>
                <w:noProof/>
                <w:lang w:val="es-ES_tradnl"/>
              </w:rPr>
              <w:t>0</w:t>
            </w:r>
          </w:p>
        </w:tc>
      </w:tr>
      <w:tr w:rsidR="00902954" w:rsidRPr="00B07243" w14:paraId="7F5F25CA" w14:textId="77777777" w:rsidTr="0029129B">
        <w:trPr>
          <w:cantSplit/>
          <w:jc w:val="center"/>
        </w:trPr>
        <w:tc>
          <w:tcPr>
            <w:tcW w:w="4157" w:type="dxa"/>
          </w:tcPr>
          <w:p w14:paraId="64D6EADA" w14:textId="19974B08" w:rsidR="00A71DA9" w:rsidRPr="00B07243" w:rsidRDefault="00467539" w:rsidP="00A71DA9">
            <w:pPr>
              <w:tabs>
                <w:tab w:val="left" w:pos="1134"/>
                <w:tab w:val="left" w:pos="1701"/>
              </w:tabs>
              <w:ind w:left="284"/>
              <w:rPr>
                <w:noProof/>
                <w:szCs w:val="22"/>
                <w:lang w:val="es-ES_tradnl"/>
              </w:rPr>
            </w:pPr>
            <w:r w:rsidRPr="00B07243">
              <w:rPr>
                <w:noProof/>
                <w:szCs w:val="22"/>
                <w:lang w:val="es-ES_tradnl"/>
              </w:rPr>
              <w:t>Hemorroides</w:t>
            </w:r>
          </w:p>
        </w:tc>
        <w:tc>
          <w:tcPr>
            <w:tcW w:w="1596" w:type="dxa"/>
          </w:tcPr>
          <w:p w14:paraId="23FC94F9" w14:textId="4BB79159" w:rsidR="00A71DA9" w:rsidRPr="00B07243" w:rsidRDefault="008671DF" w:rsidP="00A71DA9">
            <w:pPr>
              <w:tabs>
                <w:tab w:val="left" w:pos="1134"/>
                <w:tab w:val="left" w:pos="1701"/>
              </w:tabs>
              <w:rPr>
                <w:noProof/>
                <w:lang w:val="es-ES_tradnl"/>
              </w:rPr>
            </w:pPr>
            <w:r w:rsidRPr="00B07243">
              <w:rPr>
                <w:noProof/>
                <w:lang w:val="es-ES_tradnl"/>
              </w:rPr>
              <w:t>Frecuentes</w:t>
            </w:r>
          </w:p>
        </w:tc>
        <w:tc>
          <w:tcPr>
            <w:tcW w:w="1353" w:type="dxa"/>
          </w:tcPr>
          <w:p w14:paraId="2BEBE95A" w14:textId="77777777" w:rsidR="00A71DA9" w:rsidRPr="00B07243" w:rsidRDefault="00A71DA9" w:rsidP="00A71DA9">
            <w:pPr>
              <w:jc w:val="center"/>
              <w:rPr>
                <w:noProof/>
                <w:lang w:val="es-ES_tradnl"/>
              </w:rPr>
            </w:pPr>
            <w:r w:rsidRPr="00B07243">
              <w:rPr>
                <w:noProof/>
                <w:lang w:val="es-ES_tradnl"/>
              </w:rPr>
              <w:t>10</w:t>
            </w:r>
          </w:p>
        </w:tc>
        <w:tc>
          <w:tcPr>
            <w:tcW w:w="1440" w:type="dxa"/>
          </w:tcPr>
          <w:p w14:paraId="1463F3D2" w14:textId="18738AD7" w:rsidR="00A71DA9" w:rsidRPr="00B07243" w:rsidRDefault="00A71DA9" w:rsidP="00A71DA9">
            <w:pPr>
              <w:jc w:val="center"/>
              <w:rPr>
                <w:noProof/>
                <w:lang w:val="es-ES_tradnl"/>
              </w:rPr>
            </w:pPr>
            <w:r w:rsidRPr="00B07243">
              <w:rPr>
                <w:noProof/>
                <w:lang w:val="es-ES_tradnl"/>
              </w:rPr>
              <w:t>0</w:t>
            </w:r>
            <w:r w:rsidR="00C64BA1" w:rsidRPr="00B07243">
              <w:rPr>
                <w:noProof/>
                <w:lang w:val="es-ES_tradnl"/>
              </w:rPr>
              <w:t>,</w:t>
            </w:r>
            <w:r w:rsidRPr="00B07243">
              <w:rPr>
                <w:noProof/>
                <w:lang w:val="es-ES_tradnl"/>
              </w:rPr>
              <w:t>2</w:t>
            </w:r>
          </w:p>
        </w:tc>
      </w:tr>
      <w:tr w:rsidR="00902954" w:rsidRPr="00B07243" w14:paraId="75B8E8DC" w14:textId="77777777" w:rsidTr="0029129B">
        <w:trPr>
          <w:cantSplit/>
          <w:jc w:val="center"/>
        </w:trPr>
        <w:tc>
          <w:tcPr>
            <w:tcW w:w="8546" w:type="dxa"/>
            <w:gridSpan w:val="4"/>
          </w:tcPr>
          <w:p w14:paraId="22EB95B4" w14:textId="5DEC9FC6" w:rsidR="00A71DA9" w:rsidRPr="00B07243" w:rsidRDefault="00A71DA9" w:rsidP="00A71DA9">
            <w:pPr>
              <w:keepNext/>
              <w:tabs>
                <w:tab w:val="left" w:pos="1134"/>
                <w:tab w:val="left" w:pos="1701"/>
              </w:tabs>
              <w:rPr>
                <w:b/>
                <w:bCs/>
                <w:noProof/>
                <w:lang w:val="es-ES_tradnl"/>
              </w:rPr>
            </w:pPr>
            <w:r w:rsidRPr="00B07243">
              <w:rPr>
                <w:b/>
                <w:bCs/>
                <w:noProof/>
                <w:szCs w:val="22"/>
                <w:lang w:val="es-ES_tradnl"/>
              </w:rPr>
              <w:t>Trastornos hepatobiliares</w:t>
            </w:r>
          </w:p>
        </w:tc>
      </w:tr>
      <w:tr w:rsidR="00902954" w:rsidRPr="00B07243" w14:paraId="45522A70" w14:textId="77777777" w:rsidTr="0029129B">
        <w:trPr>
          <w:cantSplit/>
          <w:jc w:val="center"/>
        </w:trPr>
        <w:tc>
          <w:tcPr>
            <w:tcW w:w="4157" w:type="dxa"/>
          </w:tcPr>
          <w:p w14:paraId="63122189" w14:textId="0E367113" w:rsidR="00A71DA9" w:rsidRPr="00B07243" w:rsidRDefault="00A71DA9" w:rsidP="00A71DA9">
            <w:pPr>
              <w:ind w:left="284"/>
              <w:rPr>
                <w:noProof/>
                <w:lang w:val="es-ES_tradnl"/>
              </w:rPr>
            </w:pPr>
            <w:r w:rsidRPr="00B07243">
              <w:rPr>
                <w:noProof/>
                <w:lang w:val="es-ES_tradnl"/>
              </w:rPr>
              <w:t>Hepatotoxici</w:t>
            </w:r>
            <w:r w:rsidR="00467539" w:rsidRPr="00B07243">
              <w:rPr>
                <w:noProof/>
                <w:lang w:val="es-ES_tradnl"/>
              </w:rPr>
              <w:t>dad</w:t>
            </w:r>
            <w:r w:rsidRPr="00B07243">
              <w:rPr>
                <w:noProof/>
                <w:szCs w:val="22"/>
                <w:vertAlign w:val="superscript"/>
                <w:lang w:val="es-ES_tradnl"/>
              </w:rPr>
              <w:t>†</w:t>
            </w:r>
          </w:p>
        </w:tc>
        <w:tc>
          <w:tcPr>
            <w:tcW w:w="1596" w:type="dxa"/>
          </w:tcPr>
          <w:p w14:paraId="499D8379" w14:textId="7656D860" w:rsidR="00A71DA9" w:rsidRPr="00B07243" w:rsidRDefault="00C64BA1" w:rsidP="00A71DA9">
            <w:pPr>
              <w:tabs>
                <w:tab w:val="left" w:pos="1134"/>
                <w:tab w:val="left" w:pos="1701"/>
              </w:tabs>
              <w:rPr>
                <w:noProof/>
                <w:lang w:val="es-ES_tradnl"/>
              </w:rPr>
            </w:pPr>
            <w:r w:rsidRPr="00B07243">
              <w:rPr>
                <w:noProof/>
                <w:lang w:val="es-ES_tradnl"/>
              </w:rPr>
              <w:t>Muy frecuentes</w:t>
            </w:r>
          </w:p>
        </w:tc>
        <w:tc>
          <w:tcPr>
            <w:tcW w:w="1353" w:type="dxa"/>
          </w:tcPr>
          <w:p w14:paraId="3AC998B7" w14:textId="77777777" w:rsidR="00A71DA9" w:rsidRPr="00B07243" w:rsidRDefault="00A71DA9" w:rsidP="00A71DA9">
            <w:pPr>
              <w:jc w:val="center"/>
              <w:rPr>
                <w:noProof/>
                <w:lang w:val="es-ES_tradnl"/>
              </w:rPr>
            </w:pPr>
            <w:r w:rsidRPr="00B07243">
              <w:rPr>
                <w:noProof/>
                <w:lang w:val="es-ES_tradnl"/>
              </w:rPr>
              <w:t>47</w:t>
            </w:r>
          </w:p>
        </w:tc>
        <w:tc>
          <w:tcPr>
            <w:tcW w:w="1440" w:type="dxa"/>
          </w:tcPr>
          <w:p w14:paraId="62F48390" w14:textId="77777777" w:rsidR="00A71DA9" w:rsidRPr="00B07243" w:rsidRDefault="00A71DA9" w:rsidP="00A71DA9">
            <w:pPr>
              <w:jc w:val="center"/>
              <w:rPr>
                <w:noProof/>
                <w:lang w:val="es-ES_tradnl"/>
              </w:rPr>
            </w:pPr>
            <w:r w:rsidRPr="00B07243">
              <w:rPr>
                <w:noProof/>
                <w:lang w:val="es-ES_tradnl"/>
              </w:rPr>
              <w:t>9</w:t>
            </w:r>
          </w:p>
        </w:tc>
      </w:tr>
      <w:tr w:rsidR="00902954" w:rsidRPr="00B07243" w14:paraId="5D957459" w14:textId="77777777" w:rsidTr="0029129B">
        <w:trPr>
          <w:cantSplit/>
          <w:jc w:val="center"/>
        </w:trPr>
        <w:tc>
          <w:tcPr>
            <w:tcW w:w="8546" w:type="dxa"/>
            <w:gridSpan w:val="4"/>
          </w:tcPr>
          <w:p w14:paraId="097D399B" w14:textId="5F252803" w:rsidR="00A71DA9" w:rsidRPr="00B07243" w:rsidRDefault="00EC1BB9" w:rsidP="00A71DA9">
            <w:pPr>
              <w:keepNext/>
              <w:tabs>
                <w:tab w:val="left" w:pos="1134"/>
                <w:tab w:val="left" w:pos="1701"/>
              </w:tabs>
              <w:rPr>
                <w:b/>
                <w:bCs/>
                <w:noProof/>
                <w:lang w:val="es-ES_tradnl"/>
              </w:rPr>
            </w:pPr>
            <w:r w:rsidRPr="00B07243">
              <w:rPr>
                <w:b/>
                <w:noProof/>
                <w:lang w:val="es-ES_tradnl"/>
              </w:rPr>
              <w:t>Trastornos de la piel y del tejido subcutáneo</w:t>
            </w:r>
          </w:p>
        </w:tc>
      </w:tr>
      <w:tr w:rsidR="00902954" w:rsidRPr="00B07243" w14:paraId="513E170A" w14:textId="77777777" w:rsidTr="0029129B">
        <w:trPr>
          <w:cantSplit/>
          <w:jc w:val="center"/>
        </w:trPr>
        <w:tc>
          <w:tcPr>
            <w:tcW w:w="4157" w:type="dxa"/>
          </w:tcPr>
          <w:p w14:paraId="3BFD5179" w14:textId="5FB4E902" w:rsidR="00A71DA9" w:rsidRPr="00B07243" w:rsidRDefault="00467539" w:rsidP="00A71DA9">
            <w:pPr>
              <w:tabs>
                <w:tab w:val="left" w:pos="1134"/>
                <w:tab w:val="left" w:pos="1701"/>
              </w:tabs>
              <w:ind w:left="284"/>
              <w:rPr>
                <w:noProof/>
                <w:szCs w:val="22"/>
                <w:vertAlign w:val="superscript"/>
                <w:lang w:val="es-ES_tradnl"/>
              </w:rPr>
            </w:pPr>
            <w:r w:rsidRPr="00B07243">
              <w:rPr>
                <w:noProof/>
                <w:lang w:val="es-ES_tradnl"/>
              </w:rPr>
              <w:t>Erupción cutánea</w:t>
            </w:r>
            <w:r w:rsidR="00A71DA9" w:rsidRPr="00B07243">
              <w:rPr>
                <w:noProof/>
                <w:vertAlign w:val="superscript"/>
                <w:lang w:val="es-ES_tradnl"/>
              </w:rPr>
              <w:t>*</w:t>
            </w:r>
          </w:p>
        </w:tc>
        <w:tc>
          <w:tcPr>
            <w:tcW w:w="1596" w:type="dxa"/>
            <w:vMerge w:val="restart"/>
          </w:tcPr>
          <w:p w14:paraId="002B6A60" w14:textId="7C3141E5" w:rsidR="00A71DA9" w:rsidRPr="00B07243" w:rsidRDefault="00C64BA1" w:rsidP="00A71DA9">
            <w:pPr>
              <w:tabs>
                <w:tab w:val="left" w:pos="1134"/>
                <w:tab w:val="left" w:pos="1701"/>
              </w:tabs>
              <w:rPr>
                <w:noProof/>
                <w:lang w:val="es-ES_tradnl"/>
              </w:rPr>
            </w:pPr>
            <w:r w:rsidRPr="00B07243">
              <w:rPr>
                <w:noProof/>
                <w:lang w:val="es-ES_tradnl"/>
              </w:rPr>
              <w:t>Muy frecuentes</w:t>
            </w:r>
          </w:p>
        </w:tc>
        <w:tc>
          <w:tcPr>
            <w:tcW w:w="1353" w:type="dxa"/>
          </w:tcPr>
          <w:p w14:paraId="1C9C8911" w14:textId="77777777" w:rsidR="00A71DA9" w:rsidRPr="00B07243" w:rsidRDefault="00A71DA9" w:rsidP="00A71DA9">
            <w:pPr>
              <w:jc w:val="center"/>
              <w:rPr>
                <w:noProof/>
                <w:lang w:val="es-ES_tradnl"/>
              </w:rPr>
            </w:pPr>
            <w:r w:rsidRPr="00B07243">
              <w:rPr>
                <w:noProof/>
                <w:lang w:val="es-ES_tradnl"/>
              </w:rPr>
              <w:t>89</w:t>
            </w:r>
          </w:p>
        </w:tc>
        <w:tc>
          <w:tcPr>
            <w:tcW w:w="1440" w:type="dxa"/>
          </w:tcPr>
          <w:p w14:paraId="3C4320C0" w14:textId="77777777" w:rsidR="00A71DA9" w:rsidRPr="00B07243" w:rsidRDefault="00A71DA9" w:rsidP="00A71DA9">
            <w:pPr>
              <w:jc w:val="center"/>
              <w:rPr>
                <w:noProof/>
                <w:lang w:val="es-ES_tradnl"/>
              </w:rPr>
            </w:pPr>
            <w:r w:rsidRPr="00B07243">
              <w:rPr>
                <w:noProof/>
                <w:lang w:val="es-ES_tradnl"/>
              </w:rPr>
              <w:t>27</w:t>
            </w:r>
          </w:p>
        </w:tc>
      </w:tr>
      <w:tr w:rsidR="00902954" w:rsidRPr="00B07243" w14:paraId="64B43510" w14:textId="77777777" w:rsidTr="0029129B">
        <w:trPr>
          <w:cantSplit/>
          <w:jc w:val="center"/>
        </w:trPr>
        <w:tc>
          <w:tcPr>
            <w:tcW w:w="4157" w:type="dxa"/>
          </w:tcPr>
          <w:p w14:paraId="67C88329" w14:textId="3379CA97" w:rsidR="00A71DA9" w:rsidRPr="00B07243" w:rsidRDefault="00467539" w:rsidP="00A71DA9">
            <w:pPr>
              <w:tabs>
                <w:tab w:val="left" w:pos="1134"/>
                <w:tab w:val="left" w:pos="1701"/>
              </w:tabs>
              <w:ind w:left="284"/>
              <w:rPr>
                <w:noProof/>
                <w:lang w:val="es-ES_tradnl"/>
              </w:rPr>
            </w:pPr>
            <w:r w:rsidRPr="00B07243">
              <w:rPr>
                <w:noProof/>
                <w:lang w:val="es-ES_tradnl"/>
              </w:rPr>
              <w:t>Toxicidad ungueal</w:t>
            </w:r>
            <w:r w:rsidR="00A71DA9" w:rsidRPr="00B07243">
              <w:rPr>
                <w:noProof/>
                <w:vertAlign w:val="superscript"/>
                <w:lang w:val="es-ES_tradnl"/>
              </w:rPr>
              <w:t>*</w:t>
            </w:r>
          </w:p>
        </w:tc>
        <w:tc>
          <w:tcPr>
            <w:tcW w:w="1596" w:type="dxa"/>
            <w:vMerge/>
          </w:tcPr>
          <w:p w14:paraId="125CB1E9" w14:textId="77777777" w:rsidR="00A71DA9" w:rsidRPr="00B07243" w:rsidRDefault="00A71DA9" w:rsidP="00A71DA9">
            <w:pPr>
              <w:tabs>
                <w:tab w:val="left" w:pos="1134"/>
                <w:tab w:val="left" w:pos="1701"/>
              </w:tabs>
              <w:rPr>
                <w:noProof/>
                <w:lang w:val="es-ES_tradnl"/>
              </w:rPr>
            </w:pPr>
          </w:p>
        </w:tc>
        <w:tc>
          <w:tcPr>
            <w:tcW w:w="1353" w:type="dxa"/>
          </w:tcPr>
          <w:p w14:paraId="0921EE59" w14:textId="77777777" w:rsidR="00A71DA9" w:rsidRPr="00B07243" w:rsidRDefault="00A71DA9" w:rsidP="00A71DA9">
            <w:pPr>
              <w:jc w:val="center"/>
              <w:rPr>
                <w:noProof/>
                <w:lang w:val="es-ES_tradnl"/>
              </w:rPr>
            </w:pPr>
            <w:r w:rsidRPr="00B07243">
              <w:rPr>
                <w:noProof/>
                <w:lang w:val="es-ES_tradnl"/>
              </w:rPr>
              <w:t>71</w:t>
            </w:r>
          </w:p>
        </w:tc>
        <w:tc>
          <w:tcPr>
            <w:tcW w:w="1440" w:type="dxa"/>
          </w:tcPr>
          <w:p w14:paraId="75C1705F" w14:textId="77777777" w:rsidR="00A71DA9" w:rsidRPr="00B07243" w:rsidRDefault="00A71DA9" w:rsidP="00A71DA9">
            <w:pPr>
              <w:jc w:val="center"/>
              <w:rPr>
                <w:noProof/>
                <w:lang w:val="es-ES_tradnl"/>
              </w:rPr>
            </w:pPr>
            <w:r w:rsidRPr="00B07243">
              <w:rPr>
                <w:noProof/>
                <w:lang w:val="es-ES_tradnl"/>
              </w:rPr>
              <w:t>11</w:t>
            </w:r>
          </w:p>
        </w:tc>
      </w:tr>
      <w:tr w:rsidR="00902954" w:rsidRPr="00B07243" w14:paraId="1675C1D1" w14:textId="77777777" w:rsidTr="0029129B">
        <w:trPr>
          <w:cantSplit/>
          <w:jc w:val="center"/>
        </w:trPr>
        <w:tc>
          <w:tcPr>
            <w:tcW w:w="4157" w:type="dxa"/>
          </w:tcPr>
          <w:p w14:paraId="4FE583ED" w14:textId="6C6BC9A2" w:rsidR="00A71DA9" w:rsidRPr="00B07243" w:rsidRDefault="00467539" w:rsidP="00A71DA9">
            <w:pPr>
              <w:tabs>
                <w:tab w:val="left" w:pos="1134"/>
                <w:tab w:val="left" w:pos="1701"/>
              </w:tabs>
              <w:ind w:left="284"/>
              <w:rPr>
                <w:noProof/>
                <w:szCs w:val="22"/>
                <w:vertAlign w:val="superscript"/>
                <w:lang w:val="es-ES_tradnl"/>
              </w:rPr>
            </w:pPr>
            <w:r w:rsidRPr="00B07243">
              <w:rPr>
                <w:noProof/>
                <w:lang w:val="es-ES_tradnl"/>
              </w:rPr>
              <w:t>Piel seca</w:t>
            </w:r>
            <w:r w:rsidR="00A71DA9" w:rsidRPr="00B07243">
              <w:rPr>
                <w:noProof/>
                <w:vertAlign w:val="superscript"/>
                <w:lang w:val="es-ES_tradnl"/>
              </w:rPr>
              <w:t>*</w:t>
            </w:r>
          </w:p>
        </w:tc>
        <w:tc>
          <w:tcPr>
            <w:tcW w:w="1596" w:type="dxa"/>
            <w:vMerge/>
          </w:tcPr>
          <w:p w14:paraId="3302E8E0" w14:textId="77777777" w:rsidR="00A71DA9" w:rsidRPr="00B07243" w:rsidRDefault="00A71DA9" w:rsidP="00A71DA9">
            <w:pPr>
              <w:tabs>
                <w:tab w:val="left" w:pos="1134"/>
                <w:tab w:val="left" w:pos="1701"/>
              </w:tabs>
              <w:rPr>
                <w:noProof/>
                <w:lang w:val="es-ES_tradnl"/>
              </w:rPr>
            </w:pPr>
          </w:p>
        </w:tc>
        <w:tc>
          <w:tcPr>
            <w:tcW w:w="1353" w:type="dxa"/>
          </w:tcPr>
          <w:p w14:paraId="11ACA1AF" w14:textId="77777777" w:rsidR="00A71DA9" w:rsidRPr="00B07243" w:rsidRDefault="00A71DA9" w:rsidP="00A71DA9">
            <w:pPr>
              <w:jc w:val="center"/>
              <w:rPr>
                <w:noProof/>
                <w:lang w:val="es-ES_tradnl"/>
              </w:rPr>
            </w:pPr>
            <w:r w:rsidRPr="00B07243">
              <w:rPr>
                <w:noProof/>
                <w:lang w:val="es-ES_tradnl"/>
              </w:rPr>
              <w:t>26</w:t>
            </w:r>
          </w:p>
        </w:tc>
        <w:tc>
          <w:tcPr>
            <w:tcW w:w="1440" w:type="dxa"/>
          </w:tcPr>
          <w:p w14:paraId="26C374EB" w14:textId="2D22821C" w:rsidR="00A71DA9" w:rsidRPr="00B07243" w:rsidRDefault="00A71DA9" w:rsidP="00A71DA9">
            <w:pPr>
              <w:jc w:val="center"/>
              <w:rPr>
                <w:noProof/>
                <w:lang w:val="es-ES_tradnl"/>
              </w:rPr>
            </w:pPr>
            <w:r w:rsidRPr="00B07243">
              <w:rPr>
                <w:noProof/>
                <w:lang w:val="es-ES_tradnl"/>
              </w:rPr>
              <w:t>1</w:t>
            </w:r>
            <w:r w:rsidR="00C64BA1" w:rsidRPr="00B07243">
              <w:rPr>
                <w:noProof/>
                <w:lang w:val="es-ES_tradnl"/>
              </w:rPr>
              <w:t>,</w:t>
            </w:r>
            <w:r w:rsidRPr="00B07243">
              <w:rPr>
                <w:noProof/>
                <w:lang w:val="es-ES_tradnl"/>
              </w:rPr>
              <w:t>0</w:t>
            </w:r>
          </w:p>
        </w:tc>
      </w:tr>
      <w:tr w:rsidR="00902954" w:rsidRPr="00B07243" w14:paraId="56BBC595" w14:textId="77777777" w:rsidTr="0029129B">
        <w:trPr>
          <w:cantSplit/>
          <w:jc w:val="center"/>
        </w:trPr>
        <w:tc>
          <w:tcPr>
            <w:tcW w:w="4157" w:type="dxa"/>
          </w:tcPr>
          <w:p w14:paraId="6123643A" w14:textId="5AB64E46" w:rsidR="00A71DA9" w:rsidRPr="00B07243" w:rsidRDefault="00A71DA9" w:rsidP="00A71DA9">
            <w:pPr>
              <w:ind w:left="284"/>
              <w:rPr>
                <w:noProof/>
                <w:szCs w:val="22"/>
                <w:lang w:val="es-ES_tradnl"/>
              </w:rPr>
            </w:pPr>
            <w:r w:rsidRPr="00B07243">
              <w:rPr>
                <w:noProof/>
                <w:szCs w:val="22"/>
                <w:lang w:val="es-ES_tradnl"/>
              </w:rPr>
              <w:t>Prurit</w:t>
            </w:r>
            <w:r w:rsidR="00467539" w:rsidRPr="00B07243">
              <w:rPr>
                <w:noProof/>
                <w:szCs w:val="22"/>
                <w:lang w:val="es-ES_tradnl"/>
              </w:rPr>
              <w:t>o</w:t>
            </w:r>
          </w:p>
        </w:tc>
        <w:tc>
          <w:tcPr>
            <w:tcW w:w="1596" w:type="dxa"/>
            <w:vMerge/>
          </w:tcPr>
          <w:p w14:paraId="25C8E342" w14:textId="77777777" w:rsidR="00A71DA9" w:rsidRPr="00B07243" w:rsidRDefault="00A71DA9" w:rsidP="00A71DA9">
            <w:pPr>
              <w:tabs>
                <w:tab w:val="left" w:pos="1134"/>
                <w:tab w:val="left" w:pos="1701"/>
              </w:tabs>
              <w:rPr>
                <w:noProof/>
                <w:lang w:val="es-ES_tradnl"/>
              </w:rPr>
            </w:pPr>
          </w:p>
        </w:tc>
        <w:tc>
          <w:tcPr>
            <w:tcW w:w="1353" w:type="dxa"/>
          </w:tcPr>
          <w:p w14:paraId="26C31AD1" w14:textId="77777777" w:rsidR="00A71DA9" w:rsidRPr="00B07243" w:rsidRDefault="00A71DA9" w:rsidP="00A71DA9">
            <w:pPr>
              <w:jc w:val="center"/>
              <w:rPr>
                <w:noProof/>
                <w:lang w:val="es-ES_tradnl"/>
              </w:rPr>
            </w:pPr>
            <w:r w:rsidRPr="00B07243">
              <w:rPr>
                <w:noProof/>
                <w:lang w:val="es-ES_tradnl"/>
              </w:rPr>
              <w:t>24</w:t>
            </w:r>
          </w:p>
        </w:tc>
        <w:tc>
          <w:tcPr>
            <w:tcW w:w="1440" w:type="dxa"/>
          </w:tcPr>
          <w:p w14:paraId="25E8947A" w14:textId="5B6CE88F" w:rsidR="00A71DA9" w:rsidRPr="00B07243" w:rsidRDefault="00A71DA9" w:rsidP="00A71DA9">
            <w:pPr>
              <w:jc w:val="center"/>
              <w:rPr>
                <w:noProof/>
                <w:lang w:val="es-ES_tradnl"/>
              </w:rPr>
            </w:pPr>
            <w:r w:rsidRPr="00B07243">
              <w:rPr>
                <w:noProof/>
                <w:lang w:val="es-ES_tradnl"/>
              </w:rPr>
              <w:t>0</w:t>
            </w:r>
            <w:r w:rsidR="00C64BA1" w:rsidRPr="00B07243">
              <w:rPr>
                <w:noProof/>
                <w:lang w:val="es-ES_tradnl"/>
              </w:rPr>
              <w:t>,</w:t>
            </w:r>
            <w:r w:rsidRPr="00B07243">
              <w:rPr>
                <w:noProof/>
                <w:lang w:val="es-ES_tradnl"/>
              </w:rPr>
              <w:t>5</w:t>
            </w:r>
          </w:p>
        </w:tc>
      </w:tr>
      <w:tr w:rsidR="00902954" w:rsidRPr="00B07243" w14:paraId="10B47EEF" w14:textId="77777777" w:rsidTr="0029129B">
        <w:trPr>
          <w:cantSplit/>
          <w:jc w:val="center"/>
        </w:trPr>
        <w:tc>
          <w:tcPr>
            <w:tcW w:w="4157" w:type="dxa"/>
          </w:tcPr>
          <w:p w14:paraId="7512D552" w14:textId="5B51340F" w:rsidR="00A71DA9" w:rsidRPr="00B07243" w:rsidRDefault="00467539" w:rsidP="00A71DA9">
            <w:pPr>
              <w:ind w:left="284"/>
              <w:rPr>
                <w:noProof/>
                <w:szCs w:val="22"/>
                <w:lang w:val="es-ES_tradnl"/>
              </w:rPr>
            </w:pPr>
            <w:r w:rsidRPr="00B07243">
              <w:rPr>
                <w:noProof/>
                <w:lang w:val="es-ES_tradnl"/>
              </w:rPr>
              <w:t>Síndrome de eritrodisestesia palmoplantar</w:t>
            </w:r>
          </w:p>
        </w:tc>
        <w:tc>
          <w:tcPr>
            <w:tcW w:w="1596" w:type="dxa"/>
            <w:vMerge w:val="restart"/>
          </w:tcPr>
          <w:p w14:paraId="6E8E9748" w14:textId="1DB9D856" w:rsidR="00A71DA9" w:rsidRPr="00B07243" w:rsidRDefault="008671DF" w:rsidP="00A71DA9">
            <w:pPr>
              <w:tabs>
                <w:tab w:val="left" w:pos="1134"/>
                <w:tab w:val="left" w:pos="1701"/>
              </w:tabs>
              <w:rPr>
                <w:noProof/>
                <w:lang w:val="es-ES_tradnl"/>
              </w:rPr>
            </w:pPr>
            <w:r w:rsidRPr="00B07243">
              <w:rPr>
                <w:noProof/>
                <w:lang w:val="es-ES_tradnl"/>
              </w:rPr>
              <w:t>Frecuentes</w:t>
            </w:r>
          </w:p>
        </w:tc>
        <w:tc>
          <w:tcPr>
            <w:tcW w:w="1353" w:type="dxa"/>
          </w:tcPr>
          <w:p w14:paraId="6F4EA5F5" w14:textId="77777777" w:rsidR="00A71DA9" w:rsidRPr="00B07243" w:rsidRDefault="00A71DA9" w:rsidP="00A71DA9">
            <w:pPr>
              <w:jc w:val="center"/>
              <w:rPr>
                <w:noProof/>
                <w:lang w:val="es-ES_tradnl"/>
              </w:rPr>
            </w:pPr>
            <w:r w:rsidRPr="00B07243">
              <w:rPr>
                <w:noProof/>
                <w:lang w:val="es-ES_tradnl"/>
              </w:rPr>
              <w:t>6</w:t>
            </w:r>
          </w:p>
        </w:tc>
        <w:tc>
          <w:tcPr>
            <w:tcW w:w="1440" w:type="dxa"/>
          </w:tcPr>
          <w:p w14:paraId="37418B23" w14:textId="36B72955" w:rsidR="00A71DA9" w:rsidRPr="00B07243" w:rsidRDefault="00A71DA9" w:rsidP="00A71DA9">
            <w:pPr>
              <w:jc w:val="center"/>
              <w:rPr>
                <w:noProof/>
                <w:lang w:val="es-ES_tradnl"/>
              </w:rPr>
            </w:pPr>
            <w:r w:rsidRPr="00B07243">
              <w:rPr>
                <w:noProof/>
                <w:lang w:val="es-ES_tradnl"/>
              </w:rPr>
              <w:t>0</w:t>
            </w:r>
            <w:r w:rsidR="00C64BA1" w:rsidRPr="00B07243">
              <w:rPr>
                <w:noProof/>
                <w:lang w:val="es-ES_tradnl"/>
              </w:rPr>
              <w:t>,</w:t>
            </w:r>
            <w:r w:rsidRPr="00B07243">
              <w:rPr>
                <w:noProof/>
                <w:lang w:val="es-ES_tradnl"/>
              </w:rPr>
              <w:t>2</w:t>
            </w:r>
          </w:p>
        </w:tc>
      </w:tr>
      <w:tr w:rsidR="00902954" w:rsidRPr="00B07243" w14:paraId="5923F73E" w14:textId="77777777" w:rsidTr="0029129B">
        <w:trPr>
          <w:cantSplit/>
          <w:jc w:val="center"/>
        </w:trPr>
        <w:tc>
          <w:tcPr>
            <w:tcW w:w="4157" w:type="dxa"/>
          </w:tcPr>
          <w:p w14:paraId="176621C9" w14:textId="77777777" w:rsidR="00A71DA9" w:rsidRPr="00B07243" w:rsidRDefault="00A71DA9" w:rsidP="00A71DA9">
            <w:pPr>
              <w:ind w:left="284"/>
              <w:rPr>
                <w:noProof/>
                <w:szCs w:val="22"/>
                <w:lang w:val="es-ES_tradnl"/>
              </w:rPr>
            </w:pPr>
            <w:r w:rsidRPr="00B07243">
              <w:rPr>
                <w:noProof/>
                <w:szCs w:val="22"/>
                <w:lang w:val="es-ES_tradnl"/>
              </w:rPr>
              <w:t>Urticaria</w:t>
            </w:r>
          </w:p>
        </w:tc>
        <w:tc>
          <w:tcPr>
            <w:tcW w:w="1596" w:type="dxa"/>
            <w:vMerge/>
          </w:tcPr>
          <w:p w14:paraId="442AC7DA" w14:textId="77777777" w:rsidR="00A71DA9" w:rsidRPr="00B07243" w:rsidRDefault="00A71DA9" w:rsidP="00A71DA9">
            <w:pPr>
              <w:tabs>
                <w:tab w:val="left" w:pos="1134"/>
                <w:tab w:val="left" w:pos="1701"/>
              </w:tabs>
              <w:rPr>
                <w:noProof/>
                <w:lang w:val="es-ES_tradnl"/>
              </w:rPr>
            </w:pPr>
          </w:p>
        </w:tc>
        <w:tc>
          <w:tcPr>
            <w:tcW w:w="1353" w:type="dxa"/>
          </w:tcPr>
          <w:p w14:paraId="3841DA00" w14:textId="3C9FAC68" w:rsidR="00A71DA9" w:rsidRPr="00B07243" w:rsidRDefault="00A71DA9" w:rsidP="00A71DA9">
            <w:pPr>
              <w:jc w:val="center"/>
              <w:rPr>
                <w:noProof/>
                <w:lang w:val="es-ES_tradnl"/>
              </w:rPr>
            </w:pPr>
            <w:r w:rsidRPr="00B07243">
              <w:rPr>
                <w:noProof/>
                <w:lang w:val="es-ES_tradnl"/>
              </w:rPr>
              <w:t>1</w:t>
            </w:r>
            <w:r w:rsidR="00C64BA1" w:rsidRPr="00B07243">
              <w:rPr>
                <w:noProof/>
                <w:lang w:val="es-ES_tradnl"/>
              </w:rPr>
              <w:t>,</w:t>
            </w:r>
            <w:r w:rsidRPr="00B07243">
              <w:rPr>
                <w:noProof/>
                <w:lang w:val="es-ES_tradnl"/>
              </w:rPr>
              <w:t>2</w:t>
            </w:r>
          </w:p>
        </w:tc>
        <w:tc>
          <w:tcPr>
            <w:tcW w:w="1440" w:type="dxa"/>
          </w:tcPr>
          <w:p w14:paraId="515509BE" w14:textId="77777777" w:rsidR="00A71DA9" w:rsidRPr="00B07243" w:rsidRDefault="00A71DA9" w:rsidP="00A71DA9">
            <w:pPr>
              <w:jc w:val="center"/>
              <w:rPr>
                <w:noProof/>
                <w:lang w:val="es-ES_tradnl"/>
              </w:rPr>
            </w:pPr>
            <w:r w:rsidRPr="00B07243">
              <w:rPr>
                <w:noProof/>
                <w:lang w:val="es-ES_tradnl"/>
              </w:rPr>
              <w:t>0</w:t>
            </w:r>
          </w:p>
        </w:tc>
      </w:tr>
      <w:tr w:rsidR="00902954" w:rsidRPr="00B07243" w14:paraId="7E6692D9" w14:textId="77777777" w:rsidTr="0029129B">
        <w:trPr>
          <w:cantSplit/>
          <w:jc w:val="center"/>
        </w:trPr>
        <w:tc>
          <w:tcPr>
            <w:tcW w:w="8546" w:type="dxa"/>
            <w:gridSpan w:val="4"/>
          </w:tcPr>
          <w:p w14:paraId="740DFEBE" w14:textId="5C19487F" w:rsidR="00A71DA9" w:rsidRPr="00B07243" w:rsidRDefault="00EC1BB9" w:rsidP="00A71DA9">
            <w:pPr>
              <w:keepNext/>
              <w:tabs>
                <w:tab w:val="left" w:pos="1134"/>
                <w:tab w:val="left" w:pos="1701"/>
              </w:tabs>
              <w:rPr>
                <w:b/>
                <w:bCs/>
                <w:noProof/>
                <w:lang w:val="es-ES_tradnl"/>
              </w:rPr>
            </w:pPr>
            <w:r w:rsidRPr="00B07243">
              <w:rPr>
                <w:b/>
                <w:noProof/>
                <w:lang w:val="es-ES_tradnl"/>
              </w:rPr>
              <w:t>Trastornos musculoesqueléticos y del tejido conjuntivo</w:t>
            </w:r>
          </w:p>
        </w:tc>
      </w:tr>
      <w:tr w:rsidR="00902954" w:rsidRPr="00B07243" w14:paraId="51CC53BB" w14:textId="77777777" w:rsidTr="0029129B">
        <w:trPr>
          <w:cantSplit/>
          <w:jc w:val="center"/>
        </w:trPr>
        <w:tc>
          <w:tcPr>
            <w:tcW w:w="4157" w:type="dxa"/>
          </w:tcPr>
          <w:p w14:paraId="134EEBE5" w14:textId="12F251E0" w:rsidR="00EC2EA3" w:rsidRPr="00B07243" w:rsidRDefault="00EC2EA3" w:rsidP="00EC2EA3">
            <w:pPr>
              <w:ind w:left="284"/>
              <w:rPr>
                <w:noProof/>
                <w:szCs w:val="22"/>
                <w:lang w:val="es-ES_tradnl"/>
              </w:rPr>
            </w:pPr>
            <w:r w:rsidRPr="00B07243">
              <w:rPr>
                <w:noProof/>
                <w:lang w:val="es-ES_tradnl"/>
              </w:rPr>
              <w:t>Espasmos musculares</w:t>
            </w:r>
          </w:p>
        </w:tc>
        <w:tc>
          <w:tcPr>
            <w:tcW w:w="1596" w:type="dxa"/>
            <w:vMerge w:val="restart"/>
          </w:tcPr>
          <w:p w14:paraId="55BC7DAB" w14:textId="0CCBF05A" w:rsidR="00EC2EA3" w:rsidRPr="00B07243" w:rsidRDefault="00EC2EA3" w:rsidP="00EC2EA3">
            <w:pPr>
              <w:tabs>
                <w:tab w:val="left" w:pos="1134"/>
                <w:tab w:val="left" w:pos="1701"/>
              </w:tabs>
              <w:rPr>
                <w:noProof/>
                <w:lang w:val="es-ES_tradnl"/>
              </w:rPr>
            </w:pPr>
            <w:r w:rsidRPr="00B07243">
              <w:rPr>
                <w:noProof/>
                <w:lang w:val="es-ES_tradnl"/>
              </w:rPr>
              <w:t>Muy frecuentes</w:t>
            </w:r>
          </w:p>
        </w:tc>
        <w:tc>
          <w:tcPr>
            <w:tcW w:w="1353" w:type="dxa"/>
          </w:tcPr>
          <w:p w14:paraId="3B2DDBEB" w14:textId="77777777" w:rsidR="00EC2EA3" w:rsidRPr="00B07243" w:rsidRDefault="00EC2EA3" w:rsidP="00EC2EA3">
            <w:pPr>
              <w:jc w:val="center"/>
              <w:rPr>
                <w:noProof/>
                <w:lang w:val="es-ES_tradnl"/>
              </w:rPr>
            </w:pPr>
            <w:r w:rsidRPr="00B07243">
              <w:rPr>
                <w:noProof/>
                <w:lang w:val="es-ES_tradnl"/>
              </w:rPr>
              <w:t>17</w:t>
            </w:r>
          </w:p>
        </w:tc>
        <w:tc>
          <w:tcPr>
            <w:tcW w:w="1440" w:type="dxa"/>
          </w:tcPr>
          <w:p w14:paraId="695A9532" w14:textId="74A1EC7F" w:rsidR="00EC2EA3" w:rsidRPr="00B07243" w:rsidRDefault="00EC2EA3" w:rsidP="00EC2EA3">
            <w:pPr>
              <w:jc w:val="center"/>
              <w:rPr>
                <w:noProof/>
                <w:lang w:val="es-ES_tradnl"/>
              </w:rPr>
            </w:pPr>
            <w:r w:rsidRPr="00B07243">
              <w:rPr>
                <w:noProof/>
                <w:lang w:val="es-ES_tradnl"/>
              </w:rPr>
              <w:t>0,5</w:t>
            </w:r>
          </w:p>
        </w:tc>
      </w:tr>
      <w:tr w:rsidR="00902954" w:rsidRPr="00B07243" w14:paraId="5B27B4F1" w14:textId="77777777" w:rsidTr="0029129B">
        <w:trPr>
          <w:cantSplit/>
          <w:jc w:val="center"/>
        </w:trPr>
        <w:tc>
          <w:tcPr>
            <w:tcW w:w="4157" w:type="dxa"/>
          </w:tcPr>
          <w:p w14:paraId="3A1F6758" w14:textId="0D0636AD" w:rsidR="00EC2EA3" w:rsidRPr="00B07243" w:rsidRDefault="00EC2EA3" w:rsidP="00EC2EA3">
            <w:pPr>
              <w:ind w:left="284"/>
              <w:rPr>
                <w:noProof/>
                <w:lang w:val="es-ES_tradnl"/>
              </w:rPr>
            </w:pPr>
            <w:r w:rsidRPr="00B07243">
              <w:rPr>
                <w:noProof/>
                <w:szCs w:val="22"/>
                <w:lang w:val="es-ES_tradnl"/>
              </w:rPr>
              <w:t>Mialgia</w:t>
            </w:r>
          </w:p>
        </w:tc>
        <w:tc>
          <w:tcPr>
            <w:tcW w:w="1596" w:type="dxa"/>
            <w:vMerge/>
          </w:tcPr>
          <w:p w14:paraId="61CC7ED9" w14:textId="77777777" w:rsidR="00EC2EA3" w:rsidRPr="00B07243" w:rsidRDefault="00EC2EA3" w:rsidP="00EC2EA3">
            <w:pPr>
              <w:tabs>
                <w:tab w:val="left" w:pos="1134"/>
                <w:tab w:val="left" w:pos="1701"/>
              </w:tabs>
              <w:rPr>
                <w:noProof/>
                <w:lang w:val="es-ES_tradnl"/>
              </w:rPr>
            </w:pPr>
          </w:p>
        </w:tc>
        <w:tc>
          <w:tcPr>
            <w:tcW w:w="1353" w:type="dxa"/>
          </w:tcPr>
          <w:p w14:paraId="7D2B298A" w14:textId="77777777" w:rsidR="00EC2EA3" w:rsidRPr="00B07243" w:rsidRDefault="00EC2EA3" w:rsidP="00EC2EA3">
            <w:pPr>
              <w:jc w:val="center"/>
              <w:rPr>
                <w:noProof/>
                <w:lang w:val="es-ES_tradnl"/>
              </w:rPr>
            </w:pPr>
            <w:r w:rsidRPr="00B07243">
              <w:rPr>
                <w:noProof/>
                <w:lang w:val="es-ES_tradnl"/>
              </w:rPr>
              <w:t>13</w:t>
            </w:r>
          </w:p>
        </w:tc>
        <w:tc>
          <w:tcPr>
            <w:tcW w:w="1440" w:type="dxa"/>
          </w:tcPr>
          <w:p w14:paraId="7BE583BF" w14:textId="77AC00A6" w:rsidR="00EC2EA3" w:rsidRPr="00B07243" w:rsidRDefault="00EC2EA3" w:rsidP="00EC2EA3">
            <w:pPr>
              <w:jc w:val="center"/>
              <w:rPr>
                <w:noProof/>
                <w:lang w:val="es-ES_tradnl"/>
              </w:rPr>
            </w:pPr>
            <w:r w:rsidRPr="00B07243">
              <w:rPr>
                <w:noProof/>
                <w:lang w:val="es-ES_tradnl"/>
              </w:rPr>
              <w:t>0,7</w:t>
            </w:r>
          </w:p>
        </w:tc>
      </w:tr>
      <w:tr w:rsidR="00902954" w:rsidRPr="00B07243" w14:paraId="5E04D08E" w14:textId="77777777" w:rsidTr="0029129B">
        <w:trPr>
          <w:cantSplit/>
          <w:jc w:val="center"/>
        </w:trPr>
        <w:tc>
          <w:tcPr>
            <w:tcW w:w="8546" w:type="dxa"/>
            <w:gridSpan w:val="4"/>
          </w:tcPr>
          <w:p w14:paraId="1CD29016" w14:textId="4AFD562F" w:rsidR="00A71DA9" w:rsidRPr="00B07243" w:rsidRDefault="00BE26EE" w:rsidP="00A71DA9">
            <w:pPr>
              <w:keepNext/>
              <w:tabs>
                <w:tab w:val="left" w:pos="1134"/>
                <w:tab w:val="left" w:pos="1701"/>
              </w:tabs>
              <w:rPr>
                <w:b/>
                <w:bCs/>
                <w:noProof/>
                <w:lang w:val="es-ES_tradnl"/>
              </w:rPr>
            </w:pPr>
            <w:r w:rsidRPr="00B07243">
              <w:rPr>
                <w:b/>
                <w:noProof/>
                <w:lang w:val="es-ES_tradnl"/>
              </w:rPr>
              <w:t>Trastornos generales y alteraciones en el lugar de administración</w:t>
            </w:r>
          </w:p>
        </w:tc>
      </w:tr>
      <w:tr w:rsidR="00902954" w:rsidRPr="00B07243" w14:paraId="267583E2" w14:textId="77777777" w:rsidTr="0029129B">
        <w:trPr>
          <w:cantSplit/>
          <w:jc w:val="center"/>
        </w:trPr>
        <w:tc>
          <w:tcPr>
            <w:tcW w:w="4157" w:type="dxa"/>
          </w:tcPr>
          <w:p w14:paraId="59ACEF40" w14:textId="565EABE5" w:rsidR="00A71DA9" w:rsidRPr="00B07243" w:rsidRDefault="00EC2EA3" w:rsidP="00A71DA9">
            <w:pPr>
              <w:tabs>
                <w:tab w:val="left" w:pos="1134"/>
                <w:tab w:val="left" w:pos="1701"/>
              </w:tabs>
              <w:ind w:left="284"/>
              <w:rPr>
                <w:noProof/>
                <w:szCs w:val="22"/>
                <w:vertAlign w:val="superscript"/>
                <w:lang w:val="es-ES_tradnl"/>
              </w:rPr>
            </w:pPr>
            <w:r w:rsidRPr="00B07243">
              <w:rPr>
                <w:noProof/>
                <w:szCs w:val="22"/>
                <w:lang w:val="es-ES_tradnl"/>
              </w:rPr>
              <w:t>E</w:t>
            </w:r>
            <w:r w:rsidR="00A71DA9" w:rsidRPr="00B07243">
              <w:rPr>
                <w:noProof/>
                <w:szCs w:val="22"/>
                <w:lang w:val="es-ES_tradnl"/>
              </w:rPr>
              <w:t>dema</w:t>
            </w:r>
            <w:r w:rsidR="00A71DA9" w:rsidRPr="00B07243">
              <w:rPr>
                <w:noProof/>
                <w:vertAlign w:val="superscript"/>
                <w:lang w:val="es-ES_tradnl"/>
              </w:rPr>
              <w:t>*</w:t>
            </w:r>
          </w:p>
        </w:tc>
        <w:tc>
          <w:tcPr>
            <w:tcW w:w="1596" w:type="dxa"/>
            <w:vMerge w:val="restart"/>
          </w:tcPr>
          <w:p w14:paraId="5A634EA7" w14:textId="64F58E65" w:rsidR="00A71DA9" w:rsidRPr="00B07243" w:rsidRDefault="00C64BA1" w:rsidP="00A71DA9">
            <w:pPr>
              <w:tabs>
                <w:tab w:val="left" w:pos="1134"/>
                <w:tab w:val="left" w:pos="1701"/>
              </w:tabs>
              <w:rPr>
                <w:noProof/>
                <w:lang w:val="es-ES_tradnl"/>
              </w:rPr>
            </w:pPr>
            <w:r w:rsidRPr="00B07243">
              <w:rPr>
                <w:noProof/>
                <w:lang w:val="es-ES_tradnl"/>
              </w:rPr>
              <w:t>Muy frecuentes</w:t>
            </w:r>
          </w:p>
        </w:tc>
        <w:tc>
          <w:tcPr>
            <w:tcW w:w="1353" w:type="dxa"/>
          </w:tcPr>
          <w:p w14:paraId="2ECD45CB" w14:textId="77777777" w:rsidR="00A71DA9" w:rsidRPr="00B07243" w:rsidRDefault="00A71DA9" w:rsidP="00A71DA9">
            <w:pPr>
              <w:jc w:val="center"/>
              <w:rPr>
                <w:noProof/>
                <w:lang w:val="es-ES_tradnl"/>
              </w:rPr>
            </w:pPr>
            <w:r w:rsidRPr="00B07243">
              <w:rPr>
                <w:noProof/>
                <w:lang w:val="es-ES_tradnl"/>
              </w:rPr>
              <w:t>47</w:t>
            </w:r>
          </w:p>
        </w:tc>
        <w:tc>
          <w:tcPr>
            <w:tcW w:w="1440" w:type="dxa"/>
          </w:tcPr>
          <w:p w14:paraId="13FB5085" w14:textId="0CA811CC" w:rsidR="00A71DA9" w:rsidRPr="00B07243" w:rsidRDefault="00A71DA9" w:rsidP="00A71DA9">
            <w:pPr>
              <w:jc w:val="center"/>
              <w:rPr>
                <w:noProof/>
                <w:lang w:val="es-ES_tradnl"/>
              </w:rPr>
            </w:pPr>
            <w:r w:rsidRPr="00B07243">
              <w:rPr>
                <w:noProof/>
                <w:lang w:val="es-ES_tradnl"/>
              </w:rPr>
              <w:t>2</w:t>
            </w:r>
            <w:r w:rsidR="00C64BA1" w:rsidRPr="00B07243">
              <w:rPr>
                <w:noProof/>
                <w:lang w:val="es-ES_tradnl"/>
              </w:rPr>
              <w:t>,</w:t>
            </w:r>
            <w:r w:rsidRPr="00B07243">
              <w:rPr>
                <w:noProof/>
                <w:lang w:val="es-ES_tradnl"/>
              </w:rPr>
              <w:t>9</w:t>
            </w:r>
          </w:p>
        </w:tc>
      </w:tr>
      <w:tr w:rsidR="00902954" w:rsidRPr="00B07243" w14:paraId="33C8E455" w14:textId="77777777" w:rsidTr="0029129B">
        <w:trPr>
          <w:cantSplit/>
          <w:jc w:val="center"/>
        </w:trPr>
        <w:tc>
          <w:tcPr>
            <w:tcW w:w="4157" w:type="dxa"/>
          </w:tcPr>
          <w:p w14:paraId="38BAC581" w14:textId="2783DFFC" w:rsidR="00A71DA9" w:rsidRPr="00B07243" w:rsidRDefault="00A71DA9" w:rsidP="00A71DA9">
            <w:pPr>
              <w:tabs>
                <w:tab w:val="left" w:pos="1134"/>
                <w:tab w:val="left" w:pos="1701"/>
              </w:tabs>
              <w:ind w:left="284"/>
              <w:rPr>
                <w:noProof/>
                <w:lang w:val="es-ES_tradnl"/>
              </w:rPr>
            </w:pPr>
            <w:r w:rsidRPr="00B07243">
              <w:rPr>
                <w:noProof/>
                <w:szCs w:val="22"/>
                <w:lang w:val="es-ES_tradnl"/>
              </w:rPr>
              <w:t>Fatig</w:t>
            </w:r>
            <w:r w:rsidR="00EC2EA3" w:rsidRPr="00B07243">
              <w:rPr>
                <w:noProof/>
                <w:szCs w:val="22"/>
                <w:lang w:val="es-ES_tradnl"/>
              </w:rPr>
              <w:t>a</w:t>
            </w:r>
            <w:r w:rsidRPr="00B07243">
              <w:rPr>
                <w:noProof/>
                <w:vertAlign w:val="superscript"/>
                <w:lang w:val="es-ES_tradnl"/>
              </w:rPr>
              <w:t>*</w:t>
            </w:r>
          </w:p>
        </w:tc>
        <w:tc>
          <w:tcPr>
            <w:tcW w:w="1596" w:type="dxa"/>
            <w:vMerge/>
          </w:tcPr>
          <w:p w14:paraId="7037BC1A" w14:textId="77777777" w:rsidR="00A71DA9" w:rsidRPr="00B07243" w:rsidRDefault="00A71DA9" w:rsidP="00A71DA9">
            <w:pPr>
              <w:tabs>
                <w:tab w:val="left" w:pos="1134"/>
                <w:tab w:val="left" w:pos="1701"/>
              </w:tabs>
              <w:rPr>
                <w:noProof/>
                <w:lang w:val="es-ES_tradnl"/>
              </w:rPr>
            </w:pPr>
          </w:p>
        </w:tc>
        <w:tc>
          <w:tcPr>
            <w:tcW w:w="1353" w:type="dxa"/>
          </w:tcPr>
          <w:p w14:paraId="25383446" w14:textId="77777777" w:rsidR="00A71DA9" w:rsidRPr="00B07243" w:rsidRDefault="00A71DA9" w:rsidP="00A71DA9">
            <w:pPr>
              <w:jc w:val="center"/>
              <w:rPr>
                <w:noProof/>
                <w:lang w:val="es-ES_tradnl"/>
              </w:rPr>
            </w:pPr>
            <w:r w:rsidRPr="00B07243">
              <w:rPr>
                <w:noProof/>
                <w:lang w:val="es-ES_tradnl"/>
              </w:rPr>
              <w:t>32</w:t>
            </w:r>
          </w:p>
        </w:tc>
        <w:tc>
          <w:tcPr>
            <w:tcW w:w="1440" w:type="dxa"/>
          </w:tcPr>
          <w:p w14:paraId="783A1A99" w14:textId="6E1ABF21" w:rsidR="00A71DA9" w:rsidRPr="00B07243" w:rsidRDefault="00A71DA9" w:rsidP="00A71DA9">
            <w:pPr>
              <w:jc w:val="center"/>
              <w:rPr>
                <w:noProof/>
                <w:lang w:val="es-ES_tradnl"/>
              </w:rPr>
            </w:pPr>
            <w:r w:rsidRPr="00B07243">
              <w:rPr>
                <w:noProof/>
                <w:lang w:val="es-ES_tradnl"/>
              </w:rPr>
              <w:t>3</w:t>
            </w:r>
            <w:r w:rsidR="00C64BA1" w:rsidRPr="00B07243">
              <w:rPr>
                <w:noProof/>
                <w:lang w:val="es-ES_tradnl"/>
              </w:rPr>
              <w:t>,</w:t>
            </w:r>
            <w:r w:rsidRPr="00B07243">
              <w:rPr>
                <w:noProof/>
                <w:lang w:val="es-ES_tradnl"/>
              </w:rPr>
              <w:t>8</w:t>
            </w:r>
          </w:p>
        </w:tc>
      </w:tr>
      <w:tr w:rsidR="00902954" w:rsidRPr="00B07243" w14:paraId="095A08FF" w14:textId="77777777" w:rsidTr="0029129B">
        <w:trPr>
          <w:cantSplit/>
          <w:jc w:val="center"/>
        </w:trPr>
        <w:tc>
          <w:tcPr>
            <w:tcW w:w="4157" w:type="dxa"/>
          </w:tcPr>
          <w:p w14:paraId="7ADDAEDE" w14:textId="6BE73CD8" w:rsidR="00A71DA9" w:rsidRPr="00B07243" w:rsidRDefault="00A71DA9" w:rsidP="00A71DA9">
            <w:pPr>
              <w:tabs>
                <w:tab w:val="left" w:pos="1134"/>
                <w:tab w:val="left" w:pos="1701"/>
              </w:tabs>
              <w:ind w:left="284"/>
              <w:rPr>
                <w:noProof/>
                <w:szCs w:val="22"/>
                <w:lang w:val="es-ES_tradnl"/>
              </w:rPr>
            </w:pPr>
            <w:r w:rsidRPr="00B07243">
              <w:rPr>
                <w:noProof/>
                <w:szCs w:val="22"/>
                <w:lang w:val="es-ES_tradnl"/>
              </w:rPr>
              <w:t>P</w:t>
            </w:r>
            <w:r w:rsidR="00EC2EA3" w:rsidRPr="00B07243">
              <w:rPr>
                <w:noProof/>
                <w:szCs w:val="22"/>
                <w:lang w:val="es-ES_tradnl"/>
              </w:rPr>
              <w:t>i</w:t>
            </w:r>
            <w:r w:rsidRPr="00B07243">
              <w:rPr>
                <w:noProof/>
                <w:szCs w:val="22"/>
                <w:lang w:val="es-ES_tradnl"/>
              </w:rPr>
              <w:t>rexia</w:t>
            </w:r>
          </w:p>
        </w:tc>
        <w:tc>
          <w:tcPr>
            <w:tcW w:w="1596" w:type="dxa"/>
            <w:vMerge/>
          </w:tcPr>
          <w:p w14:paraId="258A7349" w14:textId="77777777" w:rsidR="00A71DA9" w:rsidRPr="00B07243" w:rsidRDefault="00A71DA9" w:rsidP="00A71DA9">
            <w:pPr>
              <w:tabs>
                <w:tab w:val="left" w:pos="1134"/>
                <w:tab w:val="left" w:pos="1701"/>
              </w:tabs>
              <w:rPr>
                <w:noProof/>
                <w:lang w:val="es-ES_tradnl"/>
              </w:rPr>
            </w:pPr>
          </w:p>
        </w:tc>
        <w:tc>
          <w:tcPr>
            <w:tcW w:w="1353" w:type="dxa"/>
          </w:tcPr>
          <w:p w14:paraId="4B757C14" w14:textId="77777777" w:rsidR="00A71DA9" w:rsidRPr="00B07243" w:rsidRDefault="00A71DA9" w:rsidP="00A71DA9">
            <w:pPr>
              <w:jc w:val="center"/>
              <w:rPr>
                <w:noProof/>
                <w:lang w:val="es-ES_tradnl"/>
              </w:rPr>
            </w:pPr>
            <w:r w:rsidRPr="00B07243">
              <w:rPr>
                <w:noProof/>
                <w:lang w:val="es-ES_tradnl"/>
              </w:rPr>
              <w:t>12</w:t>
            </w:r>
          </w:p>
        </w:tc>
        <w:tc>
          <w:tcPr>
            <w:tcW w:w="1440" w:type="dxa"/>
          </w:tcPr>
          <w:p w14:paraId="7525ECD2" w14:textId="77777777" w:rsidR="00A71DA9" w:rsidRPr="00B07243" w:rsidRDefault="00A71DA9" w:rsidP="00A71DA9">
            <w:pPr>
              <w:jc w:val="center"/>
              <w:rPr>
                <w:noProof/>
                <w:lang w:val="es-ES_tradnl"/>
              </w:rPr>
            </w:pPr>
            <w:r w:rsidRPr="00B07243">
              <w:rPr>
                <w:noProof/>
                <w:lang w:val="es-ES_tradnl"/>
              </w:rPr>
              <w:t>0</w:t>
            </w:r>
          </w:p>
        </w:tc>
      </w:tr>
      <w:tr w:rsidR="00902954" w:rsidRPr="00B07243" w14:paraId="6A973583" w14:textId="77777777" w:rsidTr="0029129B">
        <w:trPr>
          <w:cantSplit/>
          <w:jc w:val="center"/>
        </w:trPr>
        <w:tc>
          <w:tcPr>
            <w:tcW w:w="8546" w:type="dxa"/>
            <w:gridSpan w:val="4"/>
          </w:tcPr>
          <w:p w14:paraId="1F33F8E3" w14:textId="5C496458" w:rsidR="00A71DA9" w:rsidRPr="00B07243" w:rsidRDefault="00BE26EE" w:rsidP="00A71DA9">
            <w:pPr>
              <w:keepNext/>
              <w:tabs>
                <w:tab w:val="left" w:pos="1134"/>
                <w:tab w:val="left" w:pos="1701"/>
              </w:tabs>
              <w:rPr>
                <w:b/>
                <w:bCs/>
                <w:noProof/>
                <w:lang w:val="es-ES_tradnl"/>
              </w:rPr>
            </w:pPr>
            <w:r w:rsidRPr="00B07243">
              <w:rPr>
                <w:b/>
                <w:noProof/>
                <w:lang w:val="es-ES_tradnl"/>
              </w:rPr>
              <w:t>Lesiones traumáticas, intoxicaciones y complicaciones de procedimientos terapéuticos</w:t>
            </w:r>
          </w:p>
        </w:tc>
      </w:tr>
      <w:tr w:rsidR="00902954" w:rsidRPr="00B07243" w14:paraId="0019C0D1" w14:textId="77777777" w:rsidTr="0029129B">
        <w:trPr>
          <w:cantSplit/>
          <w:jc w:val="center"/>
        </w:trPr>
        <w:tc>
          <w:tcPr>
            <w:tcW w:w="4157" w:type="dxa"/>
            <w:tcBorders>
              <w:bottom w:val="single" w:sz="4" w:space="0" w:color="auto"/>
            </w:tcBorders>
          </w:tcPr>
          <w:p w14:paraId="554F47A3" w14:textId="2F31EFB3" w:rsidR="00A71DA9" w:rsidRPr="00B07243" w:rsidRDefault="00EC2EA3" w:rsidP="00A71DA9">
            <w:pPr>
              <w:ind w:left="284"/>
              <w:rPr>
                <w:noProof/>
                <w:lang w:val="es-ES_tradnl"/>
              </w:rPr>
            </w:pPr>
            <w:r w:rsidRPr="00B07243">
              <w:rPr>
                <w:noProof/>
                <w:lang w:val="es-ES_tradnl"/>
              </w:rPr>
              <w:t xml:space="preserve">Reacción relacionada con la </w:t>
            </w:r>
            <w:r w:rsidR="00AC329F" w:rsidRPr="00B07243">
              <w:rPr>
                <w:noProof/>
                <w:lang w:val="es-ES_tradnl"/>
              </w:rPr>
              <w:t>perfu</w:t>
            </w:r>
            <w:r w:rsidRPr="00B07243">
              <w:rPr>
                <w:noProof/>
                <w:lang w:val="es-ES_tradnl"/>
              </w:rPr>
              <w:t>sión</w:t>
            </w:r>
          </w:p>
        </w:tc>
        <w:tc>
          <w:tcPr>
            <w:tcW w:w="1596" w:type="dxa"/>
            <w:tcBorders>
              <w:bottom w:val="single" w:sz="4" w:space="0" w:color="auto"/>
            </w:tcBorders>
          </w:tcPr>
          <w:p w14:paraId="5D7C1E91" w14:textId="537483BD" w:rsidR="00A71DA9" w:rsidRPr="00B07243" w:rsidRDefault="00C64BA1" w:rsidP="00A71DA9">
            <w:pPr>
              <w:tabs>
                <w:tab w:val="left" w:pos="1134"/>
                <w:tab w:val="left" w:pos="1701"/>
              </w:tabs>
              <w:rPr>
                <w:noProof/>
                <w:lang w:val="es-ES_tradnl"/>
              </w:rPr>
            </w:pPr>
            <w:r w:rsidRPr="00B07243">
              <w:rPr>
                <w:noProof/>
                <w:lang w:val="es-ES_tradnl"/>
              </w:rPr>
              <w:t>Muy frecuentes</w:t>
            </w:r>
          </w:p>
        </w:tc>
        <w:tc>
          <w:tcPr>
            <w:tcW w:w="1353" w:type="dxa"/>
            <w:tcBorders>
              <w:bottom w:val="single" w:sz="4" w:space="0" w:color="auto"/>
            </w:tcBorders>
          </w:tcPr>
          <w:p w14:paraId="7DAD7F28" w14:textId="77777777" w:rsidR="00A71DA9" w:rsidRPr="00B07243" w:rsidRDefault="00A71DA9" w:rsidP="00A71DA9">
            <w:pPr>
              <w:jc w:val="center"/>
              <w:rPr>
                <w:noProof/>
                <w:lang w:val="es-ES_tradnl"/>
              </w:rPr>
            </w:pPr>
            <w:r w:rsidRPr="00B07243">
              <w:rPr>
                <w:noProof/>
                <w:lang w:val="es-ES_tradnl"/>
              </w:rPr>
              <w:t>63</w:t>
            </w:r>
          </w:p>
        </w:tc>
        <w:tc>
          <w:tcPr>
            <w:tcW w:w="1440" w:type="dxa"/>
            <w:tcBorders>
              <w:bottom w:val="single" w:sz="4" w:space="0" w:color="auto"/>
            </w:tcBorders>
          </w:tcPr>
          <w:p w14:paraId="03F4239C" w14:textId="77777777" w:rsidR="00A71DA9" w:rsidRPr="00B07243" w:rsidRDefault="00A71DA9" w:rsidP="00A71DA9">
            <w:pPr>
              <w:jc w:val="center"/>
              <w:rPr>
                <w:noProof/>
                <w:lang w:val="es-ES_tradnl"/>
              </w:rPr>
            </w:pPr>
            <w:r w:rsidRPr="00B07243">
              <w:rPr>
                <w:noProof/>
                <w:lang w:val="es-ES_tradnl"/>
              </w:rPr>
              <w:t>6</w:t>
            </w:r>
          </w:p>
        </w:tc>
      </w:tr>
      <w:tr w:rsidR="00902954" w:rsidRPr="00B07243" w14:paraId="51CFA61A" w14:textId="77777777" w:rsidTr="0029129B">
        <w:trPr>
          <w:cantSplit/>
          <w:jc w:val="center"/>
        </w:trPr>
        <w:tc>
          <w:tcPr>
            <w:tcW w:w="8546" w:type="dxa"/>
            <w:gridSpan w:val="4"/>
            <w:tcBorders>
              <w:left w:val="nil"/>
              <w:bottom w:val="nil"/>
              <w:right w:val="nil"/>
            </w:tcBorders>
          </w:tcPr>
          <w:p w14:paraId="498F2CC0" w14:textId="3FEA5EBF" w:rsidR="00A71DA9" w:rsidRPr="00B07243" w:rsidRDefault="00A71DA9" w:rsidP="00A71DA9">
            <w:pPr>
              <w:tabs>
                <w:tab w:val="left" w:pos="284"/>
                <w:tab w:val="left" w:pos="1134"/>
                <w:tab w:val="left" w:pos="1701"/>
              </w:tabs>
              <w:ind w:left="284" w:hanging="284"/>
              <w:rPr>
                <w:noProof/>
                <w:sz w:val="18"/>
                <w:szCs w:val="18"/>
                <w:lang w:val="es-ES_tradnl"/>
              </w:rPr>
            </w:pPr>
            <w:r w:rsidRPr="00B07243">
              <w:rPr>
                <w:noProof/>
                <w:szCs w:val="22"/>
                <w:vertAlign w:val="superscript"/>
                <w:lang w:val="es-ES_tradnl"/>
              </w:rPr>
              <w:t>*</w:t>
            </w:r>
            <w:r w:rsidRPr="00B07243">
              <w:rPr>
                <w:noProof/>
                <w:sz w:val="18"/>
                <w:szCs w:val="18"/>
                <w:lang w:val="es-ES_tradnl"/>
              </w:rPr>
              <w:tab/>
            </w:r>
            <w:r w:rsidR="00EC2EA3" w:rsidRPr="00B07243">
              <w:rPr>
                <w:noProof/>
                <w:sz w:val="18"/>
                <w:szCs w:val="18"/>
                <w:lang w:val="es-ES_tradnl"/>
              </w:rPr>
              <w:t>términos agrupados</w:t>
            </w:r>
          </w:p>
          <w:p w14:paraId="14B49958" w14:textId="7C597A19" w:rsidR="00A71DA9" w:rsidRPr="00B07243" w:rsidRDefault="00A71DA9" w:rsidP="00A71DA9">
            <w:pPr>
              <w:tabs>
                <w:tab w:val="left" w:pos="284"/>
                <w:tab w:val="left" w:pos="1134"/>
                <w:tab w:val="left" w:pos="1701"/>
              </w:tabs>
              <w:ind w:left="284" w:hanging="284"/>
              <w:rPr>
                <w:noProof/>
                <w:sz w:val="18"/>
                <w:szCs w:val="18"/>
                <w:lang w:val="es-ES_tradnl"/>
              </w:rPr>
            </w:pPr>
            <w:r w:rsidRPr="00B07243">
              <w:rPr>
                <w:noProof/>
                <w:szCs w:val="22"/>
                <w:vertAlign w:val="superscript"/>
                <w:lang w:val="es-ES_tradnl"/>
              </w:rPr>
              <w:t>‡</w:t>
            </w:r>
            <w:r w:rsidRPr="00B07243">
              <w:rPr>
                <w:noProof/>
                <w:sz w:val="18"/>
                <w:szCs w:val="18"/>
                <w:lang w:val="es-ES_tradnl"/>
              </w:rPr>
              <w:tab/>
            </w:r>
            <w:r w:rsidR="00F27875" w:rsidRPr="00B07243">
              <w:rPr>
                <w:noProof/>
                <w:sz w:val="18"/>
                <w:szCs w:val="18"/>
                <w:lang w:val="es-ES_tradnl"/>
              </w:rPr>
              <w:t>Evaluado como RAM únicamente para lazertinib</w:t>
            </w:r>
            <w:r w:rsidRPr="00B07243">
              <w:rPr>
                <w:noProof/>
                <w:sz w:val="18"/>
                <w:szCs w:val="18"/>
                <w:lang w:val="es-ES_tradnl"/>
              </w:rPr>
              <w:t>.</w:t>
            </w:r>
          </w:p>
          <w:p w14:paraId="6F6B8568" w14:textId="08C17E34" w:rsidR="00A71DA9" w:rsidRPr="00B07243" w:rsidRDefault="00A71DA9" w:rsidP="00A71DA9">
            <w:pPr>
              <w:tabs>
                <w:tab w:val="left" w:pos="284"/>
                <w:tab w:val="left" w:pos="1134"/>
                <w:tab w:val="left" w:pos="1701"/>
              </w:tabs>
              <w:ind w:left="284" w:hanging="284"/>
              <w:rPr>
                <w:noProof/>
                <w:lang w:val="es-ES_tradnl"/>
              </w:rPr>
            </w:pPr>
            <w:r w:rsidRPr="00B07243">
              <w:rPr>
                <w:noProof/>
                <w:szCs w:val="22"/>
                <w:vertAlign w:val="superscript"/>
                <w:lang w:val="es-ES_tradnl"/>
              </w:rPr>
              <w:t>†</w:t>
            </w:r>
            <w:r w:rsidRPr="00B07243">
              <w:rPr>
                <w:noProof/>
                <w:sz w:val="18"/>
                <w:szCs w:val="18"/>
                <w:lang w:val="es-ES_tradnl"/>
              </w:rPr>
              <w:tab/>
            </w:r>
            <w:r w:rsidR="00F27875" w:rsidRPr="00B07243">
              <w:rPr>
                <w:noProof/>
                <w:sz w:val="18"/>
                <w:szCs w:val="18"/>
                <w:lang w:val="es-ES_tradnl"/>
              </w:rPr>
              <w:t xml:space="preserve">Los acontecimientos más frecuentes incluyeron ALT elevada </w:t>
            </w:r>
            <w:r w:rsidRPr="00B07243">
              <w:rPr>
                <w:noProof/>
                <w:sz w:val="18"/>
                <w:szCs w:val="18"/>
                <w:lang w:val="es-ES_tradnl"/>
              </w:rPr>
              <w:t>(36</w:t>
            </w:r>
            <w:r w:rsidR="00F27875" w:rsidRPr="00B07243">
              <w:rPr>
                <w:noProof/>
                <w:sz w:val="18"/>
                <w:szCs w:val="18"/>
                <w:lang w:val="es-ES_tradnl"/>
              </w:rPr>
              <w:t> </w:t>
            </w:r>
            <w:r w:rsidRPr="00B07243">
              <w:rPr>
                <w:noProof/>
                <w:sz w:val="18"/>
                <w:szCs w:val="18"/>
                <w:lang w:val="es-ES_tradnl"/>
              </w:rPr>
              <w:t xml:space="preserve">%), AST </w:t>
            </w:r>
            <w:r w:rsidR="00F27875" w:rsidRPr="00B07243">
              <w:rPr>
                <w:noProof/>
                <w:sz w:val="18"/>
                <w:szCs w:val="18"/>
                <w:lang w:val="es-ES_tradnl"/>
              </w:rPr>
              <w:t xml:space="preserve">elevada </w:t>
            </w:r>
            <w:r w:rsidRPr="00B07243">
              <w:rPr>
                <w:noProof/>
                <w:sz w:val="18"/>
                <w:szCs w:val="18"/>
                <w:lang w:val="es-ES_tradnl"/>
              </w:rPr>
              <w:t>(29</w:t>
            </w:r>
            <w:r w:rsidR="00F27875" w:rsidRPr="00B07243">
              <w:rPr>
                <w:noProof/>
                <w:sz w:val="18"/>
                <w:szCs w:val="18"/>
                <w:lang w:val="es-ES_tradnl"/>
              </w:rPr>
              <w:t> </w:t>
            </w:r>
            <w:r w:rsidRPr="00B07243">
              <w:rPr>
                <w:noProof/>
                <w:sz w:val="18"/>
                <w:szCs w:val="18"/>
                <w:lang w:val="es-ES_tradnl"/>
              </w:rPr>
              <w:t xml:space="preserve">%) </w:t>
            </w:r>
            <w:r w:rsidR="00F27875" w:rsidRPr="00B07243">
              <w:rPr>
                <w:noProof/>
                <w:sz w:val="18"/>
                <w:szCs w:val="18"/>
                <w:lang w:val="es-ES_tradnl"/>
              </w:rPr>
              <w:t xml:space="preserve">y fosfatasa alcalina en sangre aumentada </w:t>
            </w:r>
            <w:r w:rsidRPr="00B07243">
              <w:rPr>
                <w:noProof/>
                <w:sz w:val="18"/>
                <w:szCs w:val="18"/>
                <w:lang w:val="es-ES_tradnl"/>
              </w:rPr>
              <w:t>(12</w:t>
            </w:r>
            <w:r w:rsidR="00F27875" w:rsidRPr="00B07243">
              <w:rPr>
                <w:noProof/>
                <w:sz w:val="18"/>
                <w:szCs w:val="18"/>
                <w:lang w:val="es-ES_tradnl"/>
              </w:rPr>
              <w:t> </w:t>
            </w:r>
            <w:r w:rsidRPr="00B07243">
              <w:rPr>
                <w:noProof/>
                <w:sz w:val="18"/>
                <w:szCs w:val="18"/>
                <w:lang w:val="es-ES_tradnl"/>
              </w:rPr>
              <w:t>%).</w:t>
            </w:r>
          </w:p>
        </w:tc>
      </w:tr>
    </w:tbl>
    <w:p w14:paraId="50CBD084" w14:textId="77777777" w:rsidR="00E02805" w:rsidRPr="00B07243" w:rsidRDefault="00E02805" w:rsidP="00B22D5B">
      <w:pPr>
        <w:rPr>
          <w:noProof/>
          <w:szCs w:val="22"/>
          <w:u w:val="single"/>
          <w:lang w:val="es-ES_tradnl"/>
        </w:rPr>
      </w:pPr>
    </w:p>
    <w:p w14:paraId="3D369160" w14:textId="77777777" w:rsidR="000D2F62" w:rsidRPr="00B07243" w:rsidRDefault="000D2F62" w:rsidP="00B22D5B">
      <w:pPr>
        <w:keepNext/>
        <w:rPr>
          <w:noProof/>
          <w:u w:val="single"/>
          <w:lang w:val="es-ES_tradnl"/>
        </w:rPr>
      </w:pPr>
      <w:r w:rsidRPr="00B07243">
        <w:rPr>
          <w:noProof/>
          <w:u w:val="single"/>
          <w:lang w:val="es-ES_tradnl"/>
        </w:rPr>
        <w:t>Descripción de las reacciones adversas seleccionadas</w:t>
      </w:r>
    </w:p>
    <w:p w14:paraId="7173DA93" w14:textId="77777777" w:rsidR="000D2F62" w:rsidRPr="00B07243" w:rsidRDefault="000D2F62" w:rsidP="00B22D5B">
      <w:pPr>
        <w:keepNext/>
        <w:rPr>
          <w:noProof/>
          <w:szCs w:val="22"/>
          <w:u w:val="single"/>
          <w:lang w:val="es-ES_tradnl"/>
        </w:rPr>
      </w:pPr>
    </w:p>
    <w:p w14:paraId="04953D48" w14:textId="162F1BE7" w:rsidR="00D67956" w:rsidRPr="00B07243" w:rsidRDefault="00D67956" w:rsidP="00B22D5B">
      <w:pPr>
        <w:keepNext/>
        <w:rPr>
          <w:i/>
          <w:iCs/>
          <w:noProof/>
          <w:szCs w:val="22"/>
          <w:u w:val="single"/>
          <w:lang w:val="es-ES_tradnl"/>
        </w:rPr>
      </w:pPr>
      <w:r w:rsidRPr="00B07243">
        <w:rPr>
          <w:i/>
          <w:noProof/>
          <w:u w:val="single"/>
          <w:lang w:val="es-ES_tradnl"/>
        </w:rPr>
        <w:t xml:space="preserve">Reacciones relacionadas con la </w:t>
      </w:r>
      <w:r w:rsidR="004D192F" w:rsidRPr="00B07243">
        <w:rPr>
          <w:i/>
          <w:noProof/>
          <w:u w:val="single"/>
          <w:lang w:val="es-ES_tradnl"/>
        </w:rPr>
        <w:t>perfusión</w:t>
      </w:r>
    </w:p>
    <w:p w14:paraId="6C5C9AA4" w14:textId="51B5206B" w:rsidR="00D67956" w:rsidRPr="00B07243" w:rsidRDefault="00382158" w:rsidP="00B22D5B">
      <w:pPr>
        <w:rPr>
          <w:noProof/>
          <w:szCs w:val="22"/>
          <w:lang w:val="es-ES_tradnl"/>
        </w:rPr>
      </w:pPr>
      <w:r w:rsidRPr="00B07243">
        <w:rPr>
          <w:noProof/>
          <w:lang w:val="es-ES_tradnl"/>
        </w:rPr>
        <w:t>En pacientes tratados con amivantamab en monoterapia, s</w:t>
      </w:r>
      <w:r w:rsidR="00D67956" w:rsidRPr="00B07243">
        <w:rPr>
          <w:noProof/>
          <w:lang w:val="es-ES_tradnl"/>
        </w:rPr>
        <w:t xml:space="preserve">e produjeron reacciones relacionadas con la </w:t>
      </w:r>
      <w:r w:rsidR="004D192F" w:rsidRPr="00B07243">
        <w:rPr>
          <w:noProof/>
          <w:lang w:val="es-ES_tradnl"/>
        </w:rPr>
        <w:t xml:space="preserve">perfusión </w:t>
      </w:r>
      <w:r w:rsidR="00D67956" w:rsidRPr="00B07243">
        <w:rPr>
          <w:noProof/>
          <w:lang w:val="es-ES_tradnl"/>
        </w:rPr>
        <w:t xml:space="preserve">en el 67 %. El 98 % de las </w:t>
      </w:r>
      <w:r w:rsidR="00E22BD4" w:rsidRPr="00B07243">
        <w:rPr>
          <w:noProof/>
          <w:lang w:val="es-ES_tradnl"/>
        </w:rPr>
        <w:t>RRP</w:t>
      </w:r>
      <w:r w:rsidR="00D67956" w:rsidRPr="00B07243">
        <w:rPr>
          <w:noProof/>
          <w:lang w:val="es-ES_tradnl"/>
        </w:rPr>
        <w:t xml:space="preserve"> fueron de grado 1</w:t>
      </w:r>
      <w:r w:rsidR="00BB29DC" w:rsidRPr="00B07243">
        <w:rPr>
          <w:noProof/>
          <w:lang w:val="es-ES_tradnl"/>
        </w:rPr>
        <w:noBreakHyphen/>
      </w:r>
      <w:r w:rsidR="00D67956" w:rsidRPr="00B07243">
        <w:rPr>
          <w:noProof/>
          <w:lang w:val="es-ES_tradnl"/>
        </w:rPr>
        <w:t xml:space="preserve">2. El 99 % de las </w:t>
      </w:r>
      <w:r w:rsidR="00E22BD4" w:rsidRPr="00B07243">
        <w:rPr>
          <w:noProof/>
          <w:lang w:val="es-ES_tradnl"/>
        </w:rPr>
        <w:t>RRP</w:t>
      </w:r>
      <w:r w:rsidR="00D67956" w:rsidRPr="00B07243">
        <w:rPr>
          <w:noProof/>
          <w:lang w:val="es-ES_tradnl"/>
        </w:rPr>
        <w:t xml:space="preserve"> se produjeron en la primera </w:t>
      </w:r>
      <w:r w:rsidR="00601C6E" w:rsidRPr="00B07243">
        <w:rPr>
          <w:noProof/>
          <w:lang w:val="es-ES_tradnl"/>
        </w:rPr>
        <w:t>perfusión</w:t>
      </w:r>
      <w:r w:rsidR="00D67956" w:rsidRPr="00B07243">
        <w:rPr>
          <w:noProof/>
          <w:lang w:val="es-ES_tradnl"/>
        </w:rPr>
        <w:t>, con una mediana de tiempo hasta la aparición de 60 minutos</w:t>
      </w:r>
      <w:r w:rsidR="00090F52" w:rsidRPr="00B07243">
        <w:rPr>
          <w:noProof/>
          <w:szCs w:val="22"/>
          <w:lang w:val="es-ES_tradnl"/>
        </w:rPr>
        <w:t xml:space="preserve">, </w:t>
      </w:r>
      <w:r w:rsidR="00A02509" w:rsidRPr="00B07243">
        <w:rPr>
          <w:noProof/>
          <w:szCs w:val="22"/>
          <w:lang w:val="es-ES_tradnl"/>
        </w:rPr>
        <w:t>y la mayoría se produj</w:t>
      </w:r>
      <w:r w:rsidR="004D192F" w:rsidRPr="00B07243">
        <w:rPr>
          <w:noProof/>
          <w:szCs w:val="22"/>
          <w:lang w:val="es-ES_tradnl"/>
        </w:rPr>
        <w:t>eron</w:t>
      </w:r>
      <w:r w:rsidR="00A02509" w:rsidRPr="00B07243">
        <w:rPr>
          <w:noProof/>
          <w:szCs w:val="22"/>
          <w:lang w:val="es-ES_tradnl"/>
        </w:rPr>
        <w:t xml:space="preserve"> en las </w:t>
      </w:r>
      <w:r w:rsidR="00C87E7B" w:rsidRPr="00B07243">
        <w:rPr>
          <w:noProof/>
          <w:szCs w:val="22"/>
          <w:lang w:val="es-ES_tradnl"/>
        </w:rPr>
        <w:t>2</w:t>
      </w:r>
      <w:r w:rsidR="00A02509" w:rsidRPr="00B07243">
        <w:rPr>
          <w:noProof/>
          <w:szCs w:val="22"/>
          <w:lang w:val="es-ES_tradnl"/>
        </w:rPr>
        <w:t xml:space="preserve"> horas siguientes al inicio de la </w:t>
      </w:r>
      <w:r w:rsidR="004D192F" w:rsidRPr="00B07243">
        <w:rPr>
          <w:noProof/>
          <w:szCs w:val="22"/>
          <w:lang w:val="es-ES_tradnl"/>
        </w:rPr>
        <w:t>perfusión</w:t>
      </w:r>
      <w:r w:rsidR="00D67956" w:rsidRPr="00B07243">
        <w:rPr>
          <w:noProof/>
          <w:lang w:val="es-ES_tradnl"/>
        </w:rPr>
        <w:t>. Los signos y síntomas más frecuentes son escalofríos, disnea, náuseas, rubefacción, molestias torácicas y vómitos (ver sección 4.4).</w:t>
      </w:r>
    </w:p>
    <w:p w14:paraId="37A57B37" w14:textId="77777777" w:rsidR="00254844" w:rsidRPr="00B07243" w:rsidRDefault="00254844" w:rsidP="00B22D5B">
      <w:pPr>
        <w:rPr>
          <w:noProof/>
          <w:szCs w:val="22"/>
          <w:lang w:val="es-ES_tradnl"/>
        </w:rPr>
      </w:pPr>
    </w:p>
    <w:p w14:paraId="249B74E4" w14:textId="383170D0" w:rsidR="00382158" w:rsidRPr="00B07243" w:rsidRDefault="00382158" w:rsidP="00B22D5B">
      <w:pPr>
        <w:rPr>
          <w:noProof/>
          <w:szCs w:val="22"/>
          <w:lang w:val="es-ES_tradnl"/>
        </w:rPr>
      </w:pPr>
      <w:r w:rsidRPr="00B07243">
        <w:rPr>
          <w:noProof/>
          <w:szCs w:val="22"/>
          <w:lang w:val="es-ES_tradnl"/>
        </w:rPr>
        <w:t xml:space="preserve">En pacientes tratados con amivantamab en combinación con carboplatino y pemetrexed, se produjeron reacciones relacionadas con la perfusión en el </w:t>
      </w:r>
      <w:r w:rsidR="00463E90" w:rsidRPr="00B07243">
        <w:rPr>
          <w:noProof/>
          <w:szCs w:val="22"/>
          <w:lang w:val="es-ES_tradnl"/>
        </w:rPr>
        <w:t>50 </w:t>
      </w:r>
      <w:r w:rsidRPr="00B07243">
        <w:rPr>
          <w:noProof/>
          <w:szCs w:val="22"/>
          <w:lang w:val="es-ES_tradnl"/>
        </w:rPr>
        <w:t xml:space="preserve">% de los pacientes. Más del </w:t>
      </w:r>
      <w:r w:rsidR="00E8432A" w:rsidRPr="00B07243">
        <w:rPr>
          <w:noProof/>
          <w:szCs w:val="22"/>
          <w:lang w:val="es-ES_tradnl"/>
        </w:rPr>
        <w:t>94 </w:t>
      </w:r>
      <w:r w:rsidRPr="00B07243">
        <w:rPr>
          <w:noProof/>
          <w:szCs w:val="22"/>
          <w:lang w:val="es-ES_tradnl"/>
        </w:rPr>
        <w:t>% de la</w:t>
      </w:r>
      <w:r w:rsidR="006A71F1" w:rsidRPr="00B07243">
        <w:rPr>
          <w:noProof/>
          <w:szCs w:val="22"/>
          <w:lang w:val="es-ES_tradnl"/>
        </w:rPr>
        <w:t>s</w:t>
      </w:r>
      <w:r w:rsidRPr="00B07243">
        <w:rPr>
          <w:noProof/>
          <w:szCs w:val="22"/>
          <w:lang w:val="es-ES_tradnl"/>
        </w:rPr>
        <w:t xml:space="preserve"> RRP fueron de grado 1</w:t>
      </w:r>
      <w:r w:rsidRPr="00B07243">
        <w:rPr>
          <w:noProof/>
          <w:szCs w:val="22"/>
          <w:lang w:val="es-ES_tradnl"/>
        </w:rPr>
        <w:noBreakHyphen/>
        <w:t>2. La mayoría de las RRP se produjero</w:t>
      </w:r>
      <w:r w:rsidR="006A71F1" w:rsidRPr="00B07243">
        <w:rPr>
          <w:noProof/>
          <w:szCs w:val="22"/>
          <w:lang w:val="es-ES_tradnl"/>
        </w:rPr>
        <w:t>n</w:t>
      </w:r>
      <w:r w:rsidRPr="00B07243">
        <w:rPr>
          <w:noProof/>
          <w:szCs w:val="22"/>
          <w:lang w:val="es-ES_tradnl"/>
        </w:rPr>
        <w:t xml:space="preserve"> en la primera perfusión, con una mediana de tiempo hasta la aparición de 60 minutos (rango de 0 a 7 horas), y la mayoría se produjeron en las 2</w:t>
      </w:r>
      <w:r w:rsidR="0021481A" w:rsidRPr="00B07243">
        <w:rPr>
          <w:noProof/>
          <w:szCs w:val="22"/>
          <w:lang w:val="es-ES_tradnl"/>
        </w:rPr>
        <w:t> </w:t>
      </w:r>
      <w:r w:rsidRPr="00B07243">
        <w:rPr>
          <w:noProof/>
          <w:szCs w:val="22"/>
          <w:lang w:val="es-ES_tradnl"/>
        </w:rPr>
        <w:t>horas siguientes al inicio de la perfusión. Ocasionalmente,</w:t>
      </w:r>
      <w:r w:rsidR="00FD621E" w:rsidRPr="00B07243">
        <w:rPr>
          <w:noProof/>
          <w:szCs w:val="22"/>
          <w:lang w:val="es-ES_tradnl"/>
        </w:rPr>
        <w:t xml:space="preserve"> se</w:t>
      </w:r>
      <w:r w:rsidRPr="00B07243">
        <w:rPr>
          <w:noProof/>
          <w:szCs w:val="22"/>
          <w:lang w:val="es-ES_tradnl"/>
        </w:rPr>
        <w:t xml:space="preserve"> puede producir un</w:t>
      </w:r>
      <w:r w:rsidR="006A71F1" w:rsidRPr="00B07243">
        <w:rPr>
          <w:noProof/>
          <w:szCs w:val="22"/>
          <w:lang w:val="es-ES_tradnl"/>
        </w:rPr>
        <w:t>a</w:t>
      </w:r>
      <w:r w:rsidRPr="00B07243">
        <w:rPr>
          <w:noProof/>
          <w:szCs w:val="22"/>
          <w:lang w:val="es-ES_tradnl"/>
        </w:rPr>
        <w:t xml:space="preserve"> RRP al reiniciar el </w:t>
      </w:r>
      <w:r w:rsidRPr="00B07243">
        <w:rPr>
          <w:noProof/>
          <w:szCs w:val="22"/>
          <w:lang w:val="es-ES_tradnl"/>
        </w:rPr>
        <w:lastRenderedPageBreak/>
        <w:t>tratamiento con amivantamab después de una interrupción prolongada de la administración de más de 6</w:t>
      </w:r>
      <w:r w:rsidR="0021481A" w:rsidRPr="00B07243">
        <w:rPr>
          <w:noProof/>
          <w:szCs w:val="22"/>
          <w:lang w:val="es-ES_tradnl"/>
        </w:rPr>
        <w:t> </w:t>
      </w:r>
      <w:r w:rsidRPr="00B07243">
        <w:rPr>
          <w:noProof/>
          <w:szCs w:val="22"/>
          <w:lang w:val="es-ES_tradnl"/>
        </w:rPr>
        <w:t>semanas.</w:t>
      </w:r>
    </w:p>
    <w:p w14:paraId="098D0848" w14:textId="77777777" w:rsidR="00E02805" w:rsidRPr="00B07243" w:rsidRDefault="00E02805" w:rsidP="00E02805">
      <w:pPr>
        <w:rPr>
          <w:noProof/>
          <w:szCs w:val="22"/>
          <w:lang w:val="es-ES_tradnl"/>
        </w:rPr>
      </w:pPr>
    </w:p>
    <w:p w14:paraId="02836DE1" w14:textId="1B5855B6" w:rsidR="00E02805" w:rsidRPr="00B07243" w:rsidRDefault="000F16EC" w:rsidP="00E02805">
      <w:pPr>
        <w:rPr>
          <w:i/>
          <w:iCs/>
          <w:noProof/>
          <w:szCs w:val="22"/>
          <w:lang w:val="es-ES_tradnl"/>
        </w:rPr>
      </w:pPr>
      <w:r w:rsidRPr="00B07243">
        <w:rPr>
          <w:noProof/>
          <w:szCs w:val="22"/>
          <w:lang w:val="es-ES_tradnl"/>
        </w:rPr>
        <w:t xml:space="preserve">En pacientes tratados con </w:t>
      </w:r>
      <w:r w:rsidR="00E02805" w:rsidRPr="00B07243">
        <w:rPr>
          <w:noProof/>
          <w:szCs w:val="22"/>
          <w:lang w:val="es-ES_tradnl"/>
        </w:rPr>
        <w:t xml:space="preserve">amivantamab </w:t>
      </w:r>
      <w:r w:rsidRPr="00B07243">
        <w:rPr>
          <w:noProof/>
          <w:szCs w:val="22"/>
          <w:lang w:val="es-ES_tradnl"/>
        </w:rPr>
        <w:t xml:space="preserve">en combinación con </w:t>
      </w:r>
      <w:r w:rsidR="00E02805" w:rsidRPr="00B07243">
        <w:rPr>
          <w:noProof/>
          <w:szCs w:val="22"/>
          <w:lang w:val="es-ES_tradnl"/>
        </w:rPr>
        <w:t>lazertinib,</w:t>
      </w:r>
      <w:r w:rsidR="00E02805" w:rsidRPr="00B07243">
        <w:rPr>
          <w:i/>
          <w:iCs/>
          <w:noProof/>
          <w:szCs w:val="22"/>
          <w:lang w:val="es-ES_tradnl"/>
        </w:rPr>
        <w:t xml:space="preserve"> </w:t>
      </w:r>
      <w:r w:rsidRPr="00B07243">
        <w:rPr>
          <w:noProof/>
          <w:szCs w:val="22"/>
          <w:lang w:val="es-ES_tradnl"/>
        </w:rPr>
        <w:t xml:space="preserve">se produjeron reacciones relacionadas con la </w:t>
      </w:r>
      <w:r w:rsidR="00AC329F" w:rsidRPr="00B07243">
        <w:rPr>
          <w:noProof/>
          <w:szCs w:val="22"/>
          <w:lang w:val="es-ES_tradnl"/>
        </w:rPr>
        <w:t>perf</w:t>
      </w:r>
      <w:r w:rsidRPr="00B07243">
        <w:rPr>
          <w:noProof/>
          <w:szCs w:val="22"/>
          <w:lang w:val="es-ES_tradnl"/>
        </w:rPr>
        <w:t>usión en el 63 % de los pacientes</w:t>
      </w:r>
      <w:r w:rsidR="00E02805" w:rsidRPr="00B07243">
        <w:rPr>
          <w:noProof/>
          <w:szCs w:val="22"/>
          <w:lang w:val="es-ES_tradnl"/>
        </w:rPr>
        <w:t xml:space="preserve">. </w:t>
      </w:r>
      <w:r w:rsidRPr="00B07243">
        <w:rPr>
          <w:noProof/>
          <w:szCs w:val="22"/>
          <w:lang w:val="es-ES_tradnl"/>
        </w:rPr>
        <w:t>El 94 % de las RR</w:t>
      </w:r>
      <w:r w:rsidR="00AC329F" w:rsidRPr="00B07243">
        <w:rPr>
          <w:noProof/>
          <w:szCs w:val="22"/>
          <w:lang w:val="es-ES_tradnl"/>
        </w:rPr>
        <w:t>P</w:t>
      </w:r>
      <w:r w:rsidRPr="00B07243">
        <w:rPr>
          <w:noProof/>
          <w:szCs w:val="22"/>
          <w:lang w:val="es-ES_tradnl"/>
        </w:rPr>
        <w:t xml:space="preserve"> fueron de grado</w:t>
      </w:r>
      <w:r w:rsidR="00E02805" w:rsidRPr="00B07243">
        <w:rPr>
          <w:noProof/>
          <w:szCs w:val="22"/>
          <w:lang w:val="es-ES_tradnl"/>
        </w:rPr>
        <w:t> 1</w:t>
      </w:r>
      <w:r w:rsidR="00E02805" w:rsidRPr="00B07243">
        <w:rPr>
          <w:noProof/>
          <w:szCs w:val="22"/>
          <w:lang w:val="es-ES_tradnl"/>
        </w:rPr>
        <w:noBreakHyphen/>
        <w:t xml:space="preserve">2. </w:t>
      </w:r>
      <w:r w:rsidRPr="00B07243">
        <w:rPr>
          <w:noProof/>
          <w:szCs w:val="22"/>
          <w:lang w:val="es-ES_tradnl"/>
        </w:rPr>
        <w:t>La mayoría de las RR</w:t>
      </w:r>
      <w:r w:rsidR="00AC329F" w:rsidRPr="00B07243">
        <w:rPr>
          <w:noProof/>
          <w:szCs w:val="22"/>
          <w:lang w:val="es-ES_tradnl"/>
        </w:rPr>
        <w:t>P</w:t>
      </w:r>
      <w:r w:rsidRPr="00B07243">
        <w:rPr>
          <w:noProof/>
          <w:szCs w:val="22"/>
          <w:lang w:val="es-ES_tradnl"/>
        </w:rPr>
        <w:t xml:space="preserve"> se produjeron en la primera </w:t>
      </w:r>
      <w:r w:rsidR="00AC329F" w:rsidRPr="00B07243">
        <w:rPr>
          <w:noProof/>
          <w:szCs w:val="22"/>
          <w:lang w:val="es-ES_tradnl"/>
        </w:rPr>
        <w:t>perfusión</w:t>
      </w:r>
      <w:r w:rsidRPr="00B07243">
        <w:rPr>
          <w:noProof/>
          <w:szCs w:val="22"/>
          <w:lang w:val="es-ES_tradnl"/>
        </w:rPr>
        <w:t xml:space="preserve"> con una mediana de tiempo hasta la aparición de 1 hora</w:t>
      </w:r>
      <w:r w:rsidR="00E02805" w:rsidRPr="00B07243">
        <w:rPr>
          <w:noProof/>
          <w:szCs w:val="22"/>
          <w:lang w:val="es-ES_tradnl"/>
        </w:rPr>
        <w:t xml:space="preserve">, </w:t>
      </w:r>
      <w:r w:rsidRPr="00B07243">
        <w:rPr>
          <w:noProof/>
          <w:szCs w:val="22"/>
          <w:lang w:val="es-ES_tradnl"/>
        </w:rPr>
        <w:t xml:space="preserve">y la mayoría se produjeron en las 2 horas siguientes al inicio de la </w:t>
      </w:r>
      <w:r w:rsidR="00B431DF" w:rsidRPr="00B07243">
        <w:rPr>
          <w:noProof/>
          <w:szCs w:val="22"/>
          <w:lang w:val="es-ES_tradnl"/>
        </w:rPr>
        <w:t>per</w:t>
      </w:r>
      <w:r w:rsidRPr="00B07243">
        <w:rPr>
          <w:noProof/>
          <w:szCs w:val="22"/>
          <w:lang w:val="es-ES_tradnl"/>
        </w:rPr>
        <w:t>fusión</w:t>
      </w:r>
      <w:r w:rsidR="00E02805" w:rsidRPr="00B07243">
        <w:rPr>
          <w:noProof/>
          <w:szCs w:val="22"/>
          <w:lang w:val="es-ES_tradnl"/>
        </w:rPr>
        <w:t xml:space="preserve">. </w:t>
      </w:r>
      <w:r w:rsidRPr="00B07243">
        <w:rPr>
          <w:noProof/>
          <w:szCs w:val="22"/>
          <w:lang w:val="es-ES_tradnl"/>
        </w:rPr>
        <w:t>Los signos y síntomas más frecuentes incluyen escalofríos, disnea, náuseas, rubefacción, molestias en el pecho y vómitos</w:t>
      </w:r>
      <w:r w:rsidR="00E02805" w:rsidRPr="00B07243">
        <w:rPr>
          <w:noProof/>
          <w:szCs w:val="22"/>
          <w:lang w:val="es-ES_tradnl"/>
        </w:rPr>
        <w:t xml:space="preserve"> (</w:t>
      </w:r>
      <w:r w:rsidRPr="00B07243">
        <w:rPr>
          <w:noProof/>
          <w:szCs w:val="22"/>
          <w:lang w:val="es-ES_tradnl"/>
        </w:rPr>
        <w:t>ver sección</w:t>
      </w:r>
      <w:r w:rsidR="00E02805" w:rsidRPr="00B07243">
        <w:rPr>
          <w:noProof/>
          <w:szCs w:val="22"/>
          <w:lang w:val="es-ES_tradnl"/>
        </w:rPr>
        <w:t> 4.4)</w:t>
      </w:r>
    </w:p>
    <w:p w14:paraId="071AFB4D" w14:textId="03F6D129" w:rsidR="00E02805" w:rsidRPr="00B07243" w:rsidRDefault="004128FB" w:rsidP="00E02805">
      <w:pPr>
        <w:rPr>
          <w:noProof/>
          <w:szCs w:val="22"/>
          <w:lang w:val="es-ES_tradnl"/>
        </w:rPr>
      </w:pPr>
      <w:r w:rsidRPr="00B07243">
        <w:rPr>
          <w:noProof/>
          <w:szCs w:val="22"/>
          <w:lang w:val="es-ES_tradnl"/>
        </w:rPr>
        <w:t xml:space="preserve">Ocasionalmente </w:t>
      </w:r>
      <w:r w:rsidR="00B431DF" w:rsidRPr="00B07243">
        <w:rPr>
          <w:noProof/>
          <w:szCs w:val="22"/>
          <w:lang w:val="es-ES_tradnl"/>
        </w:rPr>
        <w:t xml:space="preserve">se </w:t>
      </w:r>
      <w:r w:rsidRPr="00B07243">
        <w:rPr>
          <w:noProof/>
          <w:szCs w:val="22"/>
          <w:lang w:val="es-ES_tradnl"/>
        </w:rPr>
        <w:t>puede producir una RR</w:t>
      </w:r>
      <w:r w:rsidR="00B431DF" w:rsidRPr="00B07243">
        <w:rPr>
          <w:noProof/>
          <w:szCs w:val="22"/>
          <w:lang w:val="es-ES_tradnl"/>
        </w:rPr>
        <w:t>P</w:t>
      </w:r>
      <w:r w:rsidRPr="00B07243">
        <w:rPr>
          <w:noProof/>
          <w:szCs w:val="22"/>
          <w:lang w:val="es-ES_tradnl"/>
        </w:rPr>
        <w:t xml:space="preserve"> al reiniciar la administración de amivantamab tras interrupciones prolongadas de la </w:t>
      </w:r>
      <w:r w:rsidR="00FC0921" w:rsidRPr="00B07243">
        <w:rPr>
          <w:noProof/>
          <w:szCs w:val="22"/>
          <w:lang w:val="es-ES_tradnl"/>
        </w:rPr>
        <w:t>administración</w:t>
      </w:r>
      <w:r w:rsidRPr="00B07243">
        <w:rPr>
          <w:noProof/>
          <w:szCs w:val="22"/>
          <w:lang w:val="es-ES_tradnl"/>
        </w:rPr>
        <w:t xml:space="preserve"> de más de 6 semanas</w:t>
      </w:r>
      <w:r w:rsidR="00E02805" w:rsidRPr="00B07243">
        <w:rPr>
          <w:noProof/>
          <w:szCs w:val="22"/>
          <w:lang w:val="es-ES_tradnl"/>
        </w:rPr>
        <w:t>.</w:t>
      </w:r>
    </w:p>
    <w:p w14:paraId="272BCBF8" w14:textId="77777777" w:rsidR="00E02805" w:rsidRPr="00B07243" w:rsidRDefault="00E02805" w:rsidP="00B22D5B">
      <w:pPr>
        <w:rPr>
          <w:noProof/>
          <w:szCs w:val="22"/>
          <w:lang w:val="es-ES_tradnl"/>
        </w:rPr>
      </w:pPr>
    </w:p>
    <w:p w14:paraId="6274CDB6" w14:textId="77777777" w:rsidR="0034500A" w:rsidRPr="00B07243" w:rsidRDefault="0034500A" w:rsidP="00B22D5B">
      <w:pPr>
        <w:keepNext/>
        <w:rPr>
          <w:i/>
          <w:noProof/>
          <w:u w:val="single"/>
          <w:lang w:val="es-ES_tradnl"/>
        </w:rPr>
      </w:pPr>
      <w:r w:rsidRPr="00B07243">
        <w:rPr>
          <w:i/>
          <w:noProof/>
          <w:u w:val="single"/>
          <w:lang w:val="es-ES_tradnl"/>
        </w:rPr>
        <w:t>Enfermedad pulmonar intersticial</w:t>
      </w:r>
    </w:p>
    <w:p w14:paraId="3604AC10" w14:textId="7EDE98EA" w:rsidR="00E87E95" w:rsidRPr="00B07243" w:rsidRDefault="0034500A" w:rsidP="00B22D5B">
      <w:pPr>
        <w:rPr>
          <w:iCs/>
          <w:noProof/>
          <w:szCs w:val="22"/>
          <w:lang w:val="es-ES_tradnl"/>
        </w:rPr>
      </w:pPr>
      <w:r w:rsidRPr="00B07243">
        <w:rPr>
          <w:noProof/>
          <w:lang w:val="es-ES_tradnl"/>
        </w:rPr>
        <w:t>Se han notificado</w:t>
      </w:r>
      <w:r w:rsidR="00616996" w:rsidRPr="00B07243">
        <w:rPr>
          <w:noProof/>
          <w:lang w:val="es-ES_tradnl"/>
        </w:rPr>
        <w:t xml:space="preserve"> casos de enfermedad pulmonar intersticial o </w:t>
      </w:r>
      <w:r w:rsidRPr="00B07243">
        <w:rPr>
          <w:noProof/>
          <w:lang w:val="es-ES_tradnl"/>
        </w:rPr>
        <w:t xml:space="preserve">reacciones adversas similares a la EPI con el uso de amivantamab, así como con otros inhibidores del </w:t>
      </w:r>
      <w:r w:rsidR="00616996" w:rsidRPr="00B07243">
        <w:rPr>
          <w:noProof/>
          <w:lang w:val="es-ES_tradnl"/>
        </w:rPr>
        <w:t>EGFR</w:t>
      </w:r>
      <w:r w:rsidRPr="00B07243">
        <w:rPr>
          <w:noProof/>
          <w:lang w:val="es-ES_tradnl"/>
        </w:rPr>
        <w:t xml:space="preserve">. Se notificó enfermedad pulmonar intersticial o neumonitis en el </w:t>
      </w:r>
      <w:r w:rsidR="00E8432A" w:rsidRPr="00B07243">
        <w:rPr>
          <w:noProof/>
          <w:lang w:val="es-ES_tradnl"/>
        </w:rPr>
        <w:t>2,</w:t>
      </w:r>
      <w:r w:rsidR="0033225F" w:rsidRPr="00B07243">
        <w:rPr>
          <w:noProof/>
          <w:lang w:val="es-ES_tradnl"/>
        </w:rPr>
        <w:t>6</w:t>
      </w:r>
      <w:r w:rsidRPr="00B07243">
        <w:rPr>
          <w:noProof/>
          <w:lang w:val="es-ES_tradnl"/>
        </w:rPr>
        <w:t> % de los pacientes</w:t>
      </w:r>
      <w:r w:rsidR="00613863" w:rsidRPr="00B07243">
        <w:rPr>
          <w:noProof/>
          <w:lang w:val="es-ES_tradnl"/>
        </w:rPr>
        <w:t xml:space="preserve"> tratados con amivantama</w:t>
      </w:r>
      <w:r w:rsidR="006A71F1" w:rsidRPr="00B07243">
        <w:rPr>
          <w:noProof/>
          <w:lang w:val="es-ES_tradnl"/>
        </w:rPr>
        <w:t>b</w:t>
      </w:r>
      <w:r w:rsidR="00613863" w:rsidRPr="00B07243">
        <w:rPr>
          <w:noProof/>
          <w:lang w:val="es-ES_tradnl"/>
        </w:rPr>
        <w:t xml:space="preserve"> en monoterapia</w:t>
      </w:r>
      <w:r w:rsidR="004B7127" w:rsidRPr="00B07243">
        <w:rPr>
          <w:noProof/>
          <w:lang w:val="es-ES_tradnl"/>
        </w:rPr>
        <w:t>,</w:t>
      </w:r>
      <w:r w:rsidR="00613863" w:rsidRPr="00B07243">
        <w:rPr>
          <w:noProof/>
          <w:lang w:val="es-ES_tradnl"/>
        </w:rPr>
        <w:t xml:space="preserve"> el 2,</w:t>
      </w:r>
      <w:r w:rsidR="0033225F" w:rsidRPr="00B07243">
        <w:rPr>
          <w:noProof/>
          <w:lang w:val="es-ES_tradnl"/>
        </w:rPr>
        <w:t>3</w:t>
      </w:r>
      <w:r w:rsidR="00613863" w:rsidRPr="00B07243">
        <w:rPr>
          <w:noProof/>
          <w:lang w:val="es-ES_tradnl"/>
        </w:rPr>
        <w:t> % de los pacientes tratados con amivantamab en combinación con carboplatino y pemetrexed</w:t>
      </w:r>
      <w:r w:rsidR="004B7127" w:rsidRPr="00B07243">
        <w:rPr>
          <w:noProof/>
          <w:lang w:val="es-ES_tradnl"/>
        </w:rPr>
        <w:t xml:space="preserve"> </w:t>
      </w:r>
      <w:r w:rsidR="00D5461B" w:rsidRPr="00B07243">
        <w:rPr>
          <w:noProof/>
          <w:lang w:val="es-ES_tradnl"/>
        </w:rPr>
        <w:t xml:space="preserve">y el 3,1 % de los pacientes tratados con </w:t>
      </w:r>
      <w:r w:rsidR="004B7127" w:rsidRPr="00B07243">
        <w:rPr>
          <w:noProof/>
          <w:lang w:val="es-ES_tradnl"/>
        </w:rPr>
        <w:t xml:space="preserve">amivantamab </w:t>
      </w:r>
      <w:r w:rsidR="00D5461B" w:rsidRPr="00B07243">
        <w:rPr>
          <w:noProof/>
          <w:lang w:val="es-ES_tradnl"/>
        </w:rPr>
        <w:t xml:space="preserve">en combinación con </w:t>
      </w:r>
      <w:r w:rsidR="004B7127" w:rsidRPr="00B07243">
        <w:rPr>
          <w:noProof/>
          <w:lang w:val="es-ES_tradnl"/>
        </w:rPr>
        <w:t xml:space="preserve">lazertinib, </w:t>
      </w:r>
      <w:r w:rsidR="00D5461B" w:rsidRPr="00B07243">
        <w:rPr>
          <w:noProof/>
          <w:lang w:val="es-ES_tradnl"/>
        </w:rPr>
        <w:t>inclu</w:t>
      </w:r>
      <w:r w:rsidR="003D749F" w:rsidRPr="00B07243">
        <w:rPr>
          <w:noProof/>
          <w:lang w:val="es-ES_tradnl"/>
        </w:rPr>
        <w:t>yendo</w:t>
      </w:r>
      <w:r w:rsidR="00D5461B" w:rsidRPr="00B07243">
        <w:rPr>
          <w:noProof/>
          <w:lang w:val="es-ES_tradnl"/>
        </w:rPr>
        <w:t xml:space="preserve"> 1 (0,2 %) caso mortal</w:t>
      </w:r>
      <w:r w:rsidRPr="00B07243">
        <w:rPr>
          <w:noProof/>
          <w:lang w:val="es-ES_tradnl"/>
        </w:rPr>
        <w:t>. Fueron excluidos del estudio clínico los pacientes con antecedentes médicos de EPI, EPI inducida por fármacos, neumonitis por radiación que requiriera tratamiento con esteroides o cualquier evidencia de EPI clínicamente activa (ver sección 4.4).</w:t>
      </w:r>
    </w:p>
    <w:p w14:paraId="1306C22C" w14:textId="77777777" w:rsidR="004B7127" w:rsidRPr="00B07243" w:rsidRDefault="004B7127" w:rsidP="004B7127">
      <w:pPr>
        <w:rPr>
          <w:iCs/>
          <w:noProof/>
          <w:szCs w:val="22"/>
          <w:lang w:val="es-ES_tradnl"/>
        </w:rPr>
      </w:pPr>
    </w:p>
    <w:p w14:paraId="0553DEFA" w14:textId="3C9D5739" w:rsidR="004B7127" w:rsidRPr="00B07243" w:rsidRDefault="00F2026F" w:rsidP="004B7127">
      <w:pPr>
        <w:keepNext/>
        <w:rPr>
          <w:i/>
          <w:iCs/>
          <w:noProof/>
          <w:szCs w:val="22"/>
          <w:u w:val="single"/>
          <w:lang w:val="es-ES_tradnl"/>
        </w:rPr>
      </w:pPr>
      <w:r w:rsidRPr="00B07243">
        <w:rPr>
          <w:i/>
          <w:iCs/>
          <w:noProof/>
          <w:szCs w:val="22"/>
          <w:u w:val="single"/>
          <w:lang w:val="es-ES_tradnl"/>
        </w:rPr>
        <w:t>Acontecimientos</w:t>
      </w:r>
      <w:r w:rsidR="007E7E04" w:rsidRPr="00B07243">
        <w:rPr>
          <w:i/>
          <w:iCs/>
          <w:noProof/>
          <w:szCs w:val="22"/>
          <w:u w:val="single"/>
          <w:lang w:val="es-ES_tradnl"/>
        </w:rPr>
        <w:t xml:space="preserve"> tromboembólicos venosos (TEV) con el uso concomitante con </w:t>
      </w:r>
      <w:r w:rsidR="004B7127" w:rsidRPr="00B07243">
        <w:rPr>
          <w:i/>
          <w:iCs/>
          <w:noProof/>
          <w:u w:val="single"/>
          <w:lang w:val="es-ES_tradnl"/>
        </w:rPr>
        <w:t>lazertinib</w:t>
      </w:r>
    </w:p>
    <w:p w14:paraId="7D9DD580" w14:textId="7346919E" w:rsidR="004B7127" w:rsidRPr="00B07243" w:rsidRDefault="007E7E04" w:rsidP="004B7127">
      <w:pPr>
        <w:rPr>
          <w:noProof/>
          <w:szCs w:val="22"/>
          <w:lang w:val="es-ES_tradnl"/>
        </w:rPr>
      </w:pPr>
      <w:r w:rsidRPr="00B07243">
        <w:rPr>
          <w:noProof/>
          <w:szCs w:val="22"/>
          <w:lang w:val="es-ES_tradnl"/>
        </w:rPr>
        <w:t xml:space="preserve">Cuando se administró Rybrevant en combinación con </w:t>
      </w:r>
      <w:r w:rsidR="004B7127" w:rsidRPr="00B07243">
        <w:rPr>
          <w:noProof/>
          <w:szCs w:val="22"/>
          <w:lang w:val="es-ES_tradnl"/>
        </w:rPr>
        <w:t xml:space="preserve">lazertinib, </w:t>
      </w:r>
      <w:r w:rsidRPr="00B07243">
        <w:rPr>
          <w:noProof/>
          <w:lang w:val="es-ES_tradnl"/>
        </w:rPr>
        <w:t xml:space="preserve">se notificaron </w:t>
      </w:r>
      <w:r w:rsidR="00F2026F" w:rsidRPr="00B07243">
        <w:rPr>
          <w:noProof/>
          <w:szCs w:val="22"/>
          <w:lang w:val="es-ES_tradnl"/>
        </w:rPr>
        <w:t>acontecimientos</w:t>
      </w:r>
      <w:r w:rsidRPr="00B07243">
        <w:rPr>
          <w:noProof/>
          <w:szCs w:val="22"/>
          <w:lang w:val="es-ES_tradnl"/>
        </w:rPr>
        <w:t xml:space="preserve"> TEV, incluida la trombosis venosa profunda (TVP) y </w:t>
      </w:r>
      <w:r w:rsidR="00F2026F" w:rsidRPr="00B07243">
        <w:rPr>
          <w:noProof/>
          <w:szCs w:val="22"/>
          <w:lang w:val="es-ES_tradnl"/>
        </w:rPr>
        <w:t>el</w:t>
      </w:r>
      <w:r w:rsidRPr="00B07243">
        <w:rPr>
          <w:noProof/>
          <w:szCs w:val="22"/>
          <w:lang w:val="es-ES_tradnl"/>
        </w:rPr>
        <w:t xml:space="preserve"> emboli</w:t>
      </w:r>
      <w:r w:rsidR="003D749F" w:rsidRPr="00B07243">
        <w:rPr>
          <w:noProof/>
          <w:szCs w:val="22"/>
          <w:lang w:val="es-ES_tradnl"/>
        </w:rPr>
        <w:t>smo</w:t>
      </w:r>
      <w:r w:rsidRPr="00B07243">
        <w:rPr>
          <w:noProof/>
          <w:szCs w:val="22"/>
          <w:lang w:val="es-ES_tradnl"/>
        </w:rPr>
        <w:t xml:space="preserve"> pulmonar (EP)</w:t>
      </w:r>
      <w:r w:rsidR="004B7127" w:rsidRPr="00B07243">
        <w:rPr>
          <w:noProof/>
          <w:szCs w:val="22"/>
          <w:lang w:val="es-ES_tradnl"/>
        </w:rPr>
        <w:t xml:space="preserve">, </w:t>
      </w:r>
      <w:r w:rsidRPr="00B07243">
        <w:rPr>
          <w:noProof/>
          <w:szCs w:val="22"/>
          <w:lang w:val="es-ES_tradnl"/>
        </w:rPr>
        <w:t xml:space="preserve">en el 37 % de los 421 pacientes </w:t>
      </w:r>
      <w:r w:rsidRPr="00B07243">
        <w:rPr>
          <w:noProof/>
          <w:lang w:val="es-ES_tradnl"/>
        </w:rPr>
        <w:t>tratados con</w:t>
      </w:r>
      <w:r w:rsidRPr="00B07243">
        <w:rPr>
          <w:noProof/>
          <w:szCs w:val="22"/>
          <w:lang w:val="es-ES_tradnl"/>
        </w:rPr>
        <w:t xml:space="preserve"> </w:t>
      </w:r>
      <w:r w:rsidR="004B7127" w:rsidRPr="00B07243">
        <w:rPr>
          <w:noProof/>
          <w:szCs w:val="22"/>
          <w:lang w:val="es-ES_tradnl"/>
        </w:rPr>
        <w:t xml:space="preserve">Rybrevant </w:t>
      </w:r>
      <w:r w:rsidRPr="00B07243">
        <w:rPr>
          <w:noProof/>
          <w:szCs w:val="22"/>
          <w:lang w:val="es-ES_tradnl"/>
        </w:rPr>
        <w:t xml:space="preserve">en combinación con </w:t>
      </w:r>
      <w:r w:rsidR="004B7127" w:rsidRPr="00B07243">
        <w:rPr>
          <w:noProof/>
          <w:szCs w:val="22"/>
          <w:lang w:val="es-ES_tradnl"/>
        </w:rPr>
        <w:t xml:space="preserve">lazertinib. </w:t>
      </w:r>
      <w:r w:rsidR="00C7745C" w:rsidRPr="00B07243">
        <w:rPr>
          <w:noProof/>
          <w:lang w:val="es-ES_tradnl"/>
        </w:rPr>
        <w:t>La mayoría de los casos fueron de grado 1 o 2, con acontecimientos de grado 3-4 en el 11 % de los pacientes tratados con</w:t>
      </w:r>
      <w:r w:rsidR="00C7745C" w:rsidRPr="00B07243">
        <w:rPr>
          <w:noProof/>
          <w:szCs w:val="22"/>
          <w:lang w:val="es-ES_tradnl"/>
        </w:rPr>
        <w:t xml:space="preserve"> Rybrevant en combinación con lazertinib</w:t>
      </w:r>
      <w:r w:rsidR="00C7745C" w:rsidRPr="00B07243">
        <w:rPr>
          <w:noProof/>
          <w:lang w:val="es-ES_tradnl"/>
        </w:rPr>
        <w:t xml:space="preserve">, y </w:t>
      </w:r>
      <w:r w:rsidR="00E85B13" w:rsidRPr="00B07243">
        <w:rPr>
          <w:noProof/>
          <w:lang w:val="es-ES_tradnl"/>
        </w:rPr>
        <w:t xml:space="preserve">muertes ocurridas </w:t>
      </w:r>
      <w:r w:rsidR="00C7745C" w:rsidRPr="00B07243">
        <w:rPr>
          <w:noProof/>
          <w:lang w:val="es-ES_tradnl"/>
        </w:rPr>
        <w:t xml:space="preserve">en el 0,5 % de los pacientes tratados con </w:t>
      </w:r>
      <w:r w:rsidR="00C7745C" w:rsidRPr="00B07243">
        <w:rPr>
          <w:noProof/>
          <w:szCs w:val="22"/>
          <w:lang w:val="es-ES_tradnl"/>
        </w:rPr>
        <w:t xml:space="preserve">Rybrevant en combinación con lazertinib. </w:t>
      </w:r>
      <w:r w:rsidR="00C7745C" w:rsidRPr="00B07243">
        <w:rPr>
          <w:noProof/>
          <w:lang w:val="es-ES_tradnl"/>
        </w:rPr>
        <w:t xml:space="preserve">Para </w:t>
      </w:r>
      <w:r w:rsidR="00B431DF" w:rsidRPr="00B07243">
        <w:rPr>
          <w:noProof/>
          <w:lang w:val="es-ES_tradnl"/>
        </w:rPr>
        <w:t>ver</w:t>
      </w:r>
      <w:r w:rsidR="00C7745C" w:rsidRPr="00B07243">
        <w:rPr>
          <w:noProof/>
          <w:lang w:val="es-ES_tradnl"/>
        </w:rPr>
        <w:t xml:space="preserve"> información sobre anticoagulantes profilácticos y el tratamiento de </w:t>
      </w:r>
      <w:r w:rsidR="00F2026F" w:rsidRPr="00B07243">
        <w:rPr>
          <w:noProof/>
          <w:lang w:val="es-ES_tradnl"/>
        </w:rPr>
        <w:t>acontecimientos</w:t>
      </w:r>
      <w:r w:rsidR="00C7745C" w:rsidRPr="00B07243">
        <w:rPr>
          <w:noProof/>
          <w:lang w:val="es-ES_tradnl"/>
        </w:rPr>
        <w:t xml:space="preserve"> TEV, ver </w:t>
      </w:r>
      <w:r w:rsidR="003D749F" w:rsidRPr="00B07243">
        <w:rPr>
          <w:noProof/>
          <w:lang w:val="es-ES_tradnl"/>
        </w:rPr>
        <w:t xml:space="preserve">las </w:t>
      </w:r>
      <w:r w:rsidR="00C7745C" w:rsidRPr="00B07243">
        <w:rPr>
          <w:noProof/>
          <w:lang w:val="es-ES_tradnl"/>
        </w:rPr>
        <w:t>secciones</w:t>
      </w:r>
      <w:r w:rsidR="004B7127" w:rsidRPr="00B07243">
        <w:rPr>
          <w:noProof/>
          <w:szCs w:val="22"/>
          <w:lang w:val="es-ES_tradnl"/>
        </w:rPr>
        <w:t xml:space="preserve"> 4.2 </w:t>
      </w:r>
      <w:r w:rsidR="00C7745C" w:rsidRPr="00B07243">
        <w:rPr>
          <w:noProof/>
          <w:szCs w:val="22"/>
          <w:lang w:val="es-ES_tradnl"/>
        </w:rPr>
        <w:t>y</w:t>
      </w:r>
      <w:r w:rsidR="004B7127" w:rsidRPr="00B07243">
        <w:rPr>
          <w:noProof/>
          <w:szCs w:val="22"/>
          <w:lang w:val="es-ES_tradnl"/>
        </w:rPr>
        <w:t xml:space="preserve"> 4.4.</w:t>
      </w:r>
    </w:p>
    <w:p w14:paraId="2B148C4B" w14:textId="754D5880" w:rsidR="004B7127" w:rsidRPr="00B07243" w:rsidRDefault="00C7745C" w:rsidP="004B7127">
      <w:pPr>
        <w:rPr>
          <w:noProof/>
          <w:lang w:val="es-ES_tradnl"/>
        </w:rPr>
      </w:pPr>
      <w:r w:rsidRPr="00B07243">
        <w:rPr>
          <w:noProof/>
          <w:lang w:val="es-ES_tradnl"/>
        </w:rPr>
        <w:t>En los pacientes tratados con Rybrevant en combinación con lazertinib, la mediana de tiempo hasta la primera aparición de un episodio TEV fue de 84 días</w:t>
      </w:r>
      <w:r w:rsidR="004B7127" w:rsidRPr="00B07243">
        <w:rPr>
          <w:noProof/>
          <w:lang w:val="es-ES_tradnl"/>
        </w:rPr>
        <w:t xml:space="preserve">. </w:t>
      </w:r>
      <w:r w:rsidRPr="00B07243">
        <w:rPr>
          <w:noProof/>
          <w:lang w:val="es-ES_tradnl"/>
        </w:rPr>
        <w:t xml:space="preserve">Los </w:t>
      </w:r>
      <w:r w:rsidR="00F2026F" w:rsidRPr="00B07243">
        <w:rPr>
          <w:noProof/>
          <w:szCs w:val="22"/>
          <w:lang w:val="es-ES_tradnl"/>
        </w:rPr>
        <w:t>acontecimientos</w:t>
      </w:r>
      <w:r w:rsidRPr="00B07243">
        <w:rPr>
          <w:noProof/>
          <w:lang w:val="es-ES_tradnl"/>
        </w:rPr>
        <w:t xml:space="preserve"> TEV llevaron a la suspensión definitiva del tratamiento con Rybrevant en el 2,9 % de los pacientes</w:t>
      </w:r>
      <w:r w:rsidR="004B7127" w:rsidRPr="00B07243">
        <w:rPr>
          <w:noProof/>
          <w:lang w:val="es-ES_tradnl"/>
        </w:rPr>
        <w:t>.</w:t>
      </w:r>
    </w:p>
    <w:p w14:paraId="6C49BFB2" w14:textId="77777777" w:rsidR="00A517E8" w:rsidRPr="00B07243" w:rsidRDefault="00A517E8" w:rsidP="00B22D5B">
      <w:pPr>
        <w:rPr>
          <w:iCs/>
          <w:noProof/>
          <w:szCs w:val="22"/>
          <w:lang w:val="es-ES_tradnl"/>
        </w:rPr>
      </w:pPr>
    </w:p>
    <w:p w14:paraId="644C005B" w14:textId="77777777" w:rsidR="003412B1" w:rsidRPr="00B07243" w:rsidRDefault="003412B1" w:rsidP="00B22D5B">
      <w:pPr>
        <w:keepNext/>
        <w:rPr>
          <w:i/>
          <w:noProof/>
          <w:u w:val="single"/>
          <w:lang w:val="es-ES_tradnl"/>
        </w:rPr>
      </w:pPr>
      <w:r w:rsidRPr="00B07243">
        <w:rPr>
          <w:i/>
          <w:noProof/>
          <w:u w:val="single"/>
          <w:lang w:val="es-ES_tradnl"/>
        </w:rPr>
        <w:t>Reacciones en la piel y en las uñas</w:t>
      </w:r>
    </w:p>
    <w:p w14:paraId="52B68417" w14:textId="16A9ACCC" w:rsidR="003412B1" w:rsidRPr="00B07243" w:rsidRDefault="003412B1" w:rsidP="00B22D5B">
      <w:pPr>
        <w:rPr>
          <w:noProof/>
          <w:lang w:val="es-ES_tradnl"/>
        </w:rPr>
      </w:pPr>
      <w:r w:rsidRPr="00B07243">
        <w:rPr>
          <w:noProof/>
          <w:lang w:val="es-ES_tradnl"/>
        </w:rPr>
        <w:t xml:space="preserve">En el </w:t>
      </w:r>
      <w:r w:rsidR="00E4697B" w:rsidRPr="00B07243">
        <w:rPr>
          <w:noProof/>
          <w:lang w:val="es-ES_tradnl"/>
        </w:rPr>
        <w:t>76 </w:t>
      </w:r>
      <w:r w:rsidRPr="00B07243">
        <w:rPr>
          <w:noProof/>
          <w:lang w:val="es-ES_tradnl"/>
        </w:rPr>
        <w:t>% de los pacientes tratados con amivantamab</w:t>
      </w:r>
      <w:r w:rsidR="00613863" w:rsidRPr="00B07243">
        <w:rPr>
          <w:noProof/>
          <w:lang w:val="es-ES_tradnl"/>
        </w:rPr>
        <w:t xml:space="preserve"> </w:t>
      </w:r>
      <w:r w:rsidR="0021481A" w:rsidRPr="00B07243">
        <w:rPr>
          <w:noProof/>
          <w:lang w:val="es-ES_tradnl"/>
        </w:rPr>
        <w:t>solo</w:t>
      </w:r>
      <w:r w:rsidRPr="00B07243">
        <w:rPr>
          <w:noProof/>
          <w:lang w:val="es-ES_tradnl"/>
        </w:rPr>
        <w:t xml:space="preserve"> se han producido erupciones cutáneas (incluida la dermatitis acneiforme), prurito y sequedad de la piel. La mayoría de los casos fueron de grado 1 o 2, con erupciones de grado 3 en el </w:t>
      </w:r>
      <w:r w:rsidR="00A565FC" w:rsidRPr="00B07243">
        <w:rPr>
          <w:noProof/>
          <w:lang w:val="es-ES_tradnl"/>
        </w:rPr>
        <w:t>3 </w:t>
      </w:r>
      <w:r w:rsidRPr="00B07243">
        <w:rPr>
          <w:noProof/>
          <w:lang w:val="es-ES_tradnl"/>
        </w:rPr>
        <w:t xml:space="preserve">% de los pacientes. En el </w:t>
      </w:r>
      <w:r w:rsidR="00E8432A" w:rsidRPr="00B07243">
        <w:rPr>
          <w:noProof/>
          <w:lang w:val="es-ES_tradnl"/>
        </w:rPr>
        <w:t>0,3</w:t>
      </w:r>
      <w:r w:rsidRPr="00B07243">
        <w:rPr>
          <w:noProof/>
          <w:lang w:val="es-ES_tradnl"/>
        </w:rPr>
        <w:t xml:space="preserve"> % de los pacientes se produjeron erupciones que obligaron a interrumpir el uso de amivantamab. La erupción generalmente se desarrolló dentro de las primeras 4 semanas de tratamiento, con una mediana de tiempo hasta la aparición de 14 días. Se produjo </w:t>
      </w:r>
      <w:r w:rsidR="00ED4E82" w:rsidRPr="00B07243">
        <w:rPr>
          <w:noProof/>
          <w:lang w:val="es-ES_tradnl"/>
        </w:rPr>
        <w:t>toxicidad en las uñas</w:t>
      </w:r>
      <w:r w:rsidR="00652BA3" w:rsidRPr="00B07243">
        <w:rPr>
          <w:noProof/>
          <w:lang w:val="es-ES_tradnl"/>
        </w:rPr>
        <w:t xml:space="preserve"> </w:t>
      </w:r>
      <w:r w:rsidRPr="00B07243">
        <w:rPr>
          <w:noProof/>
          <w:lang w:val="es-ES_tradnl"/>
        </w:rPr>
        <w:t xml:space="preserve">en pacientes tratados con amivantamab. La mayoría de los acontecimientos fueron de grado 1 o 2, con </w:t>
      </w:r>
      <w:r w:rsidR="00ED4E82" w:rsidRPr="00B07243">
        <w:rPr>
          <w:noProof/>
          <w:lang w:val="es-ES_tradnl"/>
        </w:rPr>
        <w:t xml:space="preserve">toxicidad en las uñas </w:t>
      </w:r>
      <w:r w:rsidRPr="00B07243">
        <w:rPr>
          <w:noProof/>
          <w:lang w:val="es-ES_tradnl"/>
        </w:rPr>
        <w:t xml:space="preserve">de grado 3 en el </w:t>
      </w:r>
      <w:r w:rsidR="00E8432A" w:rsidRPr="00B07243">
        <w:rPr>
          <w:noProof/>
          <w:lang w:val="es-ES_tradnl"/>
        </w:rPr>
        <w:t>1,8</w:t>
      </w:r>
      <w:r w:rsidRPr="00B07243">
        <w:rPr>
          <w:noProof/>
          <w:lang w:val="es-ES_tradnl"/>
        </w:rPr>
        <w:t> % de los pacientes.</w:t>
      </w:r>
    </w:p>
    <w:p w14:paraId="25F77DAD" w14:textId="77777777" w:rsidR="00E8432A" w:rsidRPr="00B07243" w:rsidRDefault="00E8432A" w:rsidP="00B22D5B">
      <w:pPr>
        <w:rPr>
          <w:noProof/>
          <w:lang w:val="es-ES_tradnl"/>
        </w:rPr>
      </w:pPr>
    </w:p>
    <w:p w14:paraId="18AAC2F7" w14:textId="7636C1AA" w:rsidR="00F17AD6" w:rsidRPr="00B07243" w:rsidRDefault="00F17AD6" w:rsidP="00F17AD6">
      <w:pPr>
        <w:rPr>
          <w:noProof/>
          <w:lang w:val="es-ES_tradnl"/>
        </w:rPr>
      </w:pPr>
      <w:r w:rsidRPr="00B07243">
        <w:rPr>
          <w:noProof/>
          <w:lang w:val="es-ES_tradnl"/>
        </w:rPr>
        <w:t>En el 8</w:t>
      </w:r>
      <w:r w:rsidR="00B0298B" w:rsidRPr="00B07243">
        <w:rPr>
          <w:noProof/>
          <w:lang w:val="es-ES_tradnl"/>
        </w:rPr>
        <w:t>3</w:t>
      </w:r>
      <w:r w:rsidRPr="00B07243">
        <w:rPr>
          <w:noProof/>
          <w:lang w:val="es-ES_tradnl"/>
        </w:rPr>
        <w:t xml:space="preserve"> % de los pacientes tratados con amivantamab en combinación con carboplatino y pemetrexed se </w:t>
      </w:r>
      <w:r w:rsidR="004C7F7A" w:rsidRPr="00B07243">
        <w:rPr>
          <w:noProof/>
          <w:lang w:val="es-ES_tradnl"/>
        </w:rPr>
        <w:t>h</w:t>
      </w:r>
      <w:r w:rsidR="00212C32" w:rsidRPr="00B07243">
        <w:rPr>
          <w:noProof/>
          <w:lang w:val="es-ES_tradnl"/>
        </w:rPr>
        <w:t>a</w:t>
      </w:r>
      <w:r w:rsidR="004C7F7A" w:rsidRPr="00B07243">
        <w:rPr>
          <w:noProof/>
          <w:lang w:val="es-ES_tradnl"/>
        </w:rPr>
        <w:t>n producido</w:t>
      </w:r>
      <w:r w:rsidRPr="00B07243">
        <w:rPr>
          <w:noProof/>
          <w:lang w:val="es-ES_tradnl"/>
        </w:rPr>
        <w:t xml:space="preserve"> erupciones cutáneas (incluida la dermatitis acneiforme). La mayoría de los casos fueron de grado 1 o 2, con erupciones de grado 3 en el 1</w:t>
      </w:r>
      <w:r w:rsidR="00B0298B" w:rsidRPr="00B07243">
        <w:rPr>
          <w:noProof/>
          <w:lang w:val="es-ES_tradnl"/>
        </w:rPr>
        <w:t>4</w:t>
      </w:r>
      <w:r w:rsidRPr="00B07243">
        <w:rPr>
          <w:noProof/>
          <w:lang w:val="es-ES_tradnl"/>
        </w:rPr>
        <w:t xml:space="preserve"> % de los pacientes. </w:t>
      </w:r>
      <w:r w:rsidR="00DA0DD7" w:rsidRPr="00B07243">
        <w:rPr>
          <w:noProof/>
          <w:lang w:val="es-ES_tradnl"/>
        </w:rPr>
        <w:t>En el 2,</w:t>
      </w:r>
      <w:r w:rsidR="00B0298B" w:rsidRPr="00B07243">
        <w:rPr>
          <w:noProof/>
          <w:lang w:val="es-ES_tradnl"/>
        </w:rPr>
        <w:t>3</w:t>
      </w:r>
      <w:r w:rsidR="00DA0DD7" w:rsidRPr="00B07243">
        <w:rPr>
          <w:noProof/>
          <w:lang w:val="es-ES_tradnl"/>
        </w:rPr>
        <w:t> % de los pacientes se produjeron erupciones que obligaron a interrumpir el uso de amivantamab</w:t>
      </w:r>
      <w:r w:rsidRPr="00B07243">
        <w:rPr>
          <w:noProof/>
          <w:lang w:val="es-ES_tradnl"/>
        </w:rPr>
        <w:t xml:space="preserve">. </w:t>
      </w:r>
      <w:r w:rsidR="00DA0DD7" w:rsidRPr="00B07243">
        <w:rPr>
          <w:noProof/>
          <w:lang w:val="es-ES_tradnl"/>
        </w:rPr>
        <w:t>La erupción generalmente se desarrolló dentro de las primeras 4 semanas de tratamiento, con una mediana de tiempo hasta la aparición de 14 días</w:t>
      </w:r>
      <w:r w:rsidRPr="00B07243">
        <w:rPr>
          <w:noProof/>
          <w:lang w:val="es-ES_tradnl"/>
        </w:rPr>
        <w:t>.</w:t>
      </w:r>
      <w:r w:rsidR="004C7F7A" w:rsidRPr="00B07243">
        <w:rPr>
          <w:noProof/>
          <w:lang w:val="es-ES_tradnl"/>
        </w:rPr>
        <w:t>Se produjo toxicidad en las uñas en pacientes tratados</w:t>
      </w:r>
      <w:r w:rsidR="00DA0DD7" w:rsidRPr="00B07243">
        <w:rPr>
          <w:noProof/>
          <w:lang w:val="es-ES_tradnl"/>
        </w:rPr>
        <w:t xml:space="preserve"> con amivantamab en combinación con carboplatino y pemetrexed</w:t>
      </w:r>
      <w:r w:rsidRPr="00B07243">
        <w:rPr>
          <w:noProof/>
          <w:lang w:val="es-ES_tradnl"/>
        </w:rPr>
        <w:t xml:space="preserve">. </w:t>
      </w:r>
      <w:r w:rsidR="00DA0DD7" w:rsidRPr="00B07243">
        <w:rPr>
          <w:noProof/>
          <w:lang w:val="es-ES_tradnl"/>
        </w:rPr>
        <w:t>La mayoría de los acontecimientos fueron de grado 1 o 2, con toxicidad en las uñas de grado 3 en el 4,</w:t>
      </w:r>
      <w:r w:rsidR="00B0298B" w:rsidRPr="00B07243">
        <w:rPr>
          <w:noProof/>
          <w:lang w:val="es-ES_tradnl"/>
        </w:rPr>
        <w:t>3</w:t>
      </w:r>
      <w:r w:rsidR="00DA0DD7" w:rsidRPr="00B07243">
        <w:rPr>
          <w:noProof/>
          <w:lang w:val="es-ES_tradnl"/>
        </w:rPr>
        <w:t> % de los pacientes (ver sección 4.4).</w:t>
      </w:r>
    </w:p>
    <w:p w14:paraId="5AB4E234" w14:textId="77777777" w:rsidR="004B7127" w:rsidRPr="00B07243" w:rsidRDefault="004B7127" w:rsidP="004B7127">
      <w:pPr>
        <w:rPr>
          <w:noProof/>
          <w:lang w:val="es-ES_tradnl"/>
        </w:rPr>
      </w:pPr>
    </w:p>
    <w:p w14:paraId="6856C851" w14:textId="54E249FA" w:rsidR="004B7127" w:rsidRPr="00B07243" w:rsidRDefault="00E4697B" w:rsidP="004B7127">
      <w:pPr>
        <w:rPr>
          <w:noProof/>
          <w:lang w:val="es-ES_tradnl"/>
        </w:rPr>
      </w:pPr>
      <w:r w:rsidRPr="00B07243">
        <w:rPr>
          <w:noProof/>
          <w:lang w:val="es-ES_tradnl"/>
        </w:rPr>
        <w:t xml:space="preserve">Se produjo erupción cutánea </w:t>
      </w:r>
      <w:r w:rsidR="004B7127" w:rsidRPr="00B07243">
        <w:rPr>
          <w:noProof/>
          <w:lang w:val="es-ES_tradnl"/>
        </w:rPr>
        <w:t>(</w:t>
      </w:r>
      <w:r w:rsidRPr="00B07243">
        <w:rPr>
          <w:noProof/>
          <w:lang w:val="es-ES_tradnl"/>
        </w:rPr>
        <w:t>incluida dermatitis acneiforme</w:t>
      </w:r>
      <w:r w:rsidR="004B7127" w:rsidRPr="00B07243">
        <w:rPr>
          <w:noProof/>
          <w:lang w:val="es-ES_tradnl"/>
        </w:rPr>
        <w:t xml:space="preserve">), </w:t>
      </w:r>
      <w:r w:rsidRPr="00B07243">
        <w:rPr>
          <w:noProof/>
          <w:lang w:val="es-ES_tradnl"/>
        </w:rPr>
        <w:t>en el</w:t>
      </w:r>
      <w:r w:rsidR="004B7127" w:rsidRPr="00B07243">
        <w:rPr>
          <w:noProof/>
          <w:lang w:val="es-ES_tradnl"/>
        </w:rPr>
        <w:t xml:space="preserve"> 89</w:t>
      </w:r>
      <w:r w:rsidRPr="00B07243">
        <w:rPr>
          <w:noProof/>
          <w:lang w:val="es-ES_tradnl"/>
        </w:rPr>
        <w:t> </w:t>
      </w:r>
      <w:r w:rsidR="004B7127" w:rsidRPr="00B07243">
        <w:rPr>
          <w:noProof/>
          <w:lang w:val="es-ES_tradnl"/>
        </w:rPr>
        <w:t xml:space="preserve">% </w:t>
      </w:r>
      <w:r w:rsidRPr="00B07243">
        <w:rPr>
          <w:noProof/>
          <w:lang w:val="es-ES_tradnl"/>
        </w:rPr>
        <w:t xml:space="preserve">de los pacientes tratados con </w:t>
      </w:r>
      <w:r w:rsidR="004B7127" w:rsidRPr="00B07243">
        <w:rPr>
          <w:noProof/>
          <w:lang w:val="es-ES_tradnl"/>
        </w:rPr>
        <w:t xml:space="preserve">amivantamab </w:t>
      </w:r>
      <w:r w:rsidRPr="00B07243">
        <w:rPr>
          <w:noProof/>
          <w:lang w:val="es-ES_tradnl"/>
        </w:rPr>
        <w:t xml:space="preserve">en combinación con </w:t>
      </w:r>
      <w:r w:rsidR="004B7127" w:rsidRPr="00B07243">
        <w:rPr>
          <w:noProof/>
          <w:lang w:val="es-ES_tradnl"/>
        </w:rPr>
        <w:t xml:space="preserve">lazertinib. </w:t>
      </w:r>
      <w:r w:rsidRPr="00B07243">
        <w:rPr>
          <w:noProof/>
          <w:lang w:val="es-ES_tradnl"/>
        </w:rPr>
        <w:t xml:space="preserve">La mayoría de los casos fueron de grado 1 o 2, con episodios de erupción cutánea de grado 3 en el </w:t>
      </w:r>
      <w:r w:rsidR="004B7127" w:rsidRPr="00B07243">
        <w:rPr>
          <w:noProof/>
          <w:lang w:val="es-ES_tradnl"/>
        </w:rPr>
        <w:t>27</w:t>
      </w:r>
      <w:r w:rsidR="00333708" w:rsidRPr="00B07243">
        <w:rPr>
          <w:noProof/>
          <w:lang w:val="es-ES_tradnl"/>
        </w:rPr>
        <w:t> </w:t>
      </w:r>
      <w:r w:rsidR="004B7127" w:rsidRPr="00B07243">
        <w:rPr>
          <w:noProof/>
          <w:lang w:val="es-ES_tradnl"/>
        </w:rPr>
        <w:t xml:space="preserve">% </w:t>
      </w:r>
      <w:r w:rsidRPr="00B07243">
        <w:rPr>
          <w:noProof/>
          <w:lang w:val="es-ES_tradnl"/>
        </w:rPr>
        <w:t>de los pacientes</w:t>
      </w:r>
      <w:r w:rsidR="004B7127" w:rsidRPr="00B07243">
        <w:rPr>
          <w:noProof/>
          <w:lang w:val="es-ES_tradnl"/>
        </w:rPr>
        <w:t xml:space="preserve">. </w:t>
      </w:r>
      <w:r w:rsidRPr="00B07243">
        <w:rPr>
          <w:noProof/>
          <w:lang w:val="es-ES_tradnl"/>
        </w:rPr>
        <w:t xml:space="preserve">En el 5,5 % de los pacientes se </w:t>
      </w:r>
      <w:r w:rsidRPr="00B07243">
        <w:rPr>
          <w:noProof/>
          <w:lang w:val="es-ES_tradnl"/>
        </w:rPr>
        <w:lastRenderedPageBreak/>
        <w:t>produjeron erupciones cutáneas que motivaron la suspensión definitiva del tratamiento con amivantamab</w:t>
      </w:r>
      <w:r w:rsidR="004B7127" w:rsidRPr="00B07243">
        <w:rPr>
          <w:noProof/>
          <w:lang w:val="es-ES_tradnl"/>
        </w:rPr>
        <w:t xml:space="preserve">. </w:t>
      </w:r>
      <w:r w:rsidRPr="00B07243">
        <w:rPr>
          <w:noProof/>
          <w:lang w:val="es-ES_tradnl"/>
        </w:rPr>
        <w:t>La erupción cutánea generalmente se desarrolló dentro de las primeras 4 semanas de tratamiento, con una mediana de tiempo hasta la aparición de 14 días. Se produjo toxicidad ungueal en pacientes tratados con amivantamab en combinación con lazertinib. La mayoría de los episodios fueron de grado 1 o 2, con episodios de toxicidad ungueal de grado 3 en el 11 % de los pacientes (ver sección 4.4).</w:t>
      </w:r>
    </w:p>
    <w:p w14:paraId="3EF648D0" w14:textId="77777777" w:rsidR="003412B1" w:rsidRPr="00B07243" w:rsidRDefault="003412B1" w:rsidP="00B22D5B">
      <w:pPr>
        <w:rPr>
          <w:noProof/>
          <w:lang w:val="es-ES_tradnl"/>
        </w:rPr>
      </w:pPr>
    </w:p>
    <w:p w14:paraId="095420F8" w14:textId="77777777" w:rsidR="003412B1" w:rsidRPr="00B07243" w:rsidRDefault="003412B1" w:rsidP="00B22D5B">
      <w:pPr>
        <w:keepNext/>
        <w:rPr>
          <w:i/>
          <w:noProof/>
          <w:u w:val="single"/>
          <w:lang w:val="es-ES_tradnl"/>
        </w:rPr>
      </w:pPr>
      <w:r w:rsidRPr="00B07243">
        <w:rPr>
          <w:i/>
          <w:noProof/>
          <w:u w:val="single"/>
          <w:lang w:val="es-ES_tradnl"/>
        </w:rPr>
        <w:t>Trastornos oculares</w:t>
      </w:r>
    </w:p>
    <w:p w14:paraId="7B816F8E" w14:textId="5255EE95" w:rsidR="009B4DC3" w:rsidRPr="00B07243" w:rsidRDefault="003412B1" w:rsidP="00B22D5B">
      <w:pPr>
        <w:rPr>
          <w:noProof/>
          <w:lang w:val="es-ES_tradnl"/>
        </w:rPr>
      </w:pPr>
      <w:r w:rsidRPr="00B07243">
        <w:rPr>
          <w:noProof/>
          <w:lang w:val="es-ES_tradnl"/>
        </w:rPr>
        <w:t xml:space="preserve">En el 9 % de los pacientes tratados con amivantamab </w:t>
      </w:r>
      <w:r w:rsidR="0021481A" w:rsidRPr="00B07243">
        <w:rPr>
          <w:noProof/>
          <w:lang w:val="es-ES_tradnl"/>
        </w:rPr>
        <w:t>solo</w:t>
      </w:r>
      <w:r w:rsidR="00613863" w:rsidRPr="00B07243">
        <w:rPr>
          <w:noProof/>
          <w:lang w:val="es-ES_tradnl"/>
        </w:rPr>
        <w:t xml:space="preserve"> </w:t>
      </w:r>
      <w:r w:rsidRPr="00B07243">
        <w:rPr>
          <w:noProof/>
          <w:lang w:val="es-ES_tradnl"/>
        </w:rPr>
        <w:t>se produjeron trastornos oculares, incluida la queratitis (0,</w:t>
      </w:r>
      <w:r w:rsidR="00A565FC" w:rsidRPr="00B07243">
        <w:rPr>
          <w:noProof/>
          <w:lang w:val="es-ES_tradnl"/>
        </w:rPr>
        <w:t>5</w:t>
      </w:r>
      <w:r w:rsidRPr="00B07243">
        <w:rPr>
          <w:noProof/>
          <w:lang w:val="es-ES_tradnl"/>
        </w:rPr>
        <w:t> %). Otras reacciones adversas notificadas incluyeron el crecimiento de las pestañas, la alteración visual y otros trastornos oculares. Todos los acontecimientos fueron de grado 1</w:t>
      </w:r>
      <w:r w:rsidR="00BB29DC" w:rsidRPr="00B07243">
        <w:rPr>
          <w:noProof/>
          <w:lang w:val="es-ES_tradnl"/>
        </w:rPr>
        <w:noBreakHyphen/>
      </w:r>
      <w:r w:rsidRPr="00B07243">
        <w:rPr>
          <w:noProof/>
          <w:lang w:val="es-ES_tradnl"/>
        </w:rPr>
        <w:t>2.</w:t>
      </w:r>
    </w:p>
    <w:p w14:paraId="36E2C972" w14:textId="77777777" w:rsidR="000B75A5" w:rsidRPr="00B07243" w:rsidRDefault="000B75A5" w:rsidP="00B22D5B">
      <w:pPr>
        <w:rPr>
          <w:noProof/>
          <w:lang w:val="es-ES_tradnl"/>
        </w:rPr>
      </w:pPr>
    </w:p>
    <w:p w14:paraId="6D475197" w14:textId="45AEAE9C" w:rsidR="00FE4C32" w:rsidRPr="00B07243" w:rsidRDefault="000433B6" w:rsidP="00FE4C32">
      <w:pPr>
        <w:rPr>
          <w:noProof/>
          <w:lang w:val="es-ES_tradnl"/>
        </w:rPr>
      </w:pPr>
      <w:r w:rsidRPr="00B07243">
        <w:rPr>
          <w:noProof/>
          <w:lang w:val="es-ES_tradnl"/>
        </w:rPr>
        <w:t xml:space="preserve">En el 11 % de los pacientes tratados con amivantamab en combinación con carboplatino y pemetrexed se produjeron trastornos oculares, incluida </w:t>
      </w:r>
      <w:r w:rsidR="004C7F7A" w:rsidRPr="00B07243">
        <w:rPr>
          <w:noProof/>
          <w:lang w:val="es-ES_tradnl"/>
        </w:rPr>
        <w:t xml:space="preserve">la </w:t>
      </w:r>
      <w:r w:rsidRPr="00B07243">
        <w:rPr>
          <w:noProof/>
          <w:lang w:val="es-ES_tradnl"/>
        </w:rPr>
        <w:t>queratitis (0,</w:t>
      </w:r>
      <w:r w:rsidR="00B0298B" w:rsidRPr="00B07243">
        <w:rPr>
          <w:noProof/>
          <w:lang w:val="es-ES_tradnl"/>
        </w:rPr>
        <w:t>3</w:t>
      </w:r>
      <w:r w:rsidRPr="00B07243">
        <w:rPr>
          <w:noProof/>
          <w:lang w:val="es-ES_tradnl"/>
        </w:rPr>
        <w:t> %)</w:t>
      </w:r>
      <w:r w:rsidR="00FE4C32" w:rsidRPr="00B07243">
        <w:rPr>
          <w:noProof/>
          <w:lang w:val="es-ES_tradnl"/>
        </w:rPr>
        <w:t xml:space="preserve">. </w:t>
      </w:r>
      <w:r w:rsidRPr="00B07243">
        <w:rPr>
          <w:noProof/>
          <w:lang w:val="es-ES_tradnl"/>
        </w:rPr>
        <w:t>Otras reacciones adversas notificadas incluyeron el crecimiento de las pestañas, la alteración visual, la uveítis y otros trastornos oculares</w:t>
      </w:r>
      <w:r w:rsidR="00FE4C32" w:rsidRPr="00B07243">
        <w:rPr>
          <w:noProof/>
          <w:lang w:val="es-ES_tradnl"/>
        </w:rPr>
        <w:t xml:space="preserve">. </w:t>
      </w:r>
      <w:r w:rsidRPr="00B07243">
        <w:rPr>
          <w:noProof/>
          <w:lang w:val="es-ES_tradnl"/>
        </w:rPr>
        <w:t>Todos los acontecimientos fueron de grado 1‑2 (ver sección 4.4).</w:t>
      </w:r>
    </w:p>
    <w:p w14:paraId="6EDEDA28" w14:textId="77777777" w:rsidR="00210433" w:rsidRPr="00B07243" w:rsidRDefault="00210433" w:rsidP="00210433">
      <w:pPr>
        <w:rPr>
          <w:noProof/>
          <w:lang w:val="es-ES_tradnl"/>
        </w:rPr>
      </w:pPr>
    </w:p>
    <w:p w14:paraId="766420D9" w14:textId="08066B63" w:rsidR="00210433" w:rsidRPr="00B07243" w:rsidRDefault="00C01C5C" w:rsidP="00210433">
      <w:pPr>
        <w:rPr>
          <w:noProof/>
          <w:lang w:val="es-ES_tradnl"/>
        </w:rPr>
      </w:pPr>
      <w:r w:rsidRPr="00B07243">
        <w:rPr>
          <w:noProof/>
          <w:lang w:val="es-ES_tradnl"/>
        </w:rPr>
        <w:t>Se produjeron trastornos oculares, incluida la queratitis (2,6 %) en pacientes tratados con amivantamab en combinación con lazertinib. Otras reacciones adversas notificadas incluyeron el crecimiento de las pestañas, alteraciones visuales y otros trastornos oculares. La mayoría de los episodios fueron de grado 1-2 (ver sección 4.4).</w:t>
      </w:r>
    </w:p>
    <w:p w14:paraId="2FA193E5" w14:textId="77777777" w:rsidR="0034500A" w:rsidRPr="00B07243" w:rsidRDefault="0034500A" w:rsidP="00B22D5B">
      <w:pPr>
        <w:rPr>
          <w:noProof/>
          <w:lang w:val="es-ES_tradnl"/>
        </w:rPr>
      </w:pPr>
    </w:p>
    <w:p w14:paraId="64B39507" w14:textId="0656D4B2" w:rsidR="00090F52" w:rsidRPr="00B07243" w:rsidRDefault="00E85B13" w:rsidP="00B22D5B">
      <w:pPr>
        <w:keepNext/>
        <w:rPr>
          <w:noProof/>
          <w:u w:val="single"/>
          <w:lang w:val="es-ES_tradnl"/>
        </w:rPr>
      </w:pPr>
      <w:r w:rsidRPr="00B07243">
        <w:rPr>
          <w:noProof/>
          <w:u w:val="single"/>
          <w:lang w:val="es-ES_tradnl"/>
        </w:rPr>
        <w:t>P</w:t>
      </w:r>
      <w:r w:rsidR="00F4347D" w:rsidRPr="00B07243">
        <w:rPr>
          <w:noProof/>
          <w:u w:val="single"/>
          <w:lang w:val="es-ES_tradnl"/>
        </w:rPr>
        <w:t>oblaciones especiales</w:t>
      </w:r>
    </w:p>
    <w:p w14:paraId="58690967" w14:textId="77777777" w:rsidR="00090F52" w:rsidRPr="00B07243" w:rsidRDefault="00090F52" w:rsidP="00B22D5B">
      <w:pPr>
        <w:keepNext/>
        <w:rPr>
          <w:noProof/>
          <w:lang w:val="es-ES_tradnl"/>
        </w:rPr>
      </w:pPr>
    </w:p>
    <w:p w14:paraId="509AA8C8" w14:textId="77777777" w:rsidR="00090F52" w:rsidRPr="00B07243" w:rsidRDefault="00F4347D" w:rsidP="00B22D5B">
      <w:pPr>
        <w:keepNext/>
        <w:rPr>
          <w:i/>
          <w:noProof/>
          <w:u w:val="single"/>
          <w:lang w:val="es-ES_tradnl"/>
        </w:rPr>
      </w:pPr>
      <w:r w:rsidRPr="00B07243">
        <w:rPr>
          <w:i/>
          <w:noProof/>
          <w:u w:val="single"/>
          <w:lang w:val="es-ES_tradnl"/>
        </w:rPr>
        <w:t>Personas de edad avanzada</w:t>
      </w:r>
    </w:p>
    <w:p w14:paraId="5849DDDE" w14:textId="77777777" w:rsidR="00090F52" w:rsidRPr="00B07243" w:rsidRDefault="00F4347D" w:rsidP="00B22D5B">
      <w:pPr>
        <w:rPr>
          <w:noProof/>
          <w:szCs w:val="22"/>
          <w:lang w:val="es-ES_tradnl"/>
        </w:rPr>
      </w:pPr>
      <w:r w:rsidRPr="00B07243">
        <w:rPr>
          <w:noProof/>
          <w:lang w:val="es-ES_tradnl"/>
        </w:rPr>
        <w:t>Hay pocos datos clínicos sobre el uso de amivantamab en pacientes de 75</w:t>
      </w:r>
      <w:r w:rsidR="004D192F" w:rsidRPr="00B07243">
        <w:rPr>
          <w:noProof/>
          <w:lang w:val="es-ES_tradnl"/>
        </w:rPr>
        <w:t> </w:t>
      </w:r>
      <w:r w:rsidRPr="00B07243">
        <w:rPr>
          <w:noProof/>
          <w:lang w:val="es-ES_tradnl"/>
        </w:rPr>
        <w:t>años</w:t>
      </w:r>
      <w:r w:rsidR="004D192F" w:rsidRPr="00B07243">
        <w:rPr>
          <w:noProof/>
          <w:lang w:val="es-ES_tradnl"/>
        </w:rPr>
        <w:t xml:space="preserve"> o mayores</w:t>
      </w:r>
      <w:r w:rsidR="00090F52" w:rsidRPr="00B07243">
        <w:rPr>
          <w:noProof/>
          <w:lang w:val="es-ES_tradnl"/>
        </w:rPr>
        <w:t xml:space="preserve"> (</w:t>
      </w:r>
      <w:r w:rsidRPr="00B07243">
        <w:rPr>
          <w:noProof/>
          <w:lang w:val="es-ES_tradnl"/>
        </w:rPr>
        <w:t>ver</w:t>
      </w:r>
      <w:r w:rsidR="00090F52" w:rsidRPr="00B07243">
        <w:rPr>
          <w:noProof/>
          <w:lang w:val="es-ES_tradnl"/>
        </w:rPr>
        <w:t xml:space="preserve"> sec</w:t>
      </w:r>
      <w:r w:rsidRPr="00B07243">
        <w:rPr>
          <w:noProof/>
          <w:lang w:val="es-ES_tradnl"/>
        </w:rPr>
        <w:t>ción</w:t>
      </w:r>
      <w:r w:rsidR="00090F52" w:rsidRPr="00B07243">
        <w:rPr>
          <w:noProof/>
          <w:lang w:val="es-ES_tradnl"/>
        </w:rPr>
        <w:t xml:space="preserve"> 5.1). </w:t>
      </w:r>
      <w:r w:rsidRPr="00B07243">
        <w:rPr>
          <w:noProof/>
          <w:lang w:val="es-ES_tradnl"/>
        </w:rPr>
        <w:t>No se observaron diferencias globales en cuanto a la seguridad entre los pacientes que tenían ≥ 65 años y los pacientes</w:t>
      </w:r>
      <w:r w:rsidR="004D192F" w:rsidRPr="00B07243">
        <w:rPr>
          <w:noProof/>
          <w:lang w:val="es-ES_tradnl"/>
        </w:rPr>
        <w:t xml:space="preserve"> &lt; 65 años de edad</w:t>
      </w:r>
      <w:r w:rsidR="00090F52" w:rsidRPr="00B07243">
        <w:rPr>
          <w:noProof/>
          <w:szCs w:val="22"/>
          <w:lang w:val="es-ES_tradnl"/>
        </w:rPr>
        <w:t>.</w:t>
      </w:r>
    </w:p>
    <w:p w14:paraId="24D165FE" w14:textId="77777777" w:rsidR="00033D26" w:rsidRPr="00B07243" w:rsidRDefault="00033D26" w:rsidP="00B22D5B">
      <w:pPr>
        <w:rPr>
          <w:noProof/>
          <w:szCs w:val="22"/>
          <w:lang w:val="es-ES_tradnl"/>
        </w:rPr>
      </w:pPr>
    </w:p>
    <w:p w14:paraId="10427AAC" w14:textId="77777777" w:rsidR="00070DF2" w:rsidRPr="00B07243" w:rsidRDefault="00070DF2" w:rsidP="00B22D5B">
      <w:pPr>
        <w:keepNext/>
        <w:rPr>
          <w:noProof/>
          <w:u w:val="single"/>
          <w:lang w:val="es-ES_tradnl"/>
        </w:rPr>
      </w:pPr>
      <w:r w:rsidRPr="00B07243">
        <w:rPr>
          <w:noProof/>
          <w:u w:val="single"/>
          <w:lang w:val="es-ES_tradnl"/>
        </w:rPr>
        <w:t>Inmunogeni</w:t>
      </w:r>
      <w:r w:rsidR="00616996" w:rsidRPr="00B07243">
        <w:rPr>
          <w:noProof/>
          <w:u w:val="single"/>
          <w:lang w:val="es-ES_tradnl"/>
        </w:rPr>
        <w:t>cidad</w:t>
      </w:r>
    </w:p>
    <w:p w14:paraId="6168D134" w14:textId="11EBC3C5" w:rsidR="00ED2A8D" w:rsidRPr="00B07243" w:rsidRDefault="00070DF2" w:rsidP="00B22D5B">
      <w:pPr>
        <w:autoSpaceDE w:val="0"/>
        <w:autoSpaceDN w:val="0"/>
        <w:adjustRightInd w:val="0"/>
        <w:rPr>
          <w:noProof/>
          <w:lang w:val="es-ES_tradnl"/>
        </w:rPr>
      </w:pPr>
      <w:r w:rsidRPr="00B07243">
        <w:rPr>
          <w:noProof/>
          <w:lang w:val="es-ES_tradnl"/>
        </w:rPr>
        <w:t>Al igual que con todas las proteínas terapéuticas, existe la posibilidad de inmunogeni</w:t>
      </w:r>
      <w:r w:rsidR="00616996" w:rsidRPr="00B07243">
        <w:rPr>
          <w:noProof/>
          <w:lang w:val="es-ES_tradnl"/>
        </w:rPr>
        <w:t>cidad</w:t>
      </w:r>
      <w:r w:rsidRPr="00B07243">
        <w:rPr>
          <w:noProof/>
          <w:lang w:val="es-ES_tradnl"/>
        </w:rPr>
        <w:t xml:space="preserve">. En </w:t>
      </w:r>
      <w:r w:rsidR="008360B8" w:rsidRPr="00B07243">
        <w:rPr>
          <w:noProof/>
          <w:lang w:val="es-ES_tradnl"/>
        </w:rPr>
        <w:t>estudio</w:t>
      </w:r>
      <w:r w:rsidR="00613863" w:rsidRPr="00B07243">
        <w:rPr>
          <w:noProof/>
          <w:lang w:val="es-ES_tradnl"/>
        </w:rPr>
        <w:t>s</w:t>
      </w:r>
      <w:r w:rsidR="008360B8" w:rsidRPr="00B07243">
        <w:rPr>
          <w:noProof/>
          <w:lang w:val="es-ES_tradnl"/>
        </w:rPr>
        <w:t xml:space="preserve"> </w:t>
      </w:r>
      <w:r w:rsidRPr="00B07243">
        <w:rPr>
          <w:noProof/>
          <w:lang w:val="es-ES_tradnl"/>
        </w:rPr>
        <w:t>clínico</w:t>
      </w:r>
      <w:r w:rsidR="00613863" w:rsidRPr="00B07243">
        <w:rPr>
          <w:noProof/>
          <w:lang w:val="es-ES_tradnl"/>
        </w:rPr>
        <w:t>s</w:t>
      </w:r>
      <w:r w:rsidRPr="00B07243">
        <w:rPr>
          <w:noProof/>
          <w:lang w:val="es-ES_tradnl"/>
        </w:rPr>
        <w:t xml:space="preserve"> de pacientes con CPNM localmente avanzado o metastásico tratados con amivantamab, </w:t>
      </w:r>
      <w:r w:rsidR="007B6C72" w:rsidRPr="00B07243">
        <w:rPr>
          <w:noProof/>
          <w:lang w:val="es-ES_tradnl"/>
        </w:rPr>
        <w:t xml:space="preserve">4 </w:t>
      </w:r>
      <w:r w:rsidR="00613863" w:rsidRPr="00B07243">
        <w:rPr>
          <w:noProof/>
          <w:lang w:val="es-ES_tradnl"/>
        </w:rPr>
        <w:t xml:space="preserve">de </w:t>
      </w:r>
      <w:r w:rsidR="00893CBA" w:rsidRPr="00B07243">
        <w:rPr>
          <w:noProof/>
          <w:lang w:val="es-ES_tradnl"/>
        </w:rPr>
        <w:t xml:space="preserve">los </w:t>
      </w:r>
      <w:r w:rsidR="004B7127" w:rsidRPr="00B07243">
        <w:rPr>
          <w:noProof/>
          <w:lang w:val="es-ES_tradnl"/>
        </w:rPr>
        <w:t>1</w:t>
      </w:r>
      <w:r w:rsidR="006D283C" w:rsidRPr="00B07243">
        <w:rPr>
          <w:noProof/>
          <w:lang w:val="es-ES_tradnl"/>
        </w:rPr>
        <w:t> </w:t>
      </w:r>
      <w:r w:rsidR="004B7127" w:rsidRPr="00B07243">
        <w:rPr>
          <w:noProof/>
          <w:lang w:val="es-ES_tradnl"/>
        </w:rPr>
        <w:t>862</w:t>
      </w:r>
      <w:r w:rsidR="004B7127" w:rsidRPr="00B07243" w:rsidDel="004B7127">
        <w:rPr>
          <w:noProof/>
          <w:lang w:val="es-ES_tradnl"/>
        </w:rPr>
        <w:t xml:space="preserve"> </w:t>
      </w:r>
      <w:r w:rsidR="00613863" w:rsidRPr="00B07243">
        <w:rPr>
          <w:noProof/>
          <w:lang w:val="es-ES_tradnl"/>
        </w:rPr>
        <w:t>(0,</w:t>
      </w:r>
      <w:r w:rsidR="004B7127" w:rsidRPr="00B07243">
        <w:rPr>
          <w:noProof/>
          <w:lang w:val="es-ES_tradnl"/>
        </w:rPr>
        <w:t>2 </w:t>
      </w:r>
      <w:r w:rsidR="00613863" w:rsidRPr="00B07243">
        <w:rPr>
          <w:noProof/>
          <w:lang w:val="es-ES_tradnl"/>
        </w:rPr>
        <w:t xml:space="preserve">%) pacientes tratados con Rybrevant y evaluables para presencia de anticuerpos </w:t>
      </w:r>
      <w:r w:rsidR="00893CBA" w:rsidRPr="00B07243">
        <w:rPr>
          <w:noProof/>
          <w:lang w:val="es-ES_tradnl"/>
        </w:rPr>
        <w:t>antifármaco</w:t>
      </w:r>
      <w:r w:rsidR="00613863" w:rsidRPr="00B07243">
        <w:rPr>
          <w:noProof/>
          <w:lang w:val="es-ES_tradnl"/>
        </w:rPr>
        <w:t xml:space="preserve"> (ADA</w:t>
      </w:r>
      <w:r w:rsidR="0049112F" w:rsidRPr="00B07243">
        <w:rPr>
          <w:noProof/>
          <w:lang w:val="es-ES_tradnl"/>
        </w:rPr>
        <w:t>,</w:t>
      </w:r>
      <w:r w:rsidR="00521007" w:rsidRPr="00B07243">
        <w:rPr>
          <w:noProof/>
          <w:lang w:val="es-ES_tradnl"/>
        </w:rPr>
        <w:t xml:space="preserve"> por sus siglas en inglés</w:t>
      </w:r>
      <w:r w:rsidR="00613863" w:rsidRPr="00B07243">
        <w:rPr>
          <w:noProof/>
          <w:lang w:val="es-ES_tradnl"/>
        </w:rPr>
        <w:t>)</w:t>
      </w:r>
      <w:r w:rsidR="00893CBA" w:rsidRPr="00B07243">
        <w:rPr>
          <w:noProof/>
          <w:lang w:val="es-ES_tradnl"/>
        </w:rPr>
        <w:t xml:space="preserve"> tuvieron un resultado positivo en los anticuerpos antiamivantamab derivados del tratamiento</w:t>
      </w:r>
      <w:r w:rsidRPr="00B07243">
        <w:rPr>
          <w:noProof/>
          <w:lang w:val="es-ES_tradnl"/>
        </w:rPr>
        <w:t>. No hubo evidencia de una alteración del perfil farmacocinético, de eficacia o de seguridad debido a los anticuerpos antiamivantamab.</w:t>
      </w:r>
    </w:p>
    <w:p w14:paraId="0D2EA4FD" w14:textId="77777777" w:rsidR="003C64B0" w:rsidRPr="00B07243" w:rsidRDefault="003C64B0" w:rsidP="00B22D5B">
      <w:pPr>
        <w:autoSpaceDE w:val="0"/>
        <w:autoSpaceDN w:val="0"/>
        <w:adjustRightInd w:val="0"/>
        <w:rPr>
          <w:noProof/>
          <w:szCs w:val="22"/>
          <w:lang w:val="es-ES_tradnl"/>
        </w:rPr>
      </w:pPr>
    </w:p>
    <w:p w14:paraId="517C435E" w14:textId="77777777" w:rsidR="00AE0FFA" w:rsidRPr="00B07243" w:rsidRDefault="00AE0FFA" w:rsidP="00B22D5B">
      <w:pPr>
        <w:keepNext/>
        <w:rPr>
          <w:noProof/>
          <w:u w:val="single"/>
          <w:lang w:val="es-ES_tradnl"/>
        </w:rPr>
      </w:pPr>
      <w:r w:rsidRPr="00B07243">
        <w:rPr>
          <w:noProof/>
          <w:u w:val="single"/>
          <w:lang w:val="es-ES_tradnl"/>
        </w:rPr>
        <w:t>Notificación de sospechas de reacciones adversas</w:t>
      </w:r>
    </w:p>
    <w:p w14:paraId="2731559A" w14:textId="3C6CAC3D" w:rsidR="008D35AD" w:rsidRPr="00B07243" w:rsidRDefault="00AE0FFA" w:rsidP="00B22D5B">
      <w:pPr>
        <w:autoSpaceDE w:val="0"/>
        <w:autoSpaceDN w:val="0"/>
        <w:adjustRightInd w:val="0"/>
        <w:rPr>
          <w:noProof/>
          <w:szCs w:val="22"/>
          <w:lang w:val="es-ES_tradnl"/>
        </w:rPr>
      </w:pPr>
      <w:r w:rsidRPr="00B07243">
        <w:rPr>
          <w:noProof/>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B07243">
        <w:rPr>
          <w:noProof/>
          <w:szCs w:val="22"/>
          <w:shd w:val="clear" w:color="auto" w:fill="CCCCCC"/>
          <w:lang w:val="es-ES_tradnl"/>
        </w:rPr>
        <w:t xml:space="preserve">sistema nacional de notificación incluido en el </w:t>
      </w:r>
      <w:hyperlink r:id="rId13" w:history="1">
        <w:r w:rsidRPr="00B07243">
          <w:rPr>
            <w:rStyle w:val="Hyperlink"/>
            <w:noProof/>
            <w:shd w:val="clear" w:color="auto" w:fill="D9D9D9" w:themeFill="background1" w:themeFillShade="D9"/>
            <w:lang w:val="es-ES_tradnl"/>
          </w:rPr>
          <w:t>Apéndice V</w:t>
        </w:r>
      </w:hyperlink>
      <w:r w:rsidR="003C64B0" w:rsidRPr="00B07243">
        <w:rPr>
          <w:noProof/>
          <w:szCs w:val="22"/>
          <w:lang w:val="es-ES_tradnl"/>
        </w:rPr>
        <w:t>.</w:t>
      </w:r>
    </w:p>
    <w:p w14:paraId="2AADB05D" w14:textId="77777777" w:rsidR="003C64B0" w:rsidRPr="00B07243" w:rsidRDefault="003C64B0" w:rsidP="00B22D5B">
      <w:pPr>
        <w:autoSpaceDE w:val="0"/>
        <w:autoSpaceDN w:val="0"/>
        <w:adjustRightInd w:val="0"/>
        <w:rPr>
          <w:noProof/>
          <w:szCs w:val="22"/>
          <w:lang w:val="es-ES_tradnl"/>
        </w:rPr>
      </w:pPr>
    </w:p>
    <w:p w14:paraId="6453BB32" w14:textId="77777777" w:rsidR="00812D16" w:rsidRPr="00B07243" w:rsidRDefault="00812D16" w:rsidP="00B22D5B">
      <w:pPr>
        <w:keepNext/>
        <w:ind w:left="567" w:hanging="567"/>
        <w:outlineLvl w:val="2"/>
        <w:rPr>
          <w:b/>
          <w:noProof/>
          <w:lang w:val="es-ES_tradnl"/>
        </w:rPr>
      </w:pPr>
      <w:r w:rsidRPr="00B07243">
        <w:rPr>
          <w:b/>
          <w:noProof/>
          <w:lang w:val="es-ES_tradnl"/>
        </w:rPr>
        <w:t>4.9</w:t>
      </w:r>
      <w:r w:rsidRPr="00B07243">
        <w:rPr>
          <w:b/>
          <w:noProof/>
          <w:lang w:val="es-ES_tradnl"/>
        </w:rPr>
        <w:tab/>
        <w:t>Sobredosis</w:t>
      </w:r>
    </w:p>
    <w:p w14:paraId="7B415E14" w14:textId="77777777" w:rsidR="00181329" w:rsidRPr="00B07243" w:rsidRDefault="00181329" w:rsidP="00B22D5B">
      <w:pPr>
        <w:keepNext/>
        <w:rPr>
          <w:noProof/>
          <w:szCs w:val="22"/>
          <w:u w:val="single"/>
          <w:lang w:val="es-ES_tradnl"/>
        </w:rPr>
      </w:pPr>
    </w:p>
    <w:p w14:paraId="15C31B35" w14:textId="69396EB5" w:rsidR="00674492" w:rsidRPr="00B07243" w:rsidRDefault="008E2CCF" w:rsidP="00B22D5B">
      <w:pPr>
        <w:rPr>
          <w:noProof/>
          <w:szCs w:val="22"/>
          <w:lang w:val="es-ES_tradnl"/>
        </w:rPr>
      </w:pPr>
      <w:bookmarkStart w:id="14" w:name="_Hlk47013500"/>
      <w:r w:rsidRPr="00B07243">
        <w:rPr>
          <w:noProof/>
          <w:lang w:val="es-ES_tradnl"/>
        </w:rPr>
        <w:t xml:space="preserve">No se ha determinado la dosis máxima tolerada en un estudio clínico en el que los pacientes recibieron hasta </w:t>
      </w:r>
      <w:r w:rsidR="00893CBA" w:rsidRPr="00B07243">
        <w:rPr>
          <w:noProof/>
          <w:lang w:val="es-ES_tradnl"/>
        </w:rPr>
        <w:t>2 100</w:t>
      </w:r>
      <w:r w:rsidRPr="00B07243">
        <w:rPr>
          <w:noProof/>
          <w:lang w:val="es-ES_tradnl"/>
        </w:rPr>
        <w:t xml:space="preserve"> mg administrados por vía intravenosa. </w:t>
      </w:r>
      <w:bookmarkEnd w:id="14"/>
      <w:r w:rsidRPr="00B07243">
        <w:rPr>
          <w:noProof/>
          <w:lang w:val="es-ES_tradnl"/>
        </w:rPr>
        <w:t xml:space="preserve">No se conoce ningún antídoto específico para la sobredosis de amivantamab. En caso de sobredosis, se debe interrumpir el tratamiento con Rybrevant, se debe vigilar al paciente para detectar cualquier signo o síntoma de </w:t>
      </w:r>
      <w:r w:rsidR="00521131" w:rsidRPr="00B07243">
        <w:rPr>
          <w:noProof/>
          <w:lang w:val="es-ES_tradnl"/>
        </w:rPr>
        <w:t xml:space="preserve">acontecimientos </w:t>
      </w:r>
      <w:r w:rsidRPr="00B07243">
        <w:rPr>
          <w:noProof/>
          <w:lang w:val="es-ES_tradnl"/>
        </w:rPr>
        <w:t>adversos y se deben instituir inmediatamente las medidas generales de apoyo adecuadas hasta que la toxicidad clínica haya disminuido o se haya resuelto.</w:t>
      </w:r>
    </w:p>
    <w:p w14:paraId="78F77021" w14:textId="77777777" w:rsidR="00FE1BD0" w:rsidRPr="00B07243" w:rsidRDefault="00FE1BD0" w:rsidP="00B22D5B">
      <w:pPr>
        <w:rPr>
          <w:noProof/>
          <w:szCs w:val="22"/>
          <w:lang w:val="es-ES_tradnl"/>
        </w:rPr>
      </w:pPr>
    </w:p>
    <w:p w14:paraId="4795A4D0" w14:textId="77777777" w:rsidR="0081433F" w:rsidRPr="00B07243" w:rsidRDefault="0081433F" w:rsidP="00B22D5B">
      <w:pPr>
        <w:rPr>
          <w:noProof/>
          <w:szCs w:val="22"/>
          <w:lang w:val="es-ES_tradnl"/>
        </w:rPr>
      </w:pPr>
    </w:p>
    <w:p w14:paraId="52E09F18" w14:textId="77777777" w:rsidR="00812D16" w:rsidRPr="00B07243" w:rsidRDefault="00812D16" w:rsidP="00B22D5B">
      <w:pPr>
        <w:keepNext/>
        <w:suppressAutoHyphens/>
        <w:ind w:left="567" w:hanging="567"/>
        <w:outlineLvl w:val="1"/>
        <w:rPr>
          <w:b/>
          <w:noProof/>
          <w:lang w:val="es-ES_tradnl"/>
        </w:rPr>
      </w:pPr>
      <w:r w:rsidRPr="00B07243">
        <w:rPr>
          <w:b/>
          <w:noProof/>
          <w:lang w:val="es-ES_tradnl"/>
        </w:rPr>
        <w:lastRenderedPageBreak/>
        <w:t>5.</w:t>
      </w:r>
      <w:r w:rsidRPr="00B07243">
        <w:rPr>
          <w:b/>
          <w:noProof/>
          <w:lang w:val="es-ES_tradnl"/>
        </w:rPr>
        <w:tab/>
        <w:t>PROPIEDADES FARMACOLÓGICAS</w:t>
      </w:r>
    </w:p>
    <w:p w14:paraId="0E444C44" w14:textId="77777777" w:rsidR="00812D16" w:rsidRPr="00B07243" w:rsidRDefault="00812D16" w:rsidP="00B22D5B">
      <w:pPr>
        <w:keepNext/>
        <w:rPr>
          <w:noProof/>
          <w:lang w:val="es-ES_tradnl"/>
        </w:rPr>
      </w:pPr>
    </w:p>
    <w:p w14:paraId="6D2E796F" w14:textId="77777777" w:rsidR="00812D16" w:rsidRPr="00B07243" w:rsidRDefault="00812D16" w:rsidP="00B22D5B">
      <w:pPr>
        <w:keepNext/>
        <w:ind w:left="567" w:hanging="567"/>
        <w:outlineLvl w:val="2"/>
        <w:rPr>
          <w:b/>
          <w:noProof/>
          <w:lang w:val="es-ES_tradnl"/>
        </w:rPr>
      </w:pPr>
      <w:r w:rsidRPr="00B07243">
        <w:rPr>
          <w:b/>
          <w:noProof/>
          <w:lang w:val="es-ES_tradnl"/>
        </w:rPr>
        <w:t>5.1</w:t>
      </w:r>
      <w:r w:rsidRPr="00B07243">
        <w:rPr>
          <w:b/>
          <w:noProof/>
          <w:lang w:val="es-ES_tradnl"/>
        </w:rPr>
        <w:tab/>
        <w:t>Propiedades farmacodinámicas</w:t>
      </w:r>
    </w:p>
    <w:p w14:paraId="2AF58206" w14:textId="77777777" w:rsidR="00812D16" w:rsidRPr="00B07243" w:rsidRDefault="00812D16" w:rsidP="00B22D5B">
      <w:pPr>
        <w:keepNext/>
        <w:rPr>
          <w:noProof/>
          <w:lang w:val="es-ES_tradnl"/>
        </w:rPr>
      </w:pPr>
    </w:p>
    <w:p w14:paraId="2789ECD5" w14:textId="1CC2173D" w:rsidR="00812D16" w:rsidRPr="00B07243" w:rsidRDefault="00812D16" w:rsidP="00B22D5B">
      <w:pPr>
        <w:rPr>
          <w:noProof/>
          <w:szCs w:val="22"/>
          <w:lang w:val="es-ES_tradnl"/>
        </w:rPr>
      </w:pPr>
      <w:r w:rsidRPr="00B07243">
        <w:rPr>
          <w:noProof/>
          <w:lang w:val="es-ES_tradnl"/>
        </w:rPr>
        <w:t xml:space="preserve">Grupo farmacoterapéutico: </w:t>
      </w:r>
      <w:r w:rsidR="00DF3B28" w:rsidRPr="00B07243">
        <w:rPr>
          <w:noProof/>
          <w:lang w:val="es-ES_tradnl"/>
        </w:rPr>
        <w:t>a</w:t>
      </w:r>
      <w:r w:rsidR="00A6091F" w:rsidRPr="00B07243">
        <w:rPr>
          <w:noProof/>
          <w:lang w:val="es-ES_tradnl"/>
        </w:rPr>
        <w:t>nticuerpos monoclonales y conjugados anticuerpo-fármaco</w:t>
      </w:r>
      <w:r w:rsidRPr="00B07243">
        <w:rPr>
          <w:noProof/>
          <w:lang w:val="es-ES_tradnl"/>
        </w:rPr>
        <w:t xml:space="preserve">, código ATC: </w:t>
      </w:r>
      <w:r w:rsidR="00AC65DC" w:rsidRPr="00B07243">
        <w:rPr>
          <w:noProof/>
          <w:szCs w:val="22"/>
          <w:lang w:val="es-ES_tradnl"/>
        </w:rPr>
        <w:t>L01FX18</w:t>
      </w:r>
      <w:r w:rsidR="004D192F" w:rsidRPr="00B07243">
        <w:rPr>
          <w:noProof/>
          <w:szCs w:val="22"/>
          <w:lang w:val="es-ES_tradnl"/>
        </w:rPr>
        <w:t>.</w:t>
      </w:r>
    </w:p>
    <w:p w14:paraId="714F7A3F" w14:textId="77777777" w:rsidR="00812D16" w:rsidRPr="00B07243" w:rsidRDefault="00812D16" w:rsidP="00B22D5B">
      <w:pPr>
        <w:rPr>
          <w:noProof/>
          <w:szCs w:val="22"/>
          <w:lang w:val="es-ES_tradnl"/>
        </w:rPr>
      </w:pPr>
    </w:p>
    <w:p w14:paraId="1111BF0C" w14:textId="77777777" w:rsidR="00812D16" w:rsidRPr="00B07243" w:rsidRDefault="00812D16" w:rsidP="00B22D5B">
      <w:pPr>
        <w:keepNext/>
        <w:rPr>
          <w:noProof/>
          <w:u w:val="single"/>
          <w:lang w:val="es-ES_tradnl"/>
        </w:rPr>
      </w:pPr>
      <w:r w:rsidRPr="00B07243">
        <w:rPr>
          <w:noProof/>
          <w:u w:val="single"/>
          <w:lang w:val="es-ES_tradnl"/>
        </w:rPr>
        <w:t>Mecanismo de acción</w:t>
      </w:r>
    </w:p>
    <w:p w14:paraId="70DAE215" w14:textId="2C6DFF7F" w:rsidR="009B4DC3" w:rsidRPr="00B07243" w:rsidRDefault="009B2CCB">
      <w:pPr>
        <w:rPr>
          <w:iCs/>
          <w:noProof/>
          <w:lang w:val="es-ES_tradnl"/>
        </w:rPr>
      </w:pPr>
      <w:r w:rsidRPr="00B07243">
        <w:rPr>
          <w:noProof/>
          <w:lang w:val="es-ES_tradnl"/>
        </w:rPr>
        <w:t xml:space="preserve">Amivantamab es un anticuerpo bajo en fucosa, totalmente humano, biespecífico </w:t>
      </w:r>
      <w:r w:rsidR="00616996" w:rsidRPr="00B07243">
        <w:rPr>
          <w:noProof/>
          <w:lang w:val="es-ES_tradnl"/>
        </w:rPr>
        <w:t>dirigido frente a EGFR y MET</w:t>
      </w:r>
      <w:r w:rsidRPr="00B07243">
        <w:rPr>
          <w:noProof/>
          <w:lang w:val="es-ES_tradnl"/>
        </w:rPr>
        <w:t xml:space="preserve"> basado en una IgG1 con actividad inmunodirigida que se dirige a los tumores con mutaciones </w:t>
      </w:r>
      <w:r w:rsidR="00616996" w:rsidRPr="00B07243">
        <w:rPr>
          <w:noProof/>
          <w:lang w:val="es-ES_tradnl"/>
        </w:rPr>
        <w:t xml:space="preserve">activadoras </w:t>
      </w:r>
      <w:r w:rsidRPr="00B07243">
        <w:rPr>
          <w:noProof/>
          <w:lang w:val="es-ES_tradnl"/>
        </w:rPr>
        <w:t xml:space="preserve">del </w:t>
      </w:r>
      <w:r w:rsidR="00616996" w:rsidRPr="00B07243">
        <w:rPr>
          <w:noProof/>
          <w:lang w:val="es-ES_tradnl"/>
        </w:rPr>
        <w:t>EGFR</w:t>
      </w:r>
      <w:r w:rsidR="007B6C72" w:rsidRPr="00B07243">
        <w:rPr>
          <w:noProof/>
          <w:lang w:val="es-ES_tradnl"/>
        </w:rPr>
        <w:t>, como las deleciones del exón</w:t>
      </w:r>
      <w:r w:rsidR="003857FE" w:rsidRPr="00B07243">
        <w:rPr>
          <w:noProof/>
          <w:lang w:val="es-ES_tradnl"/>
        </w:rPr>
        <w:t> </w:t>
      </w:r>
      <w:r w:rsidR="007B6C72" w:rsidRPr="00B07243">
        <w:rPr>
          <w:noProof/>
          <w:lang w:val="es-ES_tradnl"/>
        </w:rPr>
        <w:t xml:space="preserve">19, </w:t>
      </w:r>
      <w:r w:rsidR="00FF79CD" w:rsidRPr="00B07243">
        <w:rPr>
          <w:noProof/>
          <w:lang w:val="es-ES_tradnl"/>
        </w:rPr>
        <w:t xml:space="preserve">las </w:t>
      </w:r>
      <w:r w:rsidR="007B6C72" w:rsidRPr="00B07243">
        <w:rPr>
          <w:noProof/>
          <w:lang w:val="es-ES_tradnl"/>
        </w:rPr>
        <w:t>mutaci</w:t>
      </w:r>
      <w:r w:rsidR="00FF79CD" w:rsidRPr="00B07243">
        <w:rPr>
          <w:noProof/>
          <w:lang w:val="es-ES_tradnl"/>
        </w:rPr>
        <w:t>ones</w:t>
      </w:r>
      <w:r w:rsidR="002F70C5">
        <w:rPr>
          <w:noProof/>
          <w:lang w:val="es-ES_tradnl"/>
        </w:rPr>
        <w:t xml:space="preserve"> </w:t>
      </w:r>
      <w:r w:rsidR="007B6C72" w:rsidRPr="00B07243">
        <w:rPr>
          <w:noProof/>
          <w:lang w:val="es-ES_tradnl"/>
        </w:rPr>
        <w:t xml:space="preserve">de sustitución L858R </w:t>
      </w:r>
      <w:r w:rsidR="00351FF9" w:rsidRPr="00B07243">
        <w:rPr>
          <w:noProof/>
          <w:lang w:val="es-ES_tradnl"/>
        </w:rPr>
        <w:t xml:space="preserve">en el exón 21 </w:t>
      </w:r>
      <w:r w:rsidR="007B6C72" w:rsidRPr="00B07243">
        <w:rPr>
          <w:noProof/>
          <w:lang w:val="es-ES_tradnl"/>
        </w:rPr>
        <w:t>y las inserciones en el exón</w:t>
      </w:r>
      <w:r w:rsidR="003857FE" w:rsidRPr="00B07243">
        <w:rPr>
          <w:noProof/>
          <w:lang w:val="es-ES_tradnl"/>
        </w:rPr>
        <w:t> </w:t>
      </w:r>
      <w:r w:rsidR="007B6C72" w:rsidRPr="00B07243">
        <w:rPr>
          <w:noProof/>
          <w:lang w:val="es-ES_tradnl"/>
        </w:rPr>
        <w:t>20</w:t>
      </w:r>
      <w:r w:rsidRPr="00B07243">
        <w:rPr>
          <w:noProof/>
          <w:lang w:val="es-ES_tradnl"/>
        </w:rPr>
        <w:t xml:space="preserve">. Amivantamab se une a los dominios extracelulares de </w:t>
      </w:r>
      <w:r w:rsidR="00616996" w:rsidRPr="00B07243">
        <w:rPr>
          <w:noProof/>
          <w:lang w:val="es-ES_tradnl"/>
        </w:rPr>
        <w:t>EGFR</w:t>
      </w:r>
      <w:r w:rsidRPr="00B07243">
        <w:rPr>
          <w:noProof/>
          <w:lang w:val="es-ES_tradnl"/>
        </w:rPr>
        <w:t xml:space="preserve"> y </w:t>
      </w:r>
      <w:r w:rsidR="00616996" w:rsidRPr="00B07243">
        <w:rPr>
          <w:noProof/>
          <w:lang w:val="es-ES_tradnl"/>
        </w:rPr>
        <w:t>MET</w:t>
      </w:r>
      <w:r w:rsidRPr="00B07243">
        <w:rPr>
          <w:noProof/>
          <w:lang w:val="es-ES_tradnl"/>
        </w:rPr>
        <w:t>.</w:t>
      </w:r>
    </w:p>
    <w:p w14:paraId="18203EB6" w14:textId="77777777" w:rsidR="009B2CCB" w:rsidRPr="00B07243" w:rsidRDefault="009B2CCB" w:rsidP="00B22D5B">
      <w:pPr>
        <w:rPr>
          <w:iCs/>
          <w:noProof/>
          <w:lang w:val="es-ES_tradnl"/>
        </w:rPr>
      </w:pPr>
    </w:p>
    <w:p w14:paraId="281281FE" w14:textId="77777777" w:rsidR="00F56A6E" w:rsidRPr="00B07243" w:rsidRDefault="009B2CCB" w:rsidP="00B22D5B">
      <w:pPr>
        <w:rPr>
          <w:noProof/>
          <w:szCs w:val="22"/>
          <w:lang w:val="es-ES_tradnl"/>
        </w:rPr>
      </w:pPr>
      <w:r w:rsidRPr="00B07243">
        <w:rPr>
          <w:noProof/>
          <w:lang w:val="es-ES_tradnl"/>
        </w:rPr>
        <w:t>Amivantamab interrumpe las funciones de señalización de</w:t>
      </w:r>
      <w:r w:rsidR="00616996" w:rsidRPr="00B07243">
        <w:rPr>
          <w:noProof/>
          <w:lang w:val="es-ES_tradnl"/>
        </w:rPr>
        <w:t>l</w:t>
      </w:r>
      <w:r w:rsidRPr="00B07243">
        <w:rPr>
          <w:noProof/>
          <w:lang w:val="es-ES_tradnl"/>
        </w:rPr>
        <w:t xml:space="preserve"> </w:t>
      </w:r>
      <w:r w:rsidR="00616996" w:rsidRPr="00B07243">
        <w:rPr>
          <w:noProof/>
          <w:lang w:val="es-ES_tradnl"/>
        </w:rPr>
        <w:t>EGFR</w:t>
      </w:r>
      <w:r w:rsidRPr="00B07243">
        <w:rPr>
          <w:noProof/>
          <w:lang w:val="es-ES_tradnl"/>
        </w:rPr>
        <w:t xml:space="preserve"> y </w:t>
      </w:r>
      <w:r w:rsidR="00616996" w:rsidRPr="00B07243">
        <w:rPr>
          <w:noProof/>
          <w:lang w:val="es-ES_tradnl"/>
        </w:rPr>
        <w:t>MET</w:t>
      </w:r>
      <w:r w:rsidRPr="00B07243">
        <w:rPr>
          <w:noProof/>
          <w:lang w:val="es-ES_tradnl"/>
        </w:rPr>
        <w:t xml:space="preserve"> mediante el bloqueo de la unión del ligando y el aumento de la degradación de</w:t>
      </w:r>
      <w:r w:rsidR="00616996" w:rsidRPr="00B07243">
        <w:rPr>
          <w:noProof/>
          <w:lang w:val="es-ES_tradnl"/>
        </w:rPr>
        <w:t>l</w:t>
      </w:r>
      <w:r w:rsidRPr="00B07243">
        <w:rPr>
          <w:noProof/>
          <w:lang w:val="es-ES_tradnl"/>
        </w:rPr>
        <w:t xml:space="preserve"> </w:t>
      </w:r>
      <w:r w:rsidR="00616996" w:rsidRPr="00B07243">
        <w:rPr>
          <w:noProof/>
          <w:lang w:val="es-ES_tradnl"/>
        </w:rPr>
        <w:t>EGFR</w:t>
      </w:r>
      <w:r w:rsidRPr="00B07243">
        <w:rPr>
          <w:noProof/>
          <w:lang w:val="es-ES_tradnl"/>
        </w:rPr>
        <w:t xml:space="preserve"> y </w:t>
      </w:r>
      <w:r w:rsidR="00616996" w:rsidRPr="00B07243">
        <w:rPr>
          <w:noProof/>
          <w:lang w:val="es-ES_tradnl"/>
        </w:rPr>
        <w:t>MET</w:t>
      </w:r>
      <w:r w:rsidRPr="00B07243">
        <w:rPr>
          <w:noProof/>
          <w:lang w:val="es-ES_tradnl"/>
        </w:rPr>
        <w:t xml:space="preserve">, impidiendo así el crecimiento y la progresión tumoral. La presencia de </w:t>
      </w:r>
      <w:r w:rsidR="00616996" w:rsidRPr="00B07243">
        <w:rPr>
          <w:noProof/>
          <w:lang w:val="es-ES_tradnl"/>
        </w:rPr>
        <w:t>EGFR</w:t>
      </w:r>
      <w:r w:rsidRPr="00B07243">
        <w:rPr>
          <w:noProof/>
          <w:lang w:val="es-ES_tradnl"/>
        </w:rPr>
        <w:t xml:space="preserve"> y </w:t>
      </w:r>
      <w:r w:rsidR="00616996" w:rsidRPr="00B07243">
        <w:rPr>
          <w:noProof/>
          <w:lang w:val="es-ES_tradnl"/>
        </w:rPr>
        <w:t>MET</w:t>
      </w:r>
      <w:r w:rsidRPr="00B07243">
        <w:rPr>
          <w:noProof/>
          <w:lang w:val="es-ES_tradnl"/>
        </w:rPr>
        <w:t xml:space="preserve"> en la superficie de las células tumorales también permite dirigirse a estas células para que sean destruidas por células inmunitarias, como los linfocitos citolíticos naturales y los macrófagos, a través de los mecanismos de citotoxicidad celular dependiente de anticuerpos (CCDA) y de trogocitosis, respectivamente.</w:t>
      </w:r>
    </w:p>
    <w:p w14:paraId="6911B7C0" w14:textId="77777777" w:rsidR="003647D9" w:rsidRPr="00B07243" w:rsidRDefault="003647D9" w:rsidP="00B22D5B">
      <w:pPr>
        <w:autoSpaceDE w:val="0"/>
        <w:autoSpaceDN w:val="0"/>
        <w:adjustRightInd w:val="0"/>
        <w:rPr>
          <w:noProof/>
          <w:szCs w:val="22"/>
          <w:lang w:val="es-ES_tradnl"/>
        </w:rPr>
      </w:pPr>
    </w:p>
    <w:p w14:paraId="67C32FB7" w14:textId="77777777" w:rsidR="003647D9" w:rsidRPr="00B07243" w:rsidRDefault="003647D9" w:rsidP="00B22D5B">
      <w:pPr>
        <w:keepNext/>
        <w:rPr>
          <w:noProof/>
          <w:u w:val="single"/>
          <w:lang w:val="es-ES_tradnl"/>
        </w:rPr>
      </w:pPr>
      <w:r w:rsidRPr="00B07243">
        <w:rPr>
          <w:noProof/>
          <w:u w:val="single"/>
          <w:lang w:val="es-ES_tradnl"/>
        </w:rPr>
        <w:t>Efectos farmacodinámicos</w:t>
      </w:r>
    </w:p>
    <w:p w14:paraId="460A800F" w14:textId="77777777" w:rsidR="00B719ED" w:rsidRPr="00B07243" w:rsidRDefault="00B719ED" w:rsidP="00B22D5B">
      <w:pPr>
        <w:keepNext/>
        <w:rPr>
          <w:i/>
          <w:iCs/>
          <w:noProof/>
          <w:szCs w:val="22"/>
          <w:lang w:val="es-ES_tradnl"/>
        </w:rPr>
      </w:pPr>
    </w:p>
    <w:p w14:paraId="1BDF8D9A" w14:textId="77777777" w:rsidR="00077451" w:rsidRPr="00B07243" w:rsidRDefault="00077451" w:rsidP="00B22D5B">
      <w:pPr>
        <w:keepNext/>
        <w:rPr>
          <w:i/>
          <w:iCs/>
          <w:noProof/>
          <w:szCs w:val="22"/>
          <w:u w:val="single"/>
          <w:lang w:val="es-ES_tradnl"/>
        </w:rPr>
      </w:pPr>
      <w:r w:rsidRPr="00B07243">
        <w:rPr>
          <w:i/>
          <w:noProof/>
          <w:u w:val="single"/>
          <w:lang w:val="es-ES_tradnl"/>
        </w:rPr>
        <w:t>Albúmina</w:t>
      </w:r>
    </w:p>
    <w:p w14:paraId="6A4811BA" w14:textId="77777777" w:rsidR="009B4DC3" w:rsidRPr="00B07243" w:rsidRDefault="00077451" w:rsidP="00B22D5B">
      <w:pPr>
        <w:rPr>
          <w:noProof/>
          <w:szCs w:val="22"/>
          <w:lang w:val="es-ES_tradnl"/>
        </w:rPr>
      </w:pPr>
      <w:r w:rsidRPr="00B07243">
        <w:rPr>
          <w:noProof/>
          <w:lang w:val="es-ES_tradnl"/>
        </w:rPr>
        <w:t xml:space="preserve">Amivantamab disminuyó la concentración de albúmina sérica, un efecto farmacodinámico de la inhibición de </w:t>
      </w:r>
      <w:r w:rsidR="00616996" w:rsidRPr="00B07243">
        <w:rPr>
          <w:noProof/>
          <w:lang w:val="es-ES_tradnl"/>
        </w:rPr>
        <w:t>MET</w:t>
      </w:r>
      <w:r w:rsidRPr="00B07243">
        <w:rPr>
          <w:noProof/>
          <w:lang w:val="es-ES_tradnl"/>
        </w:rPr>
        <w:t>, normalmente durante las primeras 8 semanas (ver sección 4.8); posteriormente, la</w:t>
      </w:r>
      <w:r w:rsidR="00BB29DC" w:rsidRPr="00B07243">
        <w:rPr>
          <w:noProof/>
          <w:lang w:val="es-ES_tradnl"/>
        </w:rPr>
        <w:t> </w:t>
      </w:r>
      <w:r w:rsidRPr="00B07243">
        <w:rPr>
          <w:noProof/>
          <w:lang w:val="es-ES_tradnl"/>
        </w:rPr>
        <w:t>concentración de albúmina se estabilizó durante el resto del tratamiento con amivantamab.</w:t>
      </w:r>
    </w:p>
    <w:p w14:paraId="69DD0308" w14:textId="77777777" w:rsidR="002E1F3F" w:rsidRPr="00B07243" w:rsidRDefault="002E1F3F" w:rsidP="00B22D5B">
      <w:pPr>
        <w:autoSpaceDE w:val="0"/>
        <w:autoSpaceDN w:val="0"/>
        <w:adjustRightInd w:val="0"/>
        <w:rPr>
          <w:noProof/>
          <w:szCs w:val="22"/>
          <w:lang w:val="es-ES_tradnl"/>
        </w:rPr>
      </w:pPr>
    </w:p>
    <w:p w14:paraId="5ECA2A6A" w14:textId="77777777" w:rsidR="00812D16" w:rsidRPr="00B07243" w:rsidRDefault="00812D16" w:rsidP="00B22D5B">
      <w:pPr>
        <w:keepNext/>
        <w:rPr>
          <w:noProof/>
          <w:u w:val="single"/>
          <w:lang w:val="es-ES_tradnl"/>
        </w:rPr>
      </w:pPr>
      <w:r w:rsidRPr="00B07243">
        <w:rPr>
          <w:noProof/>
          <w:u w:val="single"/>
          <w:lang w:val="es-ES_tradnl"/>
        </w:rPr>
        <w:t>Eficacia clínica y seguridad</w:t>
      </w:r>
    </w:p>
    <w:p w14:paraId="3327CD39" w14:textId="77777777" w:rsidR="00522EC0" w:rsidRPr="00B07243" w:rsidRDefault="00522EC0" w:rsidP="00B22D5B">
      <w:pPr>
        <w:keepNext/>
        <w:rPr>
          <w:noProof/>
          <w:lang w:val="es-ES_tradnl"/>
        </w:rPr>
      </w:pPr>
      <w:bookmarkStart w:id="15" w:name="_Hlk39760331"/>
    </w:p>
    <w:p w14:paraId="2A9A1A9A" w14:textId="225ACD83" w:rsidR="0055064F" w:rsidRPr="00B07243" w:rsidRDefault="000B1CDB" w:rsidP="0055064F">
      <w:pPr>
        <w:keepNext/>
        <w:rPr>
          <w:i/>
          <w:iCs/>
          <w:noProof/>
          <w:szCs w:val="22"/>
          <w:lang w:val="es-ES_tradnl"/>
        </w:rPr>
      </w:pPr>
      <w:bookmarkStart w:id="16" w:name="_Hlk156308390"/>
      <w:r w:rsidRPr="00B07243">
        <w:rPr>
          <w:i/>
          <w:iCs/>
          <w:noProof/>
          <w:szCs w:val="22"/>
          <w:u w:val="single"/>
          <w:lang w:val="es-ES_tradnl"/>
        </w:rPr>
        <w:t xml:space="preserve">CPNM no tratado previamente con deleciones del exón 19 del EGFR o mutaciones de sustitución </w:t>
      </w:r>
      <w:r w:rsidR="00351FF9" w:rsidRPr="00B07243">
        <w:rPr>
          <w:i/>
          <w:iCs/>
          <w:noProof/>
          <w:szCs w:val="22"/>
          <w:u w:val="single"/>
          <w:lang w:val="es-ES_tradnl"/>
        </w:rPr>
        <w:t xml:space="preserve">L858R en </w:t>
      </w:r>
      <w:r w:rsidRPr="00B07243">
        <w:rPr>
          <w:i/>
          <w:iCs/>
          <w:noProof/>
          <w:szCs w:val="22"/>
          <w:u w:val="single"/>
          <w:lang w:val="es-ES_tradnl"/>
        </w:rPr>
        <w:t xml:space="preserve">el exón 21 </w:t>
      </w:r>
      <w:r w:rsidR="0055064F" w:rsidRPr="00B07243">
        <w:rPr>
          <w:i/>
          <w:iCs/>
          <w:noProof/>
          <w:szCs w:val="22"/>
          <w:u w:val="single"/>
          <w:lang w:val="es-ES_tradnl"/>
        </w:rPr>
        <w:t>(MARIPOSA)</w:t>
      </w:r>
    </w:p>
    <w:p w14:paraId="74FB6207" w14:textId="757625D0" w:rsidR="0055064F" w:rsidRPr="00B07243" w:rsidRDefault="0055064F" w:rsidP="0055064F">
      <w:pPr>
        <w:rPr>
          <w:noProof/>
          <w:lang w:val="es-ES_tradnl"/>
        </w:rPr>
      </w:pPr>
      <w:bookmarkStart w:id="17" w:name="_Hlk156308553"/>
      <w:r w:rsidRPr="00B07243">
        <w:rPr>
          <w:noProof/>
          <w:lang w:val="es-ES_tradnl"/>
        </w:rPr>
        <w:t xml:space="preserve">NSC3003 (MARIPOSA) </w:t>
      </w:r>
      <w:r w:rsidR="00216BB1" w:rsidRPr="00B07243">
        <w:rPr>
          <w:noProof/>
          <w:lang w:val="es-ES_tradnl"/>
        </w:rPr>
        <w:t xml:space="preserve">es un estudio aleatorizado, abierto, con control activo, multicéntrico de fase III para evaluar la eficacia y la seguridad de Rybrevant en combinación con lazertinib </w:t>
      </w:r>
      <w:r w:rsidR="00DF3B28" w:rsidRPr="00B07243">
        <w:rPr>
          <w:noProof/>
          <w:lang w:val="es-ES_tradnl"/>
        </w:rPr>
        <w:t xml:space="preserve">comparado </w:t>
      </w:r>
      <w:r w:rsidR="00216BB1" w:rsidRPr="00B07243">
        <w:rPr>
          <w:noProof/>
          <w:lang w:val="es-ES_tradnl"/>
        </w:rPr>
        <w:t>con osimertinib</w:t>
      </w:r>
      <w:r w:rsidR="00DF3B28" w:rsidRPr="00B07243">
        <w:rPr>
          <w:noProof/>
          <w:lang w:val="es-ES_tradnl"/>
        </w:rPr>
        <w:t xml:space="preserve"> en monoterapía</w:t>
      </w:r>
      <w:r w:rsidR="00216BB1" w:rsidRPr="00B07243">
        <w:rPr>
          <w:noProof/>
          <w:lang w:val="es-ES_tradnl"/>
        </w:rPr>
        <w:t xml:space="preserve"> </w:t>
      </w:r>
      <w:r w:rsidR="00A32ACA" w:rsidRPr="00B07243">
        <w:rPr>
          <w:noProof/>
          <w:lang w:val="es-ES_tradnl"/>
        </w:rPr>
        <w:t>en el</w:t>
      </w:r>
      <w:r w:rsidR="00216BB1" w:rsidRPr="00B07243">
        <w:rPr>
          <w:noProof/>
          <w:lang w:val="es-ES_tradnl"/>
        </w:rPr>
        <w:t xml:space="preserve"> </w:t>
      </w:r>
      <w:r w:rsidR="000C66D7" w:rsidRPr="00B07243">
        <w:rPr>
          <w:noProof/>
          <w:lang w:val="es-ES_tradnl"/>
        </w:rPr>
        <w:t xml:space="preserve">tratamiento </w:t>
      </w:r>
      <w:r w:rsidR="00A32ACA" w:rsidRPr="00B07243">
        <w:rPr>
          <w:noProof/>
          <w:lang w:val="es-ES_tradnl"/>
        </w:rPr>
        <w:t xml:space="preserve">de primera línea </w:t>
      </w:r>
      <w:r w:rsidR="000C66D7" w:rsidRPr="00B07243">
        <w:rPr>
          <w:noProof/>
          <w:lang w:val="es-ES_tradnl"/>
        </w:rPr>
        <w:t>en</w:t>
      </w:r>
      <w:r w:rsidR="00216BB1" w:rsidRPr="00B07243">
        <w:rPr>
          <w:noProof/>
          <w:lang w:val="es-ES_tradnl"/>
        </w:rPr>
        <w:t xml:space="preserve"> pacientes con CPNM localmente avanzado o metastásico con mutación del EGFR no susceptible de tratamiento curativo. Las muestras de los pacientes debían tener una de las dos mutaciones del EGFR frecuentes (mutación de deleción en el exón 19 o mutación de sustitución L858R en el exón 21), detectadas en un análisis local. Las muestras de tejido tumoral (94 %), y/o plasma (6 %) de todos los pacientes se analizaron a nivel local para determinar el estado de la mutación de deleción en el exón 19 y/o la mutación de sustitución L858R en el exón 21 del EGFR utilizando la reacción en cadena de la polimerasa (PCR) en el 65 % y secuenciación de nueva generación (NGS) en el 35 % de los pacientes</w:t>
      </w:r>
      <w:r w:rsidRPr="00B07243">
        <w:rPr>
          <w:noProof/>
          <w:lang w:val="es-ES_tradnl"/>
        </w:rPr>
        <w:t>.</w:t>
      </w:r>
    </w:p>
    <w:bookmarkEnd w:id="16"/>
    <w:bookmarkEnd w:id="17"/>
    <w:p w14:paraId="6AECAFCF" w14:textId="77777777" w:rsidR="0055064F" w:rsidRPr="00B07243" w:rsidRDefault="0055064F" w:rsidP="0055064F">
      <w:pPr>
        <w:rPr>
          <w:noProof/>
          <w:lang w:val="es-ES_tradnl"/>
        </w:rPr>
      </w:pPr>
    </w:p>
    <w:p w14:paraId="15218F6A" w14:textId="76CD32D3" w:rsidR="0055064F" w:rsidRPr="00B07243" w:rsidRDefault="00BF54C7" w:rsidP="0055064F">
      <w:pPr>
        <w:rPr>
          <w:noProof/>
          <w:lang w:val="es-ES_tradnl"/>
        </w:rPr>
      </w:pPr>
      <w:r w:rsidRPr="00B07243">
        <w:rPr>
          <w:noProof/>
          <w:lang w:val="es-ES_tradnl"/>
        </w:rPr>
        <w:t xml:space="preserve">Se aleatorizó en total a 1 074 pacientes (2:2:1) para recibir </w:t>
      </w:r>
      <w:r w:rsidR="0055064F" w:rsidRPr="00B07243">
        <w:rPr>
          <w:noProof/>
          <w:lang w:val="es-ES_tradnl"/>
        </w:rPr>
        <w:t xml:space="preserve">Rybrevant </w:t>
      </w:r>
      <w:r w:rsidRPr="00B07243">
        <w:rPr>
          <w:noProof/>
          <w:lang w:val="es-ES_tradnl"/>
        </w:rPr>
        <w:t xml:space="preserve">en combinación con </w:t>
      </w:r>
      <w:r w:rsidR="0055064F" w:rsidRPr="00B07243">
        <w:rPr>
          <w:noProof/>
          <w:lang w:val="es-ES_tradnl"/>
        </w:rPr>
        <w:t xml:space="preserve">lazertinib, </w:t>
      </w:r>
      <w:r w:rsidRPr="00B07243">
        <w:rPr>
          <w:noProof/>
          <w:lang w:val="es-ES_tradnl"/>
        </w:rPr>
        <w:t xml:space="preserve">monoterapia con osimertinib o monoterapia con </w:t>
      </w:r>
      <w:r w:rsidR="0055064F" w:rsidRPr="00B07243">
        <w:rPr>
          <w:noProof/>
          <w:lang w:val="es-ES_tradnl"/>
        </w:rPr>
        <w:t xml:space="preserve">lazertinib </w:t>
      </w:r>
      <w:r w:rsidRPr="00B07243">
        <w:rPr>
          <w:noProof/>
          <w:lang w:val="es-ES_tradnl"/>
        </w:rPr>
        <w:t>hasta la aparición de progresión de la enfermedad o toxicidad inaceptable</w:t>
      </w:r>
      <w:r w:rsidR="0055064F" w:rsidRPr="00B07243">
        <w:rPr>
          <w:noProof/>
          <w:lang w:val="es-ES_tradnl"/>
        </w:rPr>
        <w:t xml:space="preserve">. </w:t>
      </w:r>
      <w:r w:rsidRPr="00B07243">
        <w:rPr>
          <w:noProof/>
          <w:lang w:val="es-ES_tradnl"/>
        </w:rPr>
        <w:t xml:space="preserve">Se administró </w:t>
      </w:r>
      <w:r w:rsidR="0055064F" w:rsidRPr="00B07243">
        <w:rPr>
          <w:noProof/>
          <w:lang w:val="es-ES_tradnl"/>
        </w:rPr>
        <w:t xml:space="preserve">Rybrevant </w:t>
      </w:r>
      <w:r w:rsidRPr="00B07243">
        <w:rPr>
          <w:noProof/>
          <w:lang w:val="es-ES_tradnl"/>
        </w:rPr>
        <w:t>por vía intravenosa en dosis de 1 050 mg (para pacientes &lt; 80 kg) o 1 400 mg (para pacientes ≥ 80 kg) una vez a la semana durante 4 semanas</w:t>
      </w:r>
      <w:r w:rsidR="0055064F" w:rsidRPr="00B07243">
        <w:rPr>
          <w:noProof/>
          <w:lang w:val="es-ES_tradnl"/>
        </w:rPr>
        <w:t xml:space="preserve">, </w:t>
      </w:r>
      <w:r w:rsidRPr="00B07243">
        <w:rPr>
          <w:noProof/>
          <w:lang w:val="es-ES_tradnl"/>
        </w:rPr>
        <w:t>y cada 2 semanas a partir de la semana 5</w:t>
      </w:r>
      <w:r w:rsidR="0055064F" w:rsidRPr="00B07243">
        <w:rPr>
          <w:noProof/>
          <w:lang w:val="es-ES_tradnl"/>
        </w:rPr>
        <w:t xml:space="preserve">. </w:t>
      </w:r>
      <w:r w:rsidR="008D290B" w:rsidRPr="00B07243">
        <w:rPr>
          <w:noProof/>
          <w:lang w:val="es-ES_tradnl"/>
        </w:rPr>
        <w:t>Se administró l</w:t>
      </w:r>
      <w:r w:rsidR="0055064F" w:rsidRPr="00B07243">
        <w:rPr>
          <w:noProof/>
          <w:lang w:val="es-ES_tradnl"/>
        </w:rPr>
        <w:t xml:space="preserve">azertinib </w:t>
      </w:r>
      <w:r w:rsidR="008D290B" w:rsidRPr="00B07243">
        <w:rPr>
          <w:noProof/>
          <w:lang w:val="es-ES_tradnl"/>
        </w:rPr>
        <w:t xml:space="preserve">en dosis de </w:t>
      </w:r>
      <w:r w:rsidR="0055064F" w:rsidRPr="00B07243">
        <w:rPr>
          <w:noProof/>
          <w:lang w:val="es-ES_tradnl"/>
        </w:rPr>
        <w:t xml:space="preserve">240 mg </w:t>
      </w:r>
      <w:r w:rsidR="008D290B" w:rsidRPr="00B07243">
        <w:rPr>
          <w:noProof/>
          <w:lang w:val="es-ES_tradnl"/>
        </w:rPr>
        <w:t>una vez al día por vía oral</w:t>
      </w:r>
      <w:r w:rsidR="0055064F" w:rsidRPr="00B07243">
        <w:rPr>
          <w:noProof/>
          <w:lang w:val="es-ES_tradnl"/>
        </w:rPr>
        <w:t xml:space="preserve">. </w:t>
      </w:r>
      <w:r w:rsidR="009152CD" w:rsidRPr="00B07243">
        <w:rPr>
          <w:noProof/>
          <w:lang w:val="es-ES_tradnl"/>
        </w:rPr>
        <w:t>Se administró osimertinib en dosis de 80 mg una vez al día por vía oral. La aleatorización se estratificó por tipo de mutación del EGFR (deleción en el exón 19 o L858R en el exón 21), raza (asiática o no asiática), y antecedentes de metástasis cerebrales (sí o no).</w:t>
      </w:r>
    </w:p>
    <w:p w14:paraId="438788AF" w14:textId="77777777" w:rsidR="0055064F" w:rsidRPr="00B07243" w:rsidRDefault="0055064F" w:rsidP="0055064F">
      <w:pPr>
        <w:rPr>
          <w:noProof/>
          <w:lang w:val="es-ES_tradnl"/>
        </w:rPr>
      </w:pPr>
    </w:p>
    <w:p w14:paraId="41937DBC" w14:textId="56BE987F" w:rsidR="0055064F" w:rsidRPr="00B07243" w:rsidRDefault="00AE6C42" w:rsidP="0055064F">
      <w:pPr>
        <w:rPr>
          <w:noProof/>
          <w:lang w:val="es-ES_tradnl"/>
        </w:rPr>
      </w:pPr>
      <w:bookmarkStart w:id="18" w:name="_Hlk180413365"/>
      <w:r w:rsidRPr="00B07243">
        <w:rPr>
          <w:noProof/>
          <w:lang w:val="es-ES_tradnl"/>
        </w:rPr>
        <w:t>Las características demográficas y de la enfermedad al inicio estaban equilibradas entre los grupos de tratamiento</w:t>
      </w:r>
      <w:r w:rsidR="0055064F" w:rsidRPr="00B07243">
        <w:rPr>
          <w:noProof/>
          <w:lang w:val="es-ES_tradnl"/>
        </w:rPr>
        <w:t xml:space="preserve">. </w:t>
      </w:r>
      <w:r w:rsidRPr="00B07243">
        <w:rPr>
          <w:noProof/>
          <w:lang w:val="es-ES_tradnl"/>
        </w:rPr>
        <w:t>La mediana de la edad era de 63 (intervalo</w:t>
      </w:r>
      <w:r w:rsidR="0055064F" w:rsidRPr="00B07243">
        <w:rPr>
          <w:noProof/>
          <w:lang w:val="es-ES_tradnl"/>
        </w:rPr>
        <w:t xml:space="preserve">: 25–88) </w:t>
      </w:r>
      <w:r w:rsidRPr="00B07243">
        <w:rPr>
          <w:noProof/>
          <w:lang w:val="es-ES_tradnl"/>
        </w:rPr>
        <w:t>año</w:t>
      </w:r>
      <w:r w:rsidR="0055064F" w:rsidRPr="00B07243">
        <w:rPr>
          <w:noProof/>
          <w:lang w:val="es-ES_tradnl"/>
        </w:rPr>
        <w:t>s</w:t>
      </w:r>
      <w:r w:rsidRPr="00B07243">
        <w:rPr>
          <w:noProof/>
          <w:lang w:val="es-ES_tradnl"/>
        </w:rPr>
        <w:t>; el 45 % de los pacientes tenían ≥ 65 año</w:t>
      </w:r>
      <w:r w:rsidR="000622D5" w:rsidRPr="00B07243">
        <w:rPr>
          <w:noProof/>
          <w:lang w:val="es-ES_tradnl"/>
        </w:rPr>
        <w:t>s; e</w:t>
      </w:r>
      <w:r w:rsidRPr="00B07243">
        <w:rPr>
          <w:noProof/>
          <w:lang w:val="es-ES_tradnl"/>
        </w:rPr>
        <w:t>l 62 % eran mujeres; el 59 % eran de raza asiática y el 38 % eran de raza blanca</w:t>
      </w:r>
      <w:r w:rsidR="0055064F" w:rsidRPr="00B07243">
        <w:rPr>
          <w:noProof/>
          <w:lang w:val="es-ES_tradnl"/>
        </w:rPr>
        <w:t xml:space="preserve">. </w:t>
      </w:r>
      <w:bookmarkStart w:id="19" w:name="_Hlk180413681"/>
      <w:r w:rsidR="003646FF" w:rsidRPr="00B07243">
        <w:rPr>
          <w:noProof/>
          <w:lang w:val="es-ES_tradnl"/>
        </w:rPr>
        <w:t xml:space="preserve">El estado funcional del Grupo Oncológico Cooperativo de la Costa Este (ECOG) era 0 (34 %) o 1 (66 %); el 69 % de los pacientes no había fumado nunca; el 41 % de los pacientes tenía antecedentes de </w:t>
      </w:r>
      <w:r w:rsidR="003646FF" w:rsidRPr="00B07243">
        <w:rPr>
          <w:noProof/>
          <w:lang w:val="es-ES_tradnl"/>
        </w:rPr>
        <w:lastRenderedPageBreak/>
        <w:t>metástasis cerebrales; y el 90 % de los pacientes tenía cáncer en estadio IV en el diagnóstico inicial. Con respecto al estado de mutación del EGFR, el 60 % eran mutaciones por deleción en el exón 19 y el 40 % eran mutaciones de sustitución L858R en el exón 21</w:t>
      </w:r>
      <w:r w:rsidR="0055064F" w:rsidRPr="00B07243">
        <w:rPr>
          <w:noProof/>
          <w:lang w:val="es-ES_tradnl"/>
        </w:rPr>
        <w:t>.</w:t>
      </w:r>
    </w:p>
    <w:bookmarkEnd w:id="18"/>
    <w:bookmarkEnd w:id="19"/>
    <w:p w14:paraId="524B7F2B" w14:textId="77777777" w:rsidR="0055064F" w:rsidRPr="00B07243" w:rsidRDefault="0055064F" w:rsidP="0055064F">
      <w:pPr>
        <w:rPr>
          <w:noProof/>
          <w:lang w:val="es-ES_tradnl"/>
        </w:rPr>
      </w:pPr>
    </w:p>
    <w:p w14:paraId="6D152AF4" w14:textId="724BD11F" w:rsidR="0055064F" w:rsidRPr="00B07243" w:rsidRDefault="0055064F" w:rsidP="009475D2">
      <w:pPr>
        <w:rPr>
          <w:noProof/>
          <w:szCs w:val="22"/>
          <w:lang w:val="es-ES_tradnl"/>
        </w:rPr>
      </w:pPr>
      <w:r w:rsidRPr="00B07243">
        <w:rPr>
          <w:noProof/>
          <w:lang w:val="es-ES_tradnl"/>
        </w:rPr>
        <w:t xml:space="preserve">Rybrevant </w:t>
      </w:r>
      <w:r w:rsidR="00DD6C61" w:rsidRPr="00B07243">
        <w:rPr>
          <w:noProof/>
          <w:lang w:val="es-ES_tradnl"/>
        </w:rPr>
        <w:t xml:space="preserve">en combinación con </w:t>
      </w:r>
      <w:r w:rsidRPr="00B07243">
        <w:rPr>
          <w:noProof/>
          <w:lang w:val="es-ES_tradnl"/>
        </w:rPr>
        <w:t xml:space="preserve">lazertinib </w:t>
      </w:r>
      <w:r w:rsidR="00DD6C61" w:rsidRPr="00B07243">
        <w:rPr>
          <w:noProof/>
          <w:lang w:val="es-ES_tradnl"/>
        </w:rPr>
        <w:t xml:space="preserve">demostró una mejora estadísticamente significativa de la supervivencia libre de progresión (SLP) mediante la evaluación </w:t>
      </w:r>
      <w:r w:rsidR="008D4EAB" w:rsidRPr="00B07243">
        <w:rPr>
          <w:noProof/>
          <w:lang w:val="es-ES_tradnl"/>
        </w:rPr>
        <w:t>RCIE</w:t>
      </w:r>
      <w:r w:rsidRPr="00B07243">
        <w:rPr>
          <w:noProof/>
          <w:lang w:val="es-ES_tradnl"/>
        </w:rPr>
        <w:t>.</w:t>
      </w:r>
    </w:p>
    <w:p w14:paraId="601DCAAD" w14:textId="292A74C8" w:rsidR="0055064F" w:rsidRPr="00B07243" w:rsidRDefault="00DD6C61" w:rsidP="0055064F">
      <w:pPr>
        <w:rPr>
          <w:noProof/>
          <w:lang w:val="es-ES_tradnl"/>
        </w:rPr>
      </w:pPr>
      <w:r w:rsidRPr="00B07243">
        <w:rPr>
          <w:noProof/>
          <w:lang w:val="es-ES_tradnl"/>
        </w:rPr>
        <w:t>Con una mediana de seguimiento de aproximadamente 31 meses</w:t>
      </w:r>
      <w:r w:rsidR="0055064F" w:rsidRPr="00B07243">
        <w:rPr>
          <w:noProof/>
          <w:lang w:val="es-ES_tradnl"/>
        </w:rPr>
        <w:t xml:space="preserve">, </w:t>
      </w:r>
      <w:r w:rsidRPr="00B07243">
        <w:rPr>
          <w:noProof/>
          <w:lang w:val="es-ES_tradnl"/>
        </w:rPr>
        <w:t xml:space="preserve">el </w:t>
      </w:r>
      <w:r w:rsidR="008D4EAB" w:rsidRPr="00B07243">
        <w:rPr>
          <w:noProof/>
          <w:lang w:val="es-ES_tradnl"/>
        </w:rPr>
        <w:t>HR</w:t>
      </w:r>
      <w:r w:rsidRPr="00B07243">
        <w:rPr>
          <w:noProof/>
          <w:lang w:val="es-ES_tradnl"/>
        </w:rPr>
        <w:t xml:space="preserve"> de SG actualizado fue </w:t>
      </w:r>
      <w:r w:rsidR="000D74C1" w:rsidRPr="00B07243">
        <w:rPr>
          <w:noProof/>
          <w:lang w:val="es-ES_tradnl"/>
        </w:rPr>
        <w:t>(HR</w:t>
      </w:r>
      <w:r w:rsidRPr="00B07243">
        <w:rPr>
          <w:noProof/>
          <w:lang w:val="es-ES_tradnl"/>
        </w:rPr>
        <w:t xml:space="preserve"> 0,77</w:t>
      </w:r>
      <w:r w:rsidR="0055064F" w:rsidRPr="00B07243">
        <w:rPr>
          <w:noProof/>
          <w:lang w:val="es-ES_tradnl"/>
        </w:rPr>
        <w:t xml:space="preserve"> </w:t>
      </w:r>
      <w:r w:rsidRPr="00B07243">
        <w:rPr>
          <w:noProof/>
          <w:lang w:val="es-ES_tradnl"/>
        </w:rPr>
        <w:t xml:space="preserve">IC del 95 %: 0,61, 0,96; </w:t>
      </w:r>
      <w:r w:rsidRPr="00042024">
        <w:rPr>
          <w:i/>
          <w:iCs/>
          <w:noProof/>
          <w:lang w:val="es-ES_tradnl"/>
        </w:rPr>
        <w:t>p</w:t>
      </w:r>
      <w:r w:rsidR="00561791">
        <w:rPr>
          <w:i/>
          <w:iCs/>
          <w:noProof/>
          <w:lang w:val="es-ES_tradnl"/>
        </w:rPr>
        <w:t> </w:t>
      </w:r>
      <w:r w:rsidRPr="00B07243">
        <w:rPr>
          <w:noProof/>
          <w:lang w:val="es-ES_tradnl"/>
        </w:rPr>
        <w:t>=</w:t>
      </w:r>
      <w:r w:rsidR="00561791">
        <w:rPr>
          <w:noProof/>
          <w:lang w:val="es-ES_tradnl"/>
        </w:rPr>
        <w:t> </w:t>
      </w:r>
      <w:r w:rsidRPr="00B07243">
        <w:rPr>
          <w:noProof/>
          <w:lang w:val="es-ES_tradnl"/>
        </w:rPr>
        <w:t>0,0185</w:t>
      </w:r>
      <w:r w:rsidR="0055064F" w:rsidRPr="00B07243">
        <w:rPr>
          <w:noProof/>
          <w:lang w:val="es-ES_tradnl"/>
        </w:rPr>
        <w:t xml:space="preserve">). </w:t>
      </w:r>
      <w:r w:rsidRPr="00B07243">
        <w:rPr>
          <w:noProof/>
          <w:lang w:val="es-ES_tradnl"/>
        </w:rPr>
        <w:t>Esto no fue estadísticamente significativo en comparación con un nivel de significación bilateral de 0,00001</w:t>
      </w:r>
      <w:r w:rsidR="0055064F" w:rsidRPr="00B07243">
        <w:rPr>
          <w:noProof/>
          <w:lang w:val="es-ES_tradnl"/>
        </w:rPr>
        <w:t>.</w:t>
      </w:r>
    </w:p>
    <w:p w14:paraId="71F52862" w14:textId="77777777" w:rsidR="0055064F" w:rsidRPr="00B07243" w:rsidRDefault="0055064F" w:rsidP="0055064F">
      <w:pPr>
        <w:rPr>
          <w:noProof/>
          <w:lang w:val="es-ES_tradnl"/>
        </w:rPr>
      </w:pPr>
    </w:p>
    <w:tbl>
      <w:tblPr>
        <w:tblStyle w:val="TableGrid"/>
        <w:tblW w:w="9072" w:type="dxa"/>
        <w:jc w:val="center"/>
        <w:tblLayout w:type="fixed"/>
        <w:tblLook w:val="04A0" w:firstRow="1" w:lastRow="0" w:firstColumn="1" w:lastColumn="0" w:noHBand="0" w:noVBand="1"/>
      </w:tblPr>
      <w:tblGrid>
        <w:gridCol w:w="3766"/>
        <w:gridCol w:w="2603"/>
        <w:gridCol w:w="2637"/>
        <w:gridCol w:w="66"/>
      </w:tblGrid>
      <w:tr w:rsidR="00E43BFA" w:rsidRPr="00B07243" w14:paraId="1694F425" w14:textId="77777777" w:rsidTr="0029129B">
        <w:trPr>
          <w:gridAfter w:val="1"/>
          <w:wAfter w:w="567" w:type="dxa"/>
          <w:cantSplit/>
          <w:jc w:val="center"/>
        </w:trPr>
        <w:tc>
          <w:tcPr>
            <w:tcW w:w="5000" w:type="pct"/>
            <w:gridSpan w:val="3"/>
            <w:tcBorders>
              <w:top w:val="nil"/>
              <w:left w:val="nil"/>
              <w:right w:val="nil"/>
            </w:tcBorders>
          </w:tcPr>
          <w:p w14:paraId="651B3A20" w14:textId="37B1D242" w:rsidR="0055064F" w:rsidRPr="00B07243" w:rsidRDefault="0055064F" w:rsidP="00A1320C">
            <w:pPr>
              <w:keepNext/>
              <w:ind w:left="1134" w:hanging="1134"/>
              <w:rPr>
                <w:b/>
                <w:bCs/>
                <w:noProof/>
                <w:szCs w:val="22"/>
                <w:lang w:val="es-ES_tradnl"/>
              </w:rPr>
            </w:pPr>
            <w:r w:rsidRPr="00B07243">
              <w:rPr>
                <w:b/>
                <w:bCs/>
                <w:noProof/>
                <w:szCs w:val="22"/>
                <w:lang w:val="es-ES_tradnl"/>
              </w:rPr>
              <w:t>Tabl</w:t>
            </w:r>
            <w:r w:rsidR="00FC21E3" w:rsidRPr="00B07243">
              <w:rPr>
                <w:b/>
                <w:bCs/>
                <w:noProof/>
                <w:szCs w:val="22"/>
                <w:lang w:val="es-ES_tradnl"/>
              </w:rPr>
              <w:t>a</w:t>
            </w:r>
            <w:r w:rsidRPr="00B07243">
              <w:rPr>
                <w:b/>
                <w:bCs/>
                <w:noProof/>
                <w:szCs w:val="22"/>
                <w:lang w:val="es-ES_tradnl"/>
              </w:rPr>
              <w:t> 10:</w:t>
            </w:r>
            <w:r w:rsidRPr="00B07243">
              <w:rPr>
                <w:b/>
                <w:bCs/>
                <w:noProof/>
                <w:szCs w:val="22"/>
                <w:lang w:val="es-ES_tradnl"/>
              </w:rPr>
              <w:tab/>
            </w:r>
            <w:r w:rsidR="00166A51" w:rsidRPr="00B07243">
              <w:rPr>
                <w:b/>
                <w:noProof/>
                <w:lang w:val="es-ES_tradnl"/>
              </w:rPr>
              <w:t>Resultados de eficacia en el estudio</w:t>
            </w:r>
            <w:r w:rsidRPr="00B07243">
              <w:rPr>
                <w:b/>
                <w:bCs/>
                <w:noProof/>
                <w:szCs w:val="22"/>
                <w:lang w:val="es-ES_tradnl"/>
              </w:rPr>
              <w:t xml:space="preserve"> MARIPOSA</w:t>
            </w:r>
          </w:p>
        </w:tc>
      </w:tr>
      <w:tr w:rsidR="00E43BFA" w:rsidRPr="00B07243" w14:paraId="06B694D3" w14:textId="77777777" w:rsidTr="0029129B">
        <w:trPr>
          <w:cantSplit/>
          <w:jc w:val="center"/>
        </w:trPr>
        <w:tc>
          <w:tcPr>
            <w:tcW w:w="2088" w:type="pct"/>
          </w:tcPr>
          <w:p w14:paraId="53A505F8" w14:textId="77777777" w:rsidR="0055064F" w:rsidRPr="00B07243" w:rsidRDefault="0055064F" w:rsidP="00A1320C">
            <w:pPr>
              <w:keepNext/>
              <w:rPr>
                <w:b/>
                <w:bCs/>
                <w:noProof/>
                <w:szCs w:val="22"/>
                <w:lang w:val="es-ES_tradnl"/>
              </w:rPr>
            </w:pPr>
          </w:p>
        </w:tc>
        <w:tc>
          <w:tcPr>
            <w:tcW w:w="1447" w:type="pct"/>
          </w:tcPr>
          <w:p w14:paraId="7CE2CCB0" w14:textId="77777777" w:rsidR="0055064F" w:rsidRPr="00B07243" w:rsidRDefault="0055064F" w:rsidP="00A1320C">
            <w:pPr>
              <w:keepNext/>
              <w:jc w:val="center"/>
              <w:rPr>
                <w:b/>
                <w:noProof/>
                <w:szCs w:val="22"/>
                <w:lang w:val="es-ES_tradnl"/>
              </w:rPr>
            </w:pPr>
            <w:r w:rsidRPr="00B07243">
              <w:rPr>
                <w:b/>
                <w:noProof/>
                <w:szCs w:val="22"/>
                <w:lang w:val="es-ES_tradnl"/>
              </w:rPr>
              <w:t>Rybrevant + lazertinib</w:t>
            </w:r>
          </w:p>
          <w:p w14:paraId="23D374B9" w14:textId="10C40217" w:rsidR="0055064F" w:rsidRPr="00B07243" w:rsidRDefault="0055064F" w:rsidP="00A1320C">
            <w:pPr>
              <w:keepNext/>
              <w:jc w:val="center"/>
              <w:rPr>
                <w:b/>
                <w:noProof/>
                <w:szCs w:val="22"/>
                <w:lang w:val="es-ES_tradnl"/>
              </w:rPr>
            </w:pPr>
            <w:r w:rsidRPr="00B07243">
              <w:rPr>
                <w:b/>
                <w:noProof/>
                <w:szCs w:val="22"/>
                <w:lang w:val="es-ES_tradnl"/>
              </w:rPr>
              <w:t>(N</w:t>
            </w:r>
            <w:r w:rsidR="00561791">
              <w:rPr>
                <w:b/>
                <w:noProof/>
                <w:szCs w:val="22"/>
                <w:lang w:val="es-ES_tradnl"/>
              </w:rPr>
              <w:t> </w:t>
            </w:r>
            <w:r w:rsidRPr="00B07243">
              <w:rPr>
                <w:b/>
                <w:noProof/>
                <w:szCs w:val="22"/>
                <w:lang w:val="es-ES_tradnl"/>
              </w:rPr>
              <w:t>=</w:t>
            </w:r>
            <w:r w:rsidR="00561791">
              <w:rPr>
                <w:b/>
                <w:noProof/>
                <w:szCs w:val="22"/>
                <w:lang w:val="es-ES_tradnl"/>
              </w:rPr>
              <w:t> </w:t>
            </w:r>
            <w:r w:rsidRPr="00B07243">
              <w:rPr>
                <w:b/>
                <w:noProof/>
                <w:szCs w:val="22"/>
                <w:lang w:val="es-ES_tradnl"/>
              </w:rPr>
              <w:t>429)</w:t>
            </w:r>
          </w:p>
        </w:tc>
        <w:tc>
          <w:tcPr>
            <w:tcW w:w="1465" w:type="pct"/>
            <w:gridSpan w:val="2"/>
            <w:vAlign w:val="bottom"/>
          </w:tcPr>
          <w:p w14:paraId="0231AF8F" w14:textId="77777777" w:rsidR="0055064F" w:rsidRPr="00B07243" w:rsidRDefault="0055064F" w:rsidP="00A1320C">
            <w:pPr>
              <w:keepNext/>
              <w:jc w:val="center"/>
              <w:rPr>
                <w:b/>
                <w:bCs/>
                <w:noProof/>
                <w:szCs w:val="22"/>
                <w:lang w:val="es-ES_tradnl"/>
              </w:rPr>
            </w:pPr>
            <w:r w:rsidRPr="00B07243">
              <w:rPr>
                <w:b/>
                <w:bCs/>
                <w:noProof/>
                <w:szCs w:val="22"/>
                <w:lang w:val="es-ES_tradnl"/>
              </w:rPr>
              <w:t>Osimertinib</w:t>
            </w:r>
          </w:p>
          <w:p w14:paraId="4728A5F7" w14:textId="329743AC" w:rsidR="0055064F" w:rsidRPr="00B07243" w:rsidRDefault="0055064F" w:rsidP="00A1320C">
            <w:pPr>
              <w:keepNext/>
              <w:jc w:val="center"/>
              <w:rPr>
                <w:b/>
                <w:bCs/>
                <w:noProof/>
                <w:szCs w:val="22"/>
                <w:lang w:val="es-ES_tradnl"/>
              </w:rPr>
            </w:pPr>
            <w:r w:rsidRPr="00B07243">
              <w:rPr>
                <w:b/>
                <w:bCs/>
                <w:noProof/>
                <w:szCs w:val="22"/>
                <w:lang w:val="es-ES_tradnl"/>
              </w:rPr>
              <w:t>(N</w:t>
            </w:r>
            <w:r w:rsidR="00561791">
              <w:rPr>
                <w:b/>
                <w:bCs/>
                <w:noProof/>
                <w:szCs w:val="22"/>
                <w:lang w:val="es-ES_tradnl"/>
              </w:rPr>
              <w:t> </w:t>
            </w:r>
            <w:r w:rsidRPr="00B07243">
              <w:rPr>
                <w:b/>
                <w:bCs/>
                <w:noProof/>
                <w:szCs w:val="22"/>
                <w:lang w:val="es-ES_tradnl"/>
              </w:rPr>
              <w:t>=</w:t>
            </w:r>
            <w:r w:rsidR="00561791">
              <w:rPr>
                <w:b/>
                <w:bCs/>
                <w:noProof/>
                <w:szCs w:val="22"/>
                <w:lang w:val="es-ES_tradnl"/>
              </w:rPr>
              <w:t> </w:t>
            </w:r>
            <w:r w:rsidRPr="00B07243">
              <w:rPr>
                <w:b/>
                <w:bCs/>
                <w:noProof/>
                <w:szCs w:val="22"/>
                <w:lang w:val="es-ES_tradnl"/>
              </w:rPr>
              <w:t>429)</w:t>
            </w:r>
          </w:p>
        </w:tc>
      </w:tr>
      <w:tr w:rsidR="00E43BFA" w:rsidRPr="00B07243" w14:paraId="284B16E3" w14:textId="77777777" w:rsidTr="0029129B">
        <w:trPr>
          <w:cantSplit/>
          <w:jc w:val="center"/>
        </w:trPr>
        <w:tc>
          <w:tcPr>
            <w:tcW w:w="5000" w:type="pct"/>
            <w:gridSpan w:val="4"/>
          </w:tcPr>
          <w:p w14:paraId="5D3BF18F" w14:textId="3761C406" w:rsidR="0055064F" w:rsidRPr="00B07243" w:rsidRDefault="00166A51" w:rsidP="00A1320C">
            <w:pPr>
              <w:keepNext/>
              <w:rPr>
                <w:b/>
                <w:bCs/>
                <w:noProof/>
                <w:szCs w:val="22"/>
                <w:lang w:val="es-ES_tradnl"/>
              </w:rPr>
            </w:pPr>
            <w:r w:rsidRPr="00B07243">
              <w:rPr>
                <w:b/>
                <w:noProof/>
                <w:lang w:val="es-ES_tradnl"/>
              </w:rPr>
              <w:t>Supervivencia libre de progresión (SLP)</w:t>
            </w:r>
            <w:r w:rsidR="0055064F" w:rsidRPr="00B07243">
              <w:rPr>
                <w:b/>
                <w:bCs/>
                <w:noProof/>
                <w:szCs w:val="22"/>
                <w:vertAlign w:val="superscript"/>
                <w:lang w:val="es-ES_tradnl"/>
              </w:rPr>
              <w:t>a</w:t>
            </w:r>
          </w:p>
        </w:tc>
      </w:tr>
      <w:tr w:rsidR="00E43BFA" w:rsidRPr="00B07243" w14:paraId="5983FB9F" w14:textId="77777777" w:rsidTr="0029129B">
        <w:trPr>
          <w:cantSplit/>
          <w:jc w:val="center"/>
        </w:trPr>
        <w:tc>
          <w:tcPr>
            <w:tcW w:w="2088" w:type="pct"/>
          </w:tcPr>
          <w:p w14:paraId="5478F4C6" w14:textId="5A0EC97A" w:rsidR="00600A20" w:rsidRPr="00B07243" w:rsidRDefault="00600A20" w:rsidP="00600A20">
            <w:pPr>
              <w:keepNext/>
              <w:ind w:left="284"/>
              <w:rPr>
                <w:noProof/>
                <w:szCs w:val="22"/>
                <w:lang w:val="es-ES_tradnl"/>
              </w:rPr>
            </w:pPr>
            <w:r w:rsidRPr="00B07243">
              <w:rPr>
                <w:noProof/>
                <w:lang w:val="es-ES_tradnl"/>
              </w:rPr>
              <w:t>Número de acontecimientos</w:t>
            </w:r>
          </w:p>
        </w:tc>
        <w:tc>
          <w:tcPr>
            <w:tcW w:w="1447" w:type="pct"/>
          </w:tcPr>
          <w:p w14:paraId="3F53311D" w14:textId="39538AA1" w:rsidR="00600A20" w:rsidRPr="00B07243" w:rsidRDefault="00600A20" w:rsidP="00600A20">
            <w:pPr>
              <w:keepNext/>
              <w:jc w:val="center"/>
              <w:rPr>
                <w:noProof/>
                <w:szCs w:val="22"/>
                <w:lang w:val="es-ES_tradnl"/>
              </w:rPr>
            </w:pPr>
            <w:r w:rsidRPr="00B07243">
              <w:rPr>
                <w:noProof/>
                <w:szCs w:val="22"/>
                <w:lang w:val="es-ES_tradnl"/>
              </w:rPr>
              <w:t xml:space="preserve">192 (45 %) </w:t>
            </w:r>
          </w:p>
        </w:tc>
        <w:tc>
          <w:tcPr>
            <w:tcW w:w="1465" w:type="pct"/>
            <w:gridSpan w:val="2"/>
          </w:tcPr>
          <w:p w14:paraId="758FEF90" w14:textId="11AD16E1" w:rsidR="00600A20" w:rsidRPr="00B07243" w:rsidRDefault="00600A20" w:rsidP="00600A20">
            <w:pPr>
              <w:keepNext/>
              <w:jc w:val="center"/>
              <w:rPr>
                <w:noProof/>
                <w:szCs w:val="22"/>
                <w:lang w:val="es-ES_tradnl"/>
              </w:rPr>
            </w:pPr>
            <w:r w:rsidRPr="00B07243">
              <w:rPr>
                <w:noProof/>
                <w:szCs w:val="22"/>
                <w:lang w:val="es-ES_tradnl"/>
              </w:rPr>
              <w:t>252 (59 %)</w:t>
            </w:r>
          </w:p>
        </w:tc>
      </w:tr>
      <w:tr w:rsidR="00E43BFA" w:rsidRPr="00B07243" w14:paraId="09962F05" w14:textId="77777777" w:rsidTr="0029129B">
        <w:trPr>
          <w:cantSplit/>
          <w:jc w:val="center"/>
        </w:trPr>
        <w:tc>
          <w:tcPr>
            <w:tcW w:w="2088" w:type="pct"/>
          </w:tcPr>
          <w:p w14:paraId="7804A864" w14:textId="2E0CE36F" w:rsidR="00600A20" w:rsidRPr="00B07243" w:rsidRDefault="00600A20" w:rsidP="00600A20">
            <w:pPr>
              <w:ind w:left="284"/>
              <w:rPr>
                <w:noProof/>
                <w:szCs w:val="22"/>
                <w:lang w:val="es-ES_tradnl"/>
              </w:rPr>
            </w:pPr>
            <w:r w:rsidRPr="00B07243">
              <w:rPr>
                <w:noProof/>
                <w:lang w:val="es-ES_tradnl"/>
              </w:rPr>
              <w:t>Mediana, meses (IC del 95 %)</w:t>
            </w:r>
          </w:p>
        </w:tc>
        <w:tc>
          <w:tcPr>
            <w:tcW w:w="1447" w:type="pct"/>
          </w:tcPr>
          <w:p w14:paraId="65BCFD8F" w14:textId="3784418A" w:rsidR="00600A20" w:rsidRPr="00B07243" w:rsidRDefault="00600A20" w:rsidP="00600A20">
            <w:pPr>
              <w:keepNext/>
              <w:jc w:val="center"/>
              <w:rPr>
                <w:noProof/>
                <w:szCs w:val="22"/>
                <w:lang w:val="es-ES_tradnl"/>
              </w:rPr>
            </w:pPr>
            <w:r w:rsidRPr="00B07243">
              <w:rPr>
                <w:noProof/>
                <w:szCs w:val="22"/>
                <w:lang w:val="es-ES_tradnl"/>
              </w:rPr>
              <w:t>23,7 (19,1, 27,7)</w:t>
            </w:r>
          </w:p>
        </w:tc>
        <w:tc>
          <w:tcPr>
            <w:tcW w:w="1465" w:type="pct"/>
            <w:gridSpan w:val="2"/>
          </w:tcPr>
          <w:p w14:paraId="1E585342" w14:textId="0F071F6B" w:rsidR="00600A20" w:rsidRPr="00B07243" w:rsidRDefault="00600A20" w:rsidP="00600A20">
            <w:pPr>
              <w:keepNext/>
              <w:jc w:val="center"/>
              <w:rPr>
                <w:noProof/>
                <w:szCs w:val="22"/>
                <w:lang w:val="es-ES_tradnl"/>
              </w:rPr>
            </w:pPr>
            <w:r w:rsidRPr="00B07243">
              <w:rPr>
                <w:noProof/>
                <w:szCs w:val="22"/>
                <w:lang w:val="es-ES_tradnl"/>
              </w:rPr>
              <w:t>16,6 (14,8, 18,5)</w:t>
            </w:r>
          </w:p>
        </w:tc>
      </w:tr>
      <w:tr w:rsidR="00E43BFA" w:rsidRPr="00B07243" w14:paraId="53520752" w14:textId="77777777" w:rsidTr="0029129B">
        <w:trPr>
          <w:gridAfter w:val="1"/>
          <w:wAfter w:w="567" w:type="dxa"/>
          <w:cantSplit/>
          <w:jc w:val="center"/>
        </w:trPr>
        <w:tc>
          <w:tcPr>
            <w:tcW w:w="2088" w:type="pct"/>
          </w:tcPr>
          <w:p w14:paraId="4454432E" w14:textId="6D979675" w:rsidR="0055064F" w:rsidRPr="00B07243" w:rsidRDefault="00082B45" w:rsidP="00042024">
            <w:pPr>
              <w:ind w:left="284"/>
              <w:rPr>
                <w:noProof/>
                <w:szCs w:val="22"/>
                <w:lang w:val="es-ES_tradnl"/>
              </w:rPr>
            </w:pPr>
            <w:r w:rsidRPr="00B07243">
              <w:rPr>
                <w:noProof/>
                <w:szCs w:val="24"/>
                <w:lang w:val="es-ES_tradnl"/>
              </w:rPr>
              <w:t>HR</w:t>
            </w:r>
            <w:r w:rsidR="00600A20" w:rsidRPr="00B07243">
              <w:rPr>
                <w:noProof/>
                <w:szCs w:val="24"/>
                <w:lang w:val="es-ES_tradnl"/>
              </w:rPr>
              <w:t xml:space="preserve"> </w:t>
            </w:r>
            <w:r w:rsidR="00600A20" w:rsidRPr="00B07243">
              <w:rPr>
                <w:noProof/>
                <w:lang w:val="es-ES_tradnl"/>
              </w:rPr>
              <w:t>(IC del 95 %)</w:t>
            </w:r>
            <w:r w:rsidR="00600A20" w:rsidRPr="00B07243">
              <w:rPr>
                <w:noProof/>
                <w:szCs w:val="24"/>
                <w:lang w:val="es-ES_tradnl"/>
              </w:rPr>
              <w:t xml:space="preserve">; </w:t>
            </w:r>
            <w:r w:rsidR="00600A20" w:rsidRPr="00B07243">
              <w:rPr>
                <w:noProof/>
                <w:lang w:val="es-ES_tradnl"/>
              </w:rPr>
              <w:t xml:space="preserve">valor de </w:t>
            </w:r>
            <w:r w:rsidR="00600A20" w:rsidRPr="00B07243">
              <w:rPr>
                <w:i/>
                <w:iCs/>
                <w:noProof/>
                <w:lang w:val="es-ES_tradnl"/>
              </w:rPr>
              <w:t>p</w:t>
            </w:r>
          </w:p>
        </w:tc>
        <w:tc>
          <w:tcPr>
            <w:tcW w:w="2912" w:type="pct"/>
            <w:gridSpan w:val="2"/>
          </w:tcPr>
          <w:p w14:paraId="6FA21CD1" w14:textId="16163D16" w:rsidR="0055064F" w:rsidRPr="00B07243" w:rsidRDefault="0055064F" w:rsidP="00A1320C">
            <w:pPr>
              <w:jc w:val="center"/>
              <w:rPr>
                <w:noProof/>
                <w:szCs w:val="22"/>
                <w:lang w:val="es-ES_tradnl"/>
              </w:rPr>
            </w:pPr>
            <w:r w:rsidRPr="00B07243">
              <w:rPr>
                <w:noProof/>
                <w:szCs w:val="22"/>
                <w:lang w:val="es-ES_tradnl"/>
              </w:rPr>
              <w:t>0</w:t>
            </w:r>
            <w:r w:rsidR="00166A51" w:rsidRPr="00B07243">
              <w:rPr>
                <w:noProof/>
                <w:szCs w:val="22"/>
                <w:lang w:val="es-ES_tradnl"/>
              </w:rPr>
              <w:t>,</w:t>
            </w:r>
            <w:r w:rsidRPr="00B07243">
              <w:rPr>
                <w:noProof/>
                <w:szCs w:val="22"/>
                <w:lang w:val="es-ES_tradnl"/>
              </w:rPr>
              <w:t>70 (0</w:t>
            </w:r>
            <w:r w:rsidR="00166A51" w:rsidRPr="00B07243">
              <w:rPr>
                <w:noProof/>
                <w:szCs w:val="22"/>
                <w:lang w:val="es-ES_tradnl"/>
              </w:rPr>
              <w:t>,</w:t>
            </w:r>
            <w:r w:rsidRPr="00B07243">
              <w:rPr>
                <w:noProof/>
                <w:szCs w:val="22"/>
                <w:lang w:val="es-ES_tradnl"/>
              </w:rPr>
              <w:t>58, 0</w:t>
            </w:r>
            <w:r w:rsidR="00166A51" w:rsidRPr="00B07243">
              <w:rPr>
                <w:noProof/>
                <w:szCs w:val="22"/>
                <w:lang w:val="es-ES_tradnl"/>
              </w:rPr>
              <w:t>,</w:t>
            </w:r>
            <w:r w:rsidRPr="00B07243">
              <w:rPr>
                <w:noProof/>
                <w:szCs w:val="22"/>
                <w:lang w:val="es-ES_tradnl"/>
              </w:rPr>
              <w:t xml:space="preserve">85); </w:t>
            </w:r>
            <w:r w:rsidRPr="00042024">
              <w:rPr>
                <w:i/>
                <w:iCs/>
                <w:noProof/>
                <w:szCs w:val="22"/>
                <w:lang w:val="es-ES_tradnl"/>
              </w:rPr>
              <w:t>p</w:t>
            </w:r>
            <w:r w:rsidR="00561791">
              <w:rPr>
                <w:i/>
                <w:iCs/>
                <w:noProof/>
                <w:szCs w:val="22"/>
                <w:lang w:val="es-ES_tradnl"/>
              </w:rPr>
              <w:t> </w:t>
            </w:r>
            <w:r w:rsidRPr="00B07243">
              <w:rPr>
                <w:noProof/>
                <w:szCs w:val="22"/>
                <w:lang w:val="es-ES_tradnl"/>
              </w:rPr>
              <w:t>=</w:t>
            </w:r>
            <w:r w:rsidR="00561791">
              <w:rPr>
                <w:noProof/>
                <w:szCs w:val="22"/>
                <w:lang w:val="es-ES_tradnl"/>
              </w:rPr>
              <w:t> </w:t>
            </w:r>
            <w:r w:rsidRPr="00B07243">
              <w:rPr>
                <w:noProof/>
                <w:szCs w:val="22"/>
                <w:lang w:val="es-ES_tradnl"/>
              </w:rPr>
              <w:t>0</w:t>
            </w:r>
            <w:r w:rsidR="00166A51" w:rsidRPr="00B07243">
              <w:rPr>
                <w:noProof/>
                <w:szCs w:val="22"/>
                <w:lang w:val="es-ES_tradnl"/>
              </w:rPr>
              <w:t>,</w:t>
            </w:r>
            <w:r w:rsidRPr="00B07243">
              <w:rPr>
                <w:noProof/>
                <w:szCs w:val="22"/>
                <w:lang w:val="es-ES_tradnl"/>
              </w:rPr>
              <w:t>0002</w:t>
            </w:r>
          </w:p>
        </w:tc>
      </w:tr>
      <w:tr w:rsidR="00E43BFA" w:rsidRPr="00B07243" w14:paraId="64610D42" w14:textId="77777777" w:rsidTr="0029129B">
        <w:trPr>
          <w:cantSplit/>
          <w:jc w:val="center"/>
        </w:trPr>
        <w:tc>
          <w:tcPr>
            <w:tcW w:w="5000" w:type="pct"/>
            <w:gridSpan w:val="4"/>
          </w:tcPr>
          <w:p w14:paraId="43E1B10D" w14:textId="5EA3AEF1" w:rsidR="0055064F" w:rsidRPr="00B07243" w:rsidRDefault="00600A20" w:rsidP="00042024">
            <w:pPr>
              <w:keepNext/>
              <w:rPr>
                <w:noProof/>
                <w:szCs w:val="22"/>
                <w:lang w:val="es-ES_tradnl"/>
              </w:rPr>
            </w:pPr>
            <w:r w:rsidRPr="00B07243">
              <w:rPr>
                <w:b/>
                <w:noProof/>
                <w:lang w:val="es-ES_tradnl"/>
              </w:rPr>
              <w:t>Supervivencia global (SG)</w:t>
            </w:r>
          </w:p>
        </w:tc>
      </w:tr>
      <w:tr w:rsidR="00E43BFA" w:rsidRPr="00B07243" w14:paraId="4614BEE0" w14:textId="77777777" w:rsidTr="0029129B">
        <w:trPr>
          <w:cantSplit/>
          <w:jc w:val="center"/>
        </w:trPr>
        <w:tc>
          <w:tcPr>
            <w:tcW w:w="2088" w:type="pct"/>
          </w:tcPr>
          <w:p w14:paraId="1BABA67F" w14:textId="0BB1D484" w:rsidR="00600A20" w:rsidRPr="00B07243" w:rsidRDefault="00600A20" w:rsidP="00600A20">
            <w:pPr>
              <w:ind w:left="567"/>
              <w:rPr>
                <w:noProof/>
                <w:lang w:val="es-ES_tradnl"/>
              </w:rPr>
            </w:pPr>
            <w:r w:rsidRPr="00B07243">
              <w:rPr>
                <w:noProof/>
                <w:lang w:val="es-ES_tradnl"/>
              </w:rPr>
              <w:t>Número de acontecimientos</w:t>
            </w:r>
          </w:p>
        </w:tc>
        <w:tc>
          <w:tcPr>
            <w:tcW w:w="1447" w:type="pct"/>
          </w:tcPr>
          <w:p w14:paraId="231F1EAB" w14:textId="18F8183E" w:rsidR="00600A20" w:rsidRPr="00B07243" w:rsidRDefault="00600A20" w:rsidP="00600A20">
            <w:pPr>
              <w:jc w:val="center"/>
              <w:rPr>
                <w:noProof/>
                <w:szCs w:val="22"/>
                <w:lang w:val="es-ES_tradnl"/>
              </w:rPr>
            </w:pPr>
            <w:r w:rsidRPr="00B07243">
              <w:rPr>
                <w:noProof/>
                <w:lang w:val="es-ES_tradnl"/>
              </w:rPr>
              <w:t>142 (33 %)</w:t>
            </w:r>
          </w:p>
        </w:tc>
        <w:tc>
          <w:tcPr>
            <w:tcW w:w="1465" w:type="pct"/>
            <w:gridSpan w:val="2"/>
          </w:tcPr>
          <w:p w14:paraId="7BE8595D" w14:textId="57B6AF0B" w:rsidR="00600A20" w:rsidRPr="00B07243" w:rsidRDefault="00600A20" w:rsidP="00600A20">
            <w:pPr>
              <w:jc w:val="center"/>
              <w:rPr>
                <w:noProof/>
                <w:szCs w:val="22"/>
                <w:lang w:val="es-ES_tradnl"/>
              </w:rPr>
            </w:pPr>
            <w:r w:rsidRPr="00B07243">
              <w:rPr>
                <w:noProof/>
                <w:lang w:val="es-ES_tradnl"/>
              </w:rPr>
              <w:t>177 (41 %)</w:t>
            </w:r>
          </w:p>
        </w:tc>
      </w:tr>
      <w:tr w:rsidR="00E43BFA" w:rsidRPr="00B07243" w14:paraId="328AB5F4" w14:textId="77777777" w:rsidTr="0029129B">
        <w:trPr>
          <w:cantSplit/>
          <w:jc w:val="center"/>
        </w:trPr>
        <w:tc>
          <w:tcPr>
            <w:tcW w:w="2088" w:type="pct"/>
          </w:tcPr>
          <w:p w14:paraId="2C761CCC" w14:textId="6B8639AF" w:rsidR="00600A20" w:rsidRPr="00B07243" w:rsidRDefault="00600A20" w:rsidP="00600A20">
            <w:pPr>
              <w:ind w:left="567"/>
              <w:rPr>
                <w:noProof/>
                <w:lang w:val="es-ES_tradnl"/>
              </w:rPr>
            </w:pPr>
            <w:r w:rsidRPr="00B07243">
              <w:rPr>
                <w:noProof/>
                <w:lang w:val="es-ES_tradnl"/>
              </w:rPr>
              <w:t>Mediana, meses (IC del 95 %)</w:t>
            </w:r>
          </w:p>
        </w:tc>
        <w:tc>
          <w:tcPr>
            <w:tcW w:w="1447" w:type="pct"/>
          </w:tcPr>
          <w:p w14:paraId="4A3B794D" w14:textId="77777777" w:rsidR="00600A20" w:rsidRPr="00B07243" w:rsidRDefault="00600A20" w:rsidP="00600A20">
            <w:pPr>
              <w:jc w:val="center"/>
              <w:rPr>
                <w:noProof/>
                <w:szCs w:val="22"/>
                <w:lang w:val="es-ES_tradnl"/>
              </w:rPr>
            </w:pPr>
            <w:r w:rsidRPr="00B07243">
              <w:rPr>
                <w:noProof/>
                <w:lang w:val="es-ES_tradnl"/>
              </w:rPr>
              <w:t>NE (NE, NE)</w:t>
            </w:r>
          </w:p>
        </w:tc>
        <w:tc>
          <w:tcPr>
            <w:tcW w:w="1465" w:type="pct"/>
            <w:gridSpan w:val="2"/>
          </w:tcPr>
          <w:p w14:paraId="66A96BD7" w14:textId="09B86FD7" w:rsidR="00600A20" w:rsidRPr="00B07243" w:rsidRDefault="00600A20" w:rsidP="00600A20">
            <w:pPr>
              <w:jc w:val="center"/>
              <w:rPr>
                <w:noProof/>
                <w:szCs w:val="22"/>
                <w:lang w:val="es-ES_tradnl"/>
              </w:rPr>
            </w:pPr>
            <w:r w:rsidRPr="00B07243">
              <w:rPr>
                <w:noProof/>
                <w:lang w:val="es-ES_tradnl"/>
              </w:rPr>
              <w:t>37,3 (32,5, NE)</w:t>
            </w:r>
          </w:p>
        </w:tc>
      </w:tr>
      <w:tr w:rsidR="00E43BFA" w:rsidRPr="00B07243" w14:paraId="2CAAD283" w14:textId="77777777" w:rsidTr="0029129B">
        <w:trPr>
          <w:gridAfter w:val="1"/>
          <w:wAfter w:w="567" w:type="dxa"/>
          <w:cantSplit/>
          <w:jc w:val="center"/>
        </w:trPr>
        <w:tc>
          <w:tcPr>
            <w:tcW w:w="2088" w:type="pct"/>
          </w:tcPr>
          <w:p w14:paraId="3469E86A" w14:textId="58EAF0D9" w:rsidR="0055064F" w:rsidRPr="00B07243" w:rsidRDefault="00082B45" w:rsidP="00A1320C">
            <w:pPr>
              <w:ind w:left="284"/>
              <w:rPr>
                <w:noProof/>
                <w:szCs w:val="22"/>
                <w:lang w:val="es-ES_tradnl"/>
              </w:rPr>
            </w:pPr>
            <w:r w:rsidRPr="00B07243">
              <w:rPr>
                <w:noProof/>
                <w:szCs w:val="24"/>
                <w:lang w:val="es-ES_tradnl"/>
              </w:rPr>
              <w:t>HR</w:t>
            </w:r>
            <w:r w:rsidR="00600A20" w:rsidRPr="00B07243">
              <w:rPr>
                <w:noProof/>
                <w:szCs w:val="24"/>
                <w:lang w:val="es-ES_tradnl"/>
              </w:rPr>
              <w:t xml:space="preserve"> </w:t>
            </w:r>
            <w:r w:rsidR="00600A20" w:rsidRPr="00B07243">
              <w:rPr>
                <w:noProof/>
                <w:lang w:val="es-ES_tradnl"/>
              </w:rPr>
              <w:t>(IC del 95 %)</w:t>
            </w:r>
            <w:r w:rsidR="00600A20" w:rsidRPr="00B07243">
              <w:rPr>
                <w:noProof/>
                <w:szCs w:val="24"/>
                <w:lang w:val="es-ES_tradnl"/>
              </w:rPr>
              <w:t xml:space="preserve">; </w:t>
            </w:r>
            <w:r w:rsidR="00600A20" w:rsidRPr="00B07243">
              <w:rPr>
                <w:noProof/>
                <w:lang w:val="es-ES_tradnl"/>
              </w:rPr>
              <w:t xml:space="preserve">valor de </w:t>
            </w:r>
            <w:r w:rsidR="00600A20" w:rsidRPr="00B07243">
              <w:rPr>
                <w:i/>
                <w:iCs/>
                <w:noProof/>
                <w:lang w:val="es-ES_tradnl"/>
              </w:rPr>
              <w:t>p</w:t>
            </w:r>
            <w:r w:rsidR="0055064F" w:rsidRPr="00B07243">
              <w:rPr>
                <w:noProof/>
                <w:szCs w:val="24"/>
                <w:vertAlign w:val="superscript"/>
                <w:lang w:val="es-ES_tradnl"/>
              </w:rPr>
              <w:t>b</w:t>
            </w:r>
            <w:r w:rsidR="0055064F" w:rsidRPr="00B07243">
              <w:rPr>
                <w:noProof/>
                <w:szCs w:val="22"/>
                <w:vertAlign w:val="superscript"/>
                <w:lang w:val="es-ES_tradnl"/>
              </w:rPr>
              <w:t xml:space="preserve"> </w:t>
            </w:r>
          </w:p>
        </w:tc>
        <w:tc>
          <w:tcPr>
            <w:tcW w:w="2912" w:type="pct"/>
            <w:gridSpan w:val="2"/>
          </w:tcPr>
          <w:p w14:paraId="5E060B2A" w14:textId="167247D2" w:rsidR="0055064F" w:rsidRPr="00B07243" w:rsidRDefault="0055064F" w:rsidP="00A1320C">
            <w:pPr>
              <w:jc w:val="center"/>
              <w:rPr>
                <w:noProof/>
                <w:szCs w:val="22"/>
                <w:lang w:val="es-ES_tradnl"/>
              </w:rPr>
            </w:pPr>
            <w:r w:rsidRPr="00B07243">
              <w:rPr>
                <w:noProof/>
                <w:szCs w:val="22"/>
                <w:lang w:val="es-ES_tradnl"/>
              </w:rPr>
              <w:t>0</w:t>
            </w:r>
            <w:r w:rsidR="00166A51" w:rsidRPr="00B07243">
              <w:rPr>
                <w:noProof/>
                <w:szCs w:val="22"/>
                <w:lang w:val="es-ES_tradnl"/>
              </w:rPr>
              <w:t>,</w:t>
            </w:r>
            <w:r w:rsidRPr="00B07243">
              <w:rPr>
                <w:noProof/>
                <w:szCs w:val="22"/>
                <w:lang w:val="es-ES_tradnl"/>
              </w:rPr>
              <w:t>77 (0</w:t>
            </w:r>
            <w:r w:rsidR="00166A51" w:rsidRPr="00B07243">
              <w:rPr>
                <w:noProof/>
                <w:szCs w:val="22"/>
                <w:lang w:val="es-ES_tradnl"/>
              </w:rPr>
              <w:t>,</w:t>
            </w:r>
            <w:r w:rsidRPr="00B07243">
              <w:rPr>
                <w:noProof/>
                <w:szCs w:val="22"/>
                <w:lang w:val="es-ES_tradnl"/>
              </w:rPr>
              <w:t>61, 0</w:t>
            </w:r>
            <w:r w:rsidR="00166A51" w:rsidRPr="00B07243">
              <w:rPr>
                <w:noProof/>
                <w:szCs w:val="22"/>
                <w:lang w:val="es-ES_tradnl"/>
              </w:rPr>
              <w:t>,</w:t>
            </w:r>
            <w:r w:rsidRPr="00B07243">
              <w:rPr>
                <w:noProof/>
                <w:szCs w:val="22"/>
                <w:lang w:val="es-ES_tradnl"/>
              </w:rPr>
              <w:t xml:space="preserve">96); </w:t>
            </w:r>
            <w:r w:rsidRPr="00042024">
              <w:rPr>
                <w:i/>
                <w:iCs/>
                <w:noProof/>
                <w:szCs w:val="22"/>
                <w:lang w:val="es-ES_tradnl"/>
              </w:rPr>
              <w:t>p</w:t>
            </w:r>
            <w:r w:rsidR="00561791">
              <w:rPr>
                <w:i/>
                <w:iCs/>
                <w:noProof/>
                <w:szCs w:val="22"/>
                <w:lang w:val="es-ES_tradnl"/>
              </w:rPr>
              <w:t> </w:t>
            </w:r>
            <w:r w:rsidRPr="00B07243">
              <w:rPr>
                <w:noProof/>
                <w:szCs w:val="22"/>
                <w:lang w:val="es-ES_tradnl"/>
              </w:rPr>
              <w:t>=</w:t>
            </w:r>
            <w:r w:rsidR="00561791">
              <w:rPr>
                <w:noProof/>
                <w:szCs w:val="22"/>
                <w:lang w:val="es-ES_tradnl"/>
              </w:rPr>
              <w:t> </w:t>
            </w:r>
            <w:r w:rsidRPr="00B07243">
              <w:rPr>
                <w:noProof/>
                <w:szCs w:val="22"/>
                <w:lang w:val="es-ES_tradnl"/>
              </w:rPr>
              <w:t>0</w:t>
            </w:r>
            <w:r w:rsidR="00166A51" w:rsidRPr="00B07243">
              <w:rPr>
                <w:noProof/>
                <w:szCs w:val="22"/>
                <w:lang w:val="es-ES_tradnl"/>
              </w:rPr>
              <w:t>,</w:t>
            </w:r>
            <w:r w:rsidRPr="00B07243">
              <w:rPr>
                <w:noProof/>
                <w:szCs w:val="22"/>
                <w:lang w:val="es-ES_tradnl"/>
              </w:rPr>
              <w:t>0185</w:t>
            </w:r>
          </w:p>
        </w:tc>
      </w:tr>
      <w:tr w:rsidR="00E43BFA" w:rsidRPr="00B07243" w14:paraId="21610C28" w14:textId="77777777" w:rsidTr="0029129B">
        <w:trPr>
          <w:cantSplit/>
          <w:jc w:val="center"/>
        </w:trPr>
        <w:tc>
          <w:tcPr>
            <w:tcW w:w="5000" w:type="pct"/>
            <w:gridSpan w:val="4"/>
          </w:tcPr>
          <w:p w14:paraId="48324FCE" w14:textId="08E07C37" w:rsidR="0055064F" w:rsidRPr="00B07243" w:rsidRDefault="00600A20" w:rsidP="00A1320C">
            <w:pPr>
              <w:keepNext/>
              <w:rPr>
                <w:b/>
                <w:bCs/>
                <w:noProof/>
                <w:szCs w:val="22"/>
                <w:lang w:val="es-ES_tradnl"/>
              </w:rPr>
            </w:pPr>
            <w:r w:rsidRPr="00B07243">
              <w:rPr>
                <w:b/>
                <w:noProof/>
                <w:lang w:val="es-ES_tradnl"/>
              </w:rPr>
              <w:t>Tasa de respuesta objetiva (TRO)</w:t>
            </w:r>
            <w:r w:rsidR="0055064F" w:rsidRPr="00B07243">
              <w:rPr>
                <w:b/>
                <w:bCs/>
                <w:noProof/>
                <w:szCs w:val="22"/>
                <w:vertAlign w:val="superscript"/>
                <w:lang w:val="es-ES_tradnl"/>
              </w:rPr>
              <w:t>a,c</w:t>
            </w:r>
            <w:r w:rsidR="0055064F" w:rsidRPr="00B07243">
              <w:rPr>
                <w:b/>
                <w:bCs/>
                <w:noProof/>
                <w:szCs w:val="22"/>
                <w:lang w:val="es-ES_tradnl"/>
              </w:rPr>
              <w:t xml:space="preserve"> </w:t>
            </w:r>
          </w:p>
        </w:tc>
      </w:tr>
      <w:tr w:rsidR="00E43BFA" w:rsidRPr="00B07243" w14:paraId="17453B34" w14:textId="77777777" w:rsidTr="0029129B">
        <w:trPr>
          <w:cantSplit/>
          <w:jc w:val="center"/>
        </w:trPr>
        <w:tc>
          <w:tcPr>
            <w:tcW w:w="2088" w:type="pct"/>
          </w:tcPr>
          <w:p w14:paraId="39CA38F0" w14:textId="1D25BB8D" w:rsidR="0055064F" w:rsidRPr="00B07243" w:rsidRDefault="00600A20" w:rsidP="00A1320C">
            <w:pPr>
              <w:ind w:left="284"/>
              <w:rPr>
                <w:noProof/>
                <w:szCs w:val="22"/>
                <w:lang w:val="es-ES_tradnl"/>
              </w:rPr>
            </w:pPr>
            <w:r w:rsidRPr="00B07243">
              <w:rPr>
                <w:noProof/>
                <w:lang w:val="es-ES_tradnl"/>
              </w:rPr>
              <w:t>TRO % (IC del 95 %)</w:t>
            </w:r>
          </w:p>
        </w:tc>
        <w:tc>
          <w:tcPr>
            <w:tcW w:w="1447" w:type="pct"/>
          </w:tcPr>
          <w:p w14:paraId="1DF71FE3" w14:textId="2BA13FCA" w:rsidR="0055064F" w:rsidRPr="00B07243" w:rsidRDefault="0055064F" w:rsidP="00A1320C">
            <w:pPr>
              <w:jc w:val="center"/>
              <w:rPr>
                <w:noProof/>
                <w:szCs w:val="22"/>
                <w:lang w:val="es-ES_tradnl"/>
              </w:rPr>
            </w:pPr>
            <w:r w:rsidRPr="00B07243">
              <w:rPr>
                <w:noProof/>
                <w:lang w:val="es-ES_tradnl"/>
              </w:rPr>
              <w:t>80</w:t>
            </w:r>
            <w:r w:rsidR="00166A51" w:rsidRPr="00B07243">
              <w:rPr>
                <w:noProof/>
                <w:lang w:val="es-ES_tradnl"/>
              </w:rPr>
              <w:t> </w:t>
            </w:r>
            <w:r w:rsidRPr="00B07243">
              <w:rPr>
                <w:noProof/>
                <w:lang w:val="es-ES_tradnl"/>
              </w:rPr>
              <w:t>%</w:t>
            </w:r>
            <w:r w:rsidRPr="00B07243" w:rsidDel="006B253F">
              <w:rPr>
                <w:noProof/>
                <w:lang w:val="es-ES_tradnl"/>
              </w:rPr>
              <w:t xml:space="preserve"> (</w:t>
            </w:r>
            <w:r w:rsidRPr="00B07243">
              <w:rPr>
                <w:noProof/>
                <w:lang w:val="es-ES_tradnl"/>
              </w:rPr>
              <w:t>76</w:t>
            </w:r>
            <w:r w:rsidR="00166A51" w:rsidRPr="00B07243">
              <w:rPr>
                <w:noProof/>
                <w:lang w:val="es-ES_tradnl"/>
              </w:rPr>
              <w:t> </w:t>
            </w:r>
            <w:r w:rsidRPr="00B07243">
              <w:rPr>
                <w:noProof/>
                <w:lang w:val="es-ES_tradnl"/>
              </w:rPr>
              <w:t>%</w:t>
            </w:r>
            <w:r w:rsidRPr="00B07243" w:rsidDel="006B253F">
              <w:rPr>
                <w:noProof/>
                <w:lang w:val="es-ES_tradnl"/>
              </w:rPr>
              <w:t xml:space="preserve">, </w:t>
            </w:r>
            <w:r w:rsidRPr="00B07243">
              <w:rPr>
                <w:noProof/>
                <w:lang w:val="es-ES_tradnl"/>
              </w:rPr>
              <w:t>84</w:t>
            </w:r>
            <w:r w:rsidR="00166A51" w:rsidRPr="00B07243">
              <w:rPr>
                <w:noProof/>
                <w:lang w:val="es-ES_tradnl"/>
              </w:rPr>
              <w:t> </w:t>
            </w:r>
            <w:r w:rsidRPr="00B07243">
              <w:rPr>
                <w:noProof/>
                <w:lang w:val="es-ES_tradnl"/>
              </w:rPr>
              <w:t>%</w:t>
            </w:r>
            <w:r w:rsidRPr="00B07243" w:rsidDel="006B253F">
              <w:rPr>
                <w:noProof/>
                <w:lang w:val="es-ES_tradnl"/>
              </w:rPr>
              <w:t>)</w:t>
            </w:r>
          </w:p>
        </w:tc>
        <w:tc>
          <w:tcPr>
            <w:tcW w:w="1465" w:type="pct"/>
            <w:gridSpan w:val="2"/>
          </w:tcPr>
          <w:p w14:paraId="2C8F12FE" w14:textId="31060CD2" w:rsidR="0055064F" w:rsidRPr="00B07243" w:rsidRDefault="0055064F" w:rsidP="00A1320C">
            <w:pPr>
              <w:jc w:val="center"/>
              <w:rPr>
                <w:noProof/>
                <w:szCs w:val="22"/>
                <w:lang w:val="es-ES_tradnl"/>
              </w:rPr>
            </w:pPr>
            <w:r w:rsidRPr="00B07243">
              <w:rPr>
                <w:noProof/>
                <w:lang w:val="es-ES_tradnl"/>
              </w:rPr>
              <w:t>77</w:t>
            </w:r>
            <w:r w:rsidR="00166A51" w:rsidRPr="00B07243">
              <w:rPr>
                <w:noProof/>
                <w:lang w:val="es-ES_tradnl"/>
              </w:rPr>
              <w:t> </w:t>
            </w:r>
            <w:r w:rsidRPr="00B07243">
              <w:rPr>
                <w:noProof/>
                <w:lang w:val="es-ES_tradnl"/>
              </w:rPr>
              <w:t>%</w:t>
            </w:r>
            <w:r w:rsidRPr="00B07243" w:rsidDel="006B253F">
              <w:rPr>
                <w:noProof/>
                <w:lang w:val="es-ES_tradnl"/>
              </w:rPr>
              <w:t xml:space="preserve"> (</w:t>
            </w:r>
            <w:r w:rsidRPr="00B07243">
              <w:rPr>
                <w:noProof/>
                <w:lang w:val="es-ES_tradnl"/>
              </w:rPr>
              <w:t>72</w:t>
            </w:r>
            <w:r w:rsidR="00166A51" w:rsidRPr="00B07243">
              <w:rPr>
                <w:noProof/>
                <w:lang w:val="es-ES_tradnl"/>
              </w:rPr>
              <w:t> </w:t>
            </w:r>
            <w:r w:rsidRPr="00B07243">
              <w:rPr>
                <w:noProof/>
                <w:lang w:val="es-ES_tradnl"/>
              </w:rPr>
              <w:t>%</w:t>
            </w:r>
            <w:r w:rsidRPr="00B07243" w:rsidDel="006B253F">
              <w:rPr>
                <w:noProof/>
                <w:lang w:val="es-ES_tradnl"/>
              </w:rPr>
              <w:t xml:space="preserve">, </w:t>
            </w:r>
            <w:r w:rsidRPr="00B07243">
              <w:rPr>
                <w:noProof/>
                <w:lang w:val="es-ES_tradnl"/>
              </w:rPr>
              <w:t>81</w:t>
            </w:r>
            <w:r w:rsidR="00166A51" w:rsidRPr="00B07243">
              <w:rPr>
                <w:noProof/>
                <w:lang w:val="es-ES_tradnl"/>
              </w:rPr>
              <w:t> </w:t>
            </w:r>
            <w:r w:rsidRPr="00B07243">
              <w:rPr>
                <w:noProof/>
                <w:lang w:val="es-ES_tradnl"/>
              </w:rPr>
              <w:t>%</w:t>
            </w:r>
            <w:r w:rsidRPr="00B07243" w:rsidDel="006B253F">
              <w:rPr>
                <w:noProof/>
                <w:lang w:val="es-ES_tradnl"/>
              </w:rPr>
              <w:t>)</w:t>
            </w:r>
          </w:p>
        </w:tc>
      </w:tr>
      <w:tr w:rsidR="00E43BFA" w:rsidRPr="00B07243" w14:paraId="73C18C7E" w14:textId="77777777" w:rsidTr="0029129B">
        <w:trPr>
          <w:cantSplit/>
          <w:jc w:val="center"/>
        </w:trPr>
        <w:tc>
          <w:tcPr>
            <w:tcW w:w="5000" w:type="pct"/>
            <w:gridSpan w:val="4"/>
          </w:tcPr>
          <w:p w14:paraId="16754801" w14:textId="1C87C469" w:rsidR="0055064F" w:rsidRPr="00B07243" w:rsidRDefault="00600A20" w:rsidP="00042024">
            <w:pPr>
              <w:rPr>
                <w:noProof/>
                <w:lang w:val="es-ES_tradnl"/>
              </w:rPr>
            </w:pPr>
            <w:r w:rsidRPr="00B07243">
              <w:rPr>
                <w:b/>
                <w:noProof/>
                <w:lang w:val="es-ES_tradnl"/>
              </w:rPr>
              <w:t>Duración de la respuesta (DR)</w:t>
            </w:r>
            <w:r w:rsidR="0055064F" w:rsidRPr="00042024">
              <w:rPr>
                <w:b/>
                <w:bCs/>
                <w:noProof/>
                <w:szCs w:val="22"/>
                <w:vertAlign w:val="superscript"/>
                <w:lang w:val="es-ES_tradnl"/>
              </w:rPr>
              <w:t>a,</w:t>
            </w:r>
            <w:r w:rsidR="0055064F" w:rsidRPr="00B07243">
              <w:rPr>
                <w:b/>
                <w:bCs/>
                <w:noProof/>
                <w:szCs w:val="22"/>
                <w:vertAlign w:val="superscript"/>
                <w:lang w:val="es-ES_tradnl"/>
              </w:rPr>
              <w:t>c</w:t>
            </w:r>
          </w:p>
        </w:tc>
      </w:tr>
      <w:tr w:rsidR="00E43BFA" w:rsidRPr="00B07243" w14:paraId="4A12797E" w14:textId="77777777" w:rsidTr="0029129B">
        <w:trPr>
          <w:cantSplit/>
          <w:jc w:val="center"/>
        </w:trPr>
        <w:tc>
          <w:tcPr>
            <w:tcW w:w="2088" w:type="pct"/>
          </w:tcPr>
          <w:p w14:paraId="465431E6" w14:textId="019A7CA0" w:rsidR="0055064F" w:rsidRPr="00B07243" w:rsidRDefault="00600A20" w:rsidP="00A1320C">
            <w:pPr>
              <w:ind w:left="284"/>
              <w:rPr>
                <w:noProof/>
                <w:szCs w:val="22"/>
                <w:lang w:val="es-ES_tradnl"/>
              </w:rPr>
            </w:pPr>
            <w:r w:rsidRPr="00B07243">
              <w:rPr>
                <w:noProof/>
                <w:lang w:val="es-ES_tradnl"/>
              </w:rPr>
              <w:t>Mediana, meses (IC del 95 %)</w:t>
            </w:r>
          </w:p>
        </w:tc>
        <w:tc>
          <w:tcPr>
            <w:tcW w:w="1447" w:type="pct"/>
          </w:tcPr>
          <w:p w14:paraId="270B2716" w14:textId="299555C4" w:rsidR="0055064F" w:rsidRPr="00B07243" w:rsidRDefault="0055064F" w:rsidP="00A1320C">
            <w:pPr>
              <w:jc w:val="center"/>
              <w:rPr>
                <w:noProof/>
                <w:lang w:val="es-ES_tradnl"/>
              </w:rPr>
            </w:pPr>
            <w:r w:rsidRPr="00B07243">
              <w:rPr>
                <w:noProof/>
                <w:szCs w:val="22"/>
                <w:lang w:val="es-ES_tradnl"/>
              </w:rPr>
              <w:t>25</w:t>
            </w:r>
            <w:r w:rsidR="00600A20" w:rsidRPr="00B07243">
              <w:rPr>
                <w:noProof/>
                <w:szCs w:val="22"/>
                <w:lang w:val="es-ES_tradnl"/>
              </w:rPr>
              <w:t>,</w:t>
            </w:r>
            <w:r w:rsidRPr="00B07243">
              <w:rPr>
                <w:noProof/>
                <w:szCs w:val="22"/>
                <w:lang w:val="es-ES_tradnl"/>
              </w:rPr>
              <w:t>8 (20</w:t>
            </w:r>
            <w:r w:rsidR="00600A20" w:rsidRPr="00B07243">
              <w:rPr>
                <w:noProof/>
                <w:szCs w:val="22"/>
                <w:lang w:val="es-ES_tradnl"/>
              </w:rPr>
              <w:t>,</w:t>
            </w:r>
            <w:r w:rsidRPr="00B07243">
              <w:rPr>
                <w:noProof/>
                <w:szCs w:val="22"/>
                <w:lang w:val="es-ES_tradnl"/>
              </w:rPr>
              <w:t>3, 33</w:t>
            </w:r>
            <w:r w:rsidR="00600A20" w:rsidRPr="00B07243">
              <w:rPr>
                <w:noProof/>
                <w:szCs w:val="22"/>
                <w:lang w:val="es-ES_tradnl"/>
              </w:rPr>
              <w:t>,</w:t>
            </w:r>
            <w:r w:rsidRPr="00B07243">
              <w:rPr>
                <w:noProof/>
                <w:szCs w:val="22"/>
                <w:lang w:val="es-ES_tradnl"/>
              </w:rPr>
              <w:t>9)</w:t>
            </w:r>
          </w:p>
        </w:tc>
        <w:tc>
          <w:tcPr>
            <w:tcW w:w="1465" w:type="pct"/>
            <w:gridSpan w:val="2"/>
          </w:tcPr>
          <w:p w14:paraId="71E74B5C" w14:textId="0DF22E01" w:rsidR="0055064F" w:rsidRPr="00B07243" w:rsidRDefault="0055064F" w:rsidP="00A1320C">
            <w:pPr>
              <w:jc w:val="center"/>
              <w:rPr>
                <w:noProof/>
                <w:lang w:val="es-ES_tradnl"/>
              </w:rPr>
            </w:pPr>
            <w:r w:rsidRPr="00B07243">
              <w:rPr>
                <w:noProof/>
                <w:szCs w:val="22"/>
                <w:lang w:val="es-ES_tradnl"/>
              </w:rPr>
              <w:t>18.1 (14</w:t>
            </w:r>
            <w:r w:rsidR="00600A20" w:rsidRPr="00B07243">
              <w:rPr>
                <w:noProof/>
                <w:szCs w:val="22"/>
                <w:lang w:val="es-ES_tradnl"/>
              </w:rPr>
              <w:t>,</w:t>
            </w:r>
            <w:r w:rsidRPr="00B07243">
              <w:rPr>
                <w:noProof/>
                <w:szCs w:val="22"/>
                <w:lang w:val="es-ES_tradnl"/>
              </w:rPr>
              <w:t>8, 20</w:t>
            </w:r>
            <w:r w:rsidR="00600A20" w:rsidRPr="00B07243">
              <w:rPr>
                <w:noProof/>
                <w:szCs w:val="22"/>
                <w:lang w:val="es-ES_tradnl"/>
              </w:rPr>
              <w:t>,</w:t>
            </w:r>
            <w:r w:rsidRPr="00B07243">
              <w:rPr>
                <w:noProof/>
                <w:szCs w:val="22"/>
                <w:lang w:val="es-ES_tradnl"/>
              </w:rPr>
              <w:t>1)</w:t>
            </w:r>
          </w:p>
        </w:tc>
      </w:tr>
      <w:tr w:rsidR="00E43BFA" w:rsidRPr="00B07243" w14:paraId="1DEEB6DD" w14:textId="77777777" w:rsidTr="0029129B">
        <w:trPr>
          <w:cantSplit/>
          <w:jc w:val="center"/>
        </w:trPr>
        <w:tc>
          <w:tcPr>
            <w:tcW w:w="5000" w:type="pct"/>
            <w:gridSpan w:val="4"/>
            <w:tcBorders>
              <w:top w:val="single" w:sz="4" w:space="0" w:color="auto"/>
              <w:left w:val="nil"/>
              <w:bottom w:val="nil"/>
              <w:right w:val="nil"/>
            </w:tcBorders>
          </w:tcPr>
          <w:p w14:paraId="19FEF58B" w14:textId="77777777" w:rsidR="00600A20" w:rsidRPr="00B07243" w:rsidRDefault="00600A20" w:rsidP="00600A20">
            <w:pPr>
              <w:rPr>
                <w:noProof/>
                <w:sz w:val="18"/>
                <w:lang w:val="es-ES_tradnl"/>
              </w:rPr>
            </w:pPr>
            <w:r w:rsidRPr="00B07243">
              <w:rPr>
                <w:noProof/>
                <w:sz w:val="18"/>
                <w:lang w:val="es-ES_tradnl"/>
              </w:rPr>
              <w:t>RCIE = revisión central independiente enmascarada; IC = intervalo de confianza; NE = no estimable.</w:t>
            </w:r>
          </w:p>
          <w:p w14:paraId="651EA717" w14:textId="0BDA1B89" w:rsidR="00600A20" w:rsidRPr="00B07243" w:rsidRDefault="00600A20" w:rsidP="00600A20">
            <w:pPr>
              <w:rPr>
                <w:noProof/>
                <w:sz w:val="18"/>
                <w:lang w:val="es-ES_tradnl"/>
              </w:rPr>
            </w:pPr>
            <w:r w:rsidRPr="00B07243">
              <w:rPr>
                <w:noProof/>
                <w:sz w:val="18"/>
                <w:lang w:val="es-ES_tradnl"/>
              </w:rPr>
              <w:t>La fecha de c</w:t>
            </w:r>
            <w:r w:rsidR="00082B45" w:rsidRPr="00B07243">
              <w:rPr>
                <w:noProof/>
                <w:sz w:val="18"/>
                <w:lang w:val="es-ES_tradnl"/>
              </w:rPr>
              <w:t>orte</w:t>
            </w:r>
            <w:r w:rsidRPr="00B07243">
              <w:rPr>
                <w:noProof/>
                <w:sz w:val="18"/>
                <w:lang w:val="es-ES_tradnl"/>
              </w:rPr>
              <w:t xml:space="preserve"> de datos de los resultados de SLP fue el 11 de agosto de 2023 </w:t>
            </w:r>
            <w:r w:rsidRPr="00B07243">
              <w:rPr>
                <w:noProof/>
                <w:sz w:val="18"/>
                <w:szCs w:val="18"/>
                <w:lang w:val="es-ES_tradnl"/>
              </w:rPr>
              <w:t>con una mediana de seguimiento de 22,0 meses</w:t>
            </w:r>
            <w:r w:rsidRPr="00B07243">
              <w:rPr>
                <w:noProof/>
                <w:sz w:val="18"/>
                <w:lang w:val="es-ES_tradnl"/>
              </w:rPr>
              <w:t>. La fecha de c</w:t>
            </w:r>
            <w:r w:rsidR="00082B45" w:rsidRPr="00B07243">
              <w:rPr>
                <w:noProof/>
                <w:sz w:val="18"/>
                <w:lang w:val="es-ES_tradnl"/>
              </w:rPr>
              <w:t>orte</w:t>
            </w:r>
            <w:r w:rsidRPr="00B07243">
              <w:rPr>
                <w:noProof/>
                <w:sz w:val="18"/>
                <w:lang w:val="es-ES_tradnl"/>
              </w:rPr>
              <w:t xml:space="preserve"> de datos de los resultados de SG, DR y TRO fue el 13 de mayo de 2024 </w:t>
            </w:r>
            <w:r w:rsidRPr="00B07243">
              <w:rPr>
                <w:noProof/>
                <w:sz w:val="18"/>
                <w:szCs w:val="18"/>
                <w:lang w:val="es-ES_tradnl"/>
              </w:rPr>
              <w:t>con una mediana de seguimiento de 31,3 meses</w:t>
            </w:r>
            <w:r w:rsidRPr="00B07243">
              <w:rPr>
                <w:noProof/>
                <w:sz w:val="18"/>
                <w:lang w:val="es-ES_tradnl"/>
              </w:rPr>
              <w:t>.</w:t>
            </w:r>
          </w:p>
          <w:p w14:paraId="63FD1623" w14:textId="77777777" w:rsidR="00600A20" w:rsidRPr="00B07243" w:rsidRDefault="00600A20" w:rsidP="00600A20">
            <w:pPr>
              <w:ind w:left="284" w:hanging="284"/>
              <w:rPr>
                <w:noProof/>
                <w:sz w:val="18"/>
                <w:lang w:val="es-ES_tradnl"/>
              </w:rPr>
            </w:pPr>
            <w:r w:rsidRPr="00B07243">
              <w:rPr>
                <w:noProof/>
                <w:vertAlign w:val="superscript"/>
                <w:lang w:val="es-ES_tradnl"/>
              </w:rPr>
              <w:t>a</w:t>
            </w:r>
            <w:r w:rsidRPr="00B07243">
              <w:rPr>
                <w:noProof/>
                <w:sz w:val="18"/>
                <w:lang w:val="es-ES_tradnl"/>
              </w:rPr>
              <w:tab/>
              <w:t>RCIE de RECIST v1.1.</w:t>
            </w:r>
          </w:p>
          <w:p w14:paraId="7F47356C" w14:textId="61158228" w:rsidR="00600A20" w:rsidRPr="00B07243" w:rsidRDefault="00600A20" w:rsidP="00600A20">
            <w:pPr>
              <w:ind w:left="284" w:hanging="284"/>
              <w:rPr>
                <w:noProof/>
                <w:sz w:val="18"/>
                <w:lang w:val="es-ES_tradnl"/>
              </w:rPr>
            </w:pPr>
            <w:r w:rsidRPr="00B07243">
              <w:rPr>
                <w:noProof/>
                <w:vertAlign w:val="superscript"/>
                <w:lang w:val="es-ES_tradnl"/>
              </w:rPr>
              <w:t>b</w:t>
            </w:r>
            <w:r w:rsidRPr="00B07243">
              <w:rPr>
                <w:noProof/>
                <w:sz w:val="18"/>
                <w:lang w:val="es-ES_tradnl"/>
              </w:rPr>
              <w:tab/>
              <w:t xml:space="preserve">El valor de </w:t>
            </w:r>
            <w:r w:rsidRPr="00B07243">
              <w:rPr>
                <w:i/>
                <w:iCs/>
                <w:noProof/>
                <w:sz w:val="18"/>
                <w:lang w:val="es-ES_tradnl"/>
              </w:rPr>
              <w:t>p</w:t>
            </w:r>
            <w:r w:rsidRPr="00B07243">
              <w:rPr>
                <w:noProof/>
                <w:sz w:val="18"/>
                <w:lang w:val="es-ES_tradnl"/>
              </w:rPr>
              <w:t xml:space="preserve"> se compara con un nivel de significación bilateral de 0,00001. </w:t>
            </w:r>
            <w:r w:rsidR="00082B45" w:rsidRPr="00B07243">
              <w:rPr>
                <w:noProof/>
                <w:sz w:val="18"/>
                <w:szCs w:val="18"/>
                <w:lang w:val="es-ES_tradnl"/>
              </w:rPr>
              <w:t>Por lo tanto</w:t>
            </w:r>
            <w:r w:rsidRPr="00B07243">
              <w:rPr>
                <w:noProof/>
                <w:sz w:val="18"/>
                <w:szCs w:val="18"/>
                <w:lang w:val="es-ES_tradnl"/>
              </w:rPr>
              <w:t xml:space="preserve">, los resultados de SG no son estadísticamente significativos </w:t>
            </w:r>
            <w:r w:rsidR="00082B45" w:rsidRPr="00B07243">
              <w:rPr>
                <w:noProof/>
                <w:sz w:val="18"/>
                <w:szCs w:val="18"/>
                <w:lang w:val="es-ES_tradnl"/>
              </w:rPr>
              <w:t>según el</w:t>
            </w:r>
            <w:r w:rsidRPr="00B07243">
              <w:rPr>
                <w:noProof/>
                <w:sz w:val="18"/>
                <w:szCs w:val="18"/>
                <w:lang w:val="es-ES_tradnl"/>
              </w:rPr>
              <w:t xml:space="preserve"> último análisis provisional.</w:t>
            </w:r>
          </w:p>
          <w:p w14:paraId="6578E902" w14:textId="5841FCC4" w:rsidR="0055064F" w:rsidRPr="00042024" w:rsidRDefault="00600A20" w:rsidP="001666BE">
            <w:pPr>
              <w:ind w:left="284" w:hanging="284"/>
              <w:rPr>
                <w:noProof/>
                <w:sz w:val="18"/>
                <w:lang w:val="es-ES_tradnl"/>
              </w:rPr>
            </w:pPr>
            <w:r w:rsidRPr="00B07243">
              <w:rPr>
                <w:noProof/>
                <w:vertAlign w:val="superscript"/>
                <w:lang w:val="es-ES_tradnl"/>
              </w:rPr>
              <w:t>c</w:t>
            </w:r>
            <w:r w:rsidRPr="00B07243">
              <w:rPr>
                <w:noProof/>
                <w:sz w:val="18"/>
                <w:lang w:val="es-ES_tradnl"/>
              </w:rPr>
              <w:tab/>
            </w:r>
            <w:r w:rsidR="00082B45" w:rsidRPr="00B07243">
              <w:rPr>
                <w:noProof/>
                <w:sz w:val="18"/>
                <w:lang w:val="es-ES_tradnl"/>
              </w:rPr>
              <w:t>En base a respondedores confirmados</w:t>
            </w:r>
            <w:r w:rsidRPr="00B07243">
              <w:rPr>
                <w:noProof/>
                <w:sz w:val="18"/>
                <w:lang w:val="es-ES_tradnl"/>
              </w:rPr>
              <w:t>.</w:t>
            </w:r>
          </w:p>
        </w:tc>
      </w:tr>
    </w:tbl>
    <w:p w14:paraId="2DA8DB80" w14:textId="77777777" w:rsidR="0055064F" w:rsidRPr="00B07243" w:rsidRDefault="0055064F" w:rsidP="0055064F">
      <w:pPr>
        <w:ind w:left="1134" w:hanging="1134"/>
        <w:rPr>
          <w:b/>
          <w:bCs/>
          <w:noProof/>
          <w:szCs w:val="22"/>
          <w:lang w:val="es-ES_tradnl"/>
        </w:rPr>
      </w:pPr>
    </w:p>
    <w:p w14:paraId="41F97A44" w14:textId="3C13CC87" w:rsidR="0055064F" w:rsidRPr="00B07243" w:rsidRDefault="0055064F" w:rsidP="0055064F">
      <w:pPr>
        <w:keepNext/>
        <w:ind w:left="1134" w:hanging="1134"/>
        <w:rPr>
          <w:b/>
          <w:bCs/>
          <w:noProof/>
          <w:szCs w:val="22"/>
          <w:lang w:val="es-ES_tradnl"/>
        </w:rPr>
      </w:pPr>
      <w:r w:rsidRPr="00B07243">
        <w:rPr>
          <w:b/>
          <w:bCs/>
          <w:noProof/>
          <w:szCs w:val="22"/>
          <w:lang w:val="es-ES_tradnl"/>
        </w:rPr>
        <w:lastRenderedPageBreak/>
        <w:t>Figur</w:t>
      </w:r>
      <w:r w:rsidR="001330EE" w:rsidRPr="00B07243">
        <w:rPr>
          <w:b/>
          <w:bCs/>
          <w:noProof/>
          <w:szCs w:val="22"/>
          <w:lang w:val="es-ES_tradnl"/>
        </w:rPr>
        <w:t>a</w:t>
      </w:r>
      <w:r w:rsidRPr="00B07243">
        <w:rPr>
          <w:b/>
          <w:bCs/>
          <w:noProof/>
          <w:szCs w:val="22"/>
          <w:lang w:val="es-ES_tradnl"/>
        </w:rPr>
        <w:t> 1:</w:t>
      </w:r>
      <w:r w:rsidRPr="00B07243">
        <w:rPr>
          <w:b/>
          <w:bCs/>
          <w:noProof/>
          <w:szCs w:val="22"/>
          <w:lang w:val="es-ES_tradnl"/>
        </w:rPr>
        <w:tab/>
      </w:r>
      <w:r w:rsidR="00240A3A" w:rsidRPr="00B07243">
        <w:rPr>
          <w:b/>
          <w:noProof/>
          <w:lang w:val="es-ES_tradnl"/>
        </w:rPr>
        <w:t>Curva de Kaplan-Meier de SLP en pacientes con CPNM sin tratamiento previo según la evaluación RCIE</w:t>
      </w:r>
    </w:p>
    <w:p w14:paraId="1AD46875" w14:textId="77777777" w:rsidR="0055064F" w:rsidRPr="00B07243" w:rsidRDefault="0055064F" w:rsidP="00042024">
      <w:pPr>
        <w:keepNext/>
        <w:rPr>
          <w:noProof/>
          <w:lang w:val="es-ES_tradnl"/>
        </w:rPr>
      </w:pPr>
    </w:p>
    <w:p w14:paraId="61B81D9A" w14:textId="768ACD48" w:rsidR="0055064F" w:rsidRPr="00B07243" w:rsidRDefault="00880615" w:rsidP="0055064F">
      <w:pPr>
        <w:rPr>
          <w:noProof/>
          <w:szCs w:val="22"/>
          <w:lang w:val="es-ES_tradnl"/>
        </w:rPr>
      </w:pPr>
      <w:r w:rsidRPr="00B07243">
        <w:rPr>
          <w:noProof/>
          <w:lang w:eastAsia="es-ES"/>
        </w:rPr>
        <w:drawing>
          <wp:inline distT="0" distB="0" distL="0" distR="0" wp14:anchorId="3EBAC598" wp14:editId="3371CC20">
            <wp:extent cx="5760085" cy="4117340"/>
            <wp:effectExtent l="0" t="0" r="0" b="0"/>
            <wp:docPr id="53921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1767" name=""/>
                    <pic:cNvPicPr/>
                  </pic:nvPicPr>
                  <pic:blipFill>
                    <a:blip r:embed="rId14"/>
                    <a:stretch>
                      <a:fillRect/>
                    </a:stretch>
                  </pic:blipFill>
                  <pic:spPr>
                    <a:xfrm>
                      <a:off x="0" y="0"/>
                      <a:ext cx="5760085" cy="4117340"/>
                    </a:xfrm>
                    <a:prstGeom prst="rect">
                      <a:avLst/>
                    </a:prstGeom>
                  </pic:spPr>
                </pic:pic>
              </a:graphicData>
            </a:graphic>
          </wp:inline>
        </w:drawing>
      </w:r>
    </w:p>
    <w:p w14:paraId="6F5499A0" w14:textId="77777777" w:rsidR="0055064F" w:rsidRPr="00B07243" w:rsidRDefault="0055064F" w:rsidP="0055064F">
      <w:pPr>
        <w:rPr>
          <w:noProof/>
          <w:szCs w:val="22"/>
          <w:lang w:val="es-ES_tradnl"/>
        </w:rPr>
      </w:pPr>
    </w:p>
    <w:p w14:paraId="75B58CEC" w14:textId="77777777" w:rsidR="0055064F" w:rsidRPr="00B07243" w:rsidRDefault="0055064F" w:rsidP="0055064F">
      <w:pPr>
        <w:numPr>
          <w:ilvl w:val="12"/>
          <w:numId w:val="0"/>
        </w:numPr>
        <w:rPr>
          <w:iCs/>
          <w:noProof/>
          <w:szCs w:val="22"/>
          <w:lang w:val="es-ES_tradnl"/>
        </w:rPr>
      </w:pPr>
    </w:p>
    <w:p w14:paraId="50EC23AF" w14:textId="735F1AA6" w:rsidR="0055064F" w:rsidRPr="00B07243" w:rsidRDefault="0055064F" w:rsidP="0055064F">
      <w:pPr>
        <w:keepNext/>
        <w:ind w:left="1134" w:hanging="1134"/>
        <w:rPr>
          <w:b/>
          <w:bCs/>
          <w:noProof/>
          <w:lang w:val="es-ES_tradnl"/>
        </w:rPr>
      </w:pPr>
      <w:r w:rsidRPr="00B07243">
        <w:rPr>
          <w:b/>
          <w:bCs/>
          <w:noProof/>
          <w:lang w:val="es-ES_tradnl"/>
        </w:rPr>
        <w:lastRenderedPageBreak/>
        <w:t>Figur</w:t>
      </w:r>
      <w:r w:rsidR="00970139" w:rsidRPr="00B07243">
        <w:rPr>
          <w:b/>
          <w:bCs/>
          <w:noProof/>
          <w:lang w:val="es-ES_tradnl"/>
        </w:rPr>
        <w:t>a</w:t>
      </w:r>
      <w:r w:rsidRPr="00B07243">
        <w:rPr>
          <w:b/>
          <w:bCs/>
          <w:noProof/>
          <w:lang w:val="es-ES_tradnl"/>
        </w:rPr>
        <w:t> 2:</w:t>
      </w:r>
      <w:r w:rsidRPr="00B07243">
        <w:rPr>
          <w:b/>
          <w:bCs/>
          <w:noProof/>
          <w:lang w:val="es-ES_tradnl"/>
        </w:rPr>
        <w:tab/>
      </w:r>
      <w:r w:rsidR="00970139" w:rsidRPr="00B07243">
        <w:rPr>
          <w:b/>
          <w:noProof/>
          <w:lang w:val="es-ES_tradnl"/>
        </w:rPr>
        <w:t>Curva de Kaplan-Meier de SG en pacientes con CPNM sin tratamiento previo</w:t>
      </w:r>
    </w:p>
    <w:p w14:paraId="0E21C46C" w14:textId="77777777" w:rsidR="0055064F" w:rsidRPr="00B07243" w:rsidRDefault="0055064F" w:rsidP="0055064F">
      <w:pPr>
        <w:keepNext/>
        <w:rPr>
          <w:noProof/>
          <w:lang w:val="es-ES_tradnl"/>
        </w:rPr>
      </w:pPr>
    </w:p>
    <w:p w14:paraId="40792087" w14:textId="75F5AA41" w:rsidR="0055064F" w:rsidRPr="00B07243" w:rsidRDefault="00880615" w:rsidP="0055064F">
      <w:pPr>
        <w:ind w:left="1134" w:hanging="1134"/>
        <w:rPr>
          <w:lang w:val="es-ES_tradnl"/>
        </w:rPr>
      </w:pPr>
      <w:r w:rsidRPr="00B07243">
        <w:rPr>
          <w:noProof/>
          <w:lang w:eastAsia="es-ES"/>
        </w:rPr>
        <w:drawing>
          <wp:inline distT="0" distB="0" distL="0" distR="0" wp14:anchorId="0D0ADD2E" wp14:editId="7A2A98FB">
            <wp:extent cx="5760085" cy="4150995"/>
            <wp:effectExtent l="0" t="0" r="0" b="1905"/>
            <wp:docPr id="1368965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65754" name=""/>
                    <pic:cNvPicPr/>
                  </pic:nvPicPr>
                  <pic:blipFill>
                    <a:blip r:embed="rId15"/>
                    <a:stretch>
                      <a:fillRect/>
                    </a:stretch>
                  </pic:blipFill>
                  <pic:spPr>
                    <a:xfrm>
                      <a:off x="0" y="0"/>
                      <a:ext cx="5760085" cy="4150995"/>
                    </a:xfrm>
                    <a:prstGeom prst="rect">
                      <a:avLst/>
                    </a:prstGeom>
                  </pic:spPr>
                </pic:pic>
              </a:graphicData>
            </a:graphic>
          </wp:inline>
        </w:drawing>
      </w:r>
    </w:p>
    <w:p w14:paraId="01E1A4DA" w14:textId="77777777" w:rsidR="0055064F" w:rsidRPr="00B07243" w:rsidRDefault="0055064F" w:rsidP="0055064F">
      <w:pPr>
        <w:rPr>
          <w:noProof/>
          <w:szCs w:val="22"/>
          <w:lang w:val="es-ES_tradnl"/>
        </w:rPr>
      </w:pPr>
    </w:p>
    <w:p w14:paraId="487DEF73" w14:textId="20D6753B" w:rsidR="0055064F" w:rsidRPr="00B07243" w:rsidRDefault="005118F1" w:rsidP="0055064F">
      <w:pPr>
        <w:rPr>
          <w:noProof/>
          <w:lang w:val="es-ES_tradnl"/>
        </w:rPr>
      </w:pPr>
      <w:r w:rsidRPr="00B07243">
        <w:rPr>
          <w:noProof/>
          <w:lang w:val="es-ES_tradnl"/>
        </w:rPr>
        <w:t xml:space="preserve">La TRO intracraneal y la DR por RCIE fueron </w:t>
      </w:r>
      <w:r w:rsidR="00082B45" w:rsidRPr="00B07243">
        <w:rPr>
          <w:noProof/>
          <w:lang w:val="es-ES_tradnl"/>
        </w:rPr>
        <w:t>variables</w:t>
      </w:r>
      <w:r w:rsidRPr="00B07243">
        <w:rPr>
          <w:noProof/>
          <w:lang w:val="es-ES_tradnl"/>
        </w:rPr>
        <w:t xml:space="preserve"> </w:t>
      </w:r>
      <w:r w:rsidR="00880615" w:rsidRPr="00B07243">
        <w:rPr>
          <w:noProof/>
          <w:lang w:val="es-ES_tradnl"/>
        </w:rPr>
        <w:t>preespecificad</w:t>
      </w:r>
      <w:r w:rsidR="00A07874" w:rsidRPr="00B07243">
        <w:rPr>
          <w:noProof/>
          <w:lang w:val="es-ES_tradnl"/>
        </w:rPr>
        <w:t>a</w:t>
      </w:r>
      <w:r w:rsidR="00880615" w:rsidRPr="00B07243">
        <w:rPr>
          <w:noProof/>
          <w:lang w:val="es-ES_tradnl"/>
        </w:rPr>
        <w:t>s</w:t>
      </w:r>
      <w:r w:rsidRPr="00B07243">
        <w:rPr>
          <w:noProof/>
          <w:lang w:val="es-ES_tradnl"/>
        </w:rPr>
        <w:t xml:space="preserve"> en MARIPOSA. En el subconjunto de pacientes con lesiones intracraneales al inicio, la combinación de Rybrevant </w:t>
      </w:r>
      <w:r w:rsidR="001330EE" w:rsidRPr="00B07243">
        <w:rPr>
          <w:noProof/>
          <w:lang w:val="es-ES_tradnl"/>
        </w:rPr>
        <w:t>y</w:t>
      </w:r>
      <w:r w:rsidRPr="00B07243">
        <w:rPr>
          <w:noProof/>
          <w:lang w:val="es-ES_tradnl"/>
        </w:rPr>
        <w:t xml:space="preserve"> lazertinib demostró una TRO intracraneal similar al control. Por protocolo, todos los pacientes del estudio MARIPOSA se sometieron a RM cerebrales en serie para evaluar la respuesta intracraneal y su duración. Los resultados se resumen en la tabla 11.</w:t>
      </w:r>
    </w:p>
    <w:p w14:paraId="2257E7B9" w14:textId="77777777" w:rsidR="0055064F" w:rsidRPr="00B07243" w:rsidRDefault="0055064F" w:rsidP="0055064F">
      <w:pPr>
        <w:rPr>
          <w:i/>
          <w:iCs/>
          <w:noProof/>
          <w:szCs w:val="22"/>
          <w:u w:val="single"/>
          <w:lang w:val="es-ES_tradnl"/>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E43BFA" w:rsidRPr="00B07243" w14:paraId="2375D58C" w14:textId="77777777" w:rsidTr="0029129B">
        <w:trPr>
          <w:cantSplit/>
          <w:jc w:val="center"/>
        </w:trPr>
        <w:tc>
          <w:tcPr>
            <w:tcW w:w="5000" w:type="pct"/>
            <w:gridSpan w:val="3"/>
            <w:tcBorders>
              <w:top w:val="nil"/>
              <w:left w:val="nil"/>
              <w:right w:val="nil"/>
            </w:tcBorders>
            <w:vAlign w:val="center"/>
          </w:tcPr>
          <w:p w14:paraId="21615FA1" w14:textId="31C1DDFD" w:rsidR="0055064F" w:rsidRPr="00042024" w:rsidRDefault="0055064F" w:rsidP="00A1320C">
            <w:pPr>
              <w:keepNext/>
              <w:ind w:left="1134" w:hanging="1134"/>
              <w:rPr>
                <w:b/>
                <w:bCs/>
                <w:noProof/>
                <w:szCs w:val="22"/>
                <w:lang w:val="es-ES_tradnl"/>
              </w:rPr>
            </w:pPr>
            <w:r w:rsidRPr="00042024">
              <w:rPr>
                <w:b/>
                <w:bCs/>
                <w:noProof/>
                <w:szCs w:val="22"/>
                <w:lang w:val="es-ES_tradnl"/>
              </w:rPr>
              <w:t>Tabl</w:t>
            </w:r>
            <w:r w:rsidR="00AD67AB" w:rsidRPr="00B07243">
              <w:rPr>
                <w:b/>
                <w:bCs/>
                <w:noProof/>
                <w:szCs w:val="22"/>
                <w:lang w:val="es-ES_tradnl"/>
              </w:rPr>
              <w:t>a</w:t>
            </w:r>
            <w:r w:rsidRPr="00042024">
              <w:rPr>
                <w:b/>
                <w:bCs/>
                <w:noProof/>
                <w:szCs w:val="22"/>
                <w:lang w:val="es-ES_tradnl"/>
              </w:rPr>
              <w:t> </w:t>
            </w:r>
            <w:r w:rsidRPr="00B07243">
              <w:rPr>
                <w:b/>
                <w:bCs/>
                <w:noProof/>
                <w:szCs w:val="22"/>
                <w:lang w:val="es-ES_tradnl"/>
              </w:rPr>
              <w:t>11</w:t>
            </w:r>
            <w:r w:rsidRPr="00042024">
              <w:rPr>
                <w:b/>
                <w:bCs/>
                <w:noProof/>
                <w:szCs w:val="22"/>
                <w:lang w:val="es-ES_tradnl"/>
              </w:rPr>
              <w:t>:</w:t>
            </w:r>
            <w:r w:rsidRPr="00042024">
              <w:rPr>
                <w:b/>
                <w:bCs/>
                <w:noProof/>
                <w:szCs w:val="22"/>
                <w:lang w:val="es-ES_tradnl"/>
              </w:rPr>
              <w:tab/>
            </w:r>
            <w:r w:rsidR="00AD67AB" w:rsidRPr="00B07243">
              <w:rPr>
                <w:b/>
                <w:noProof/>
                <w:lang w:val="es-ES_tradnl"/>
              </w:rPr>
              <w:t>TRO y DR intracraneal mediante evaluación RCIE en pacientes con lesiones intracraneales al inicio</w:t>
            </w:r>
            <w:r w:rsidR="00AD67AB" w:rsidRPr="00B07243">
              <w:rPr>
                <w:b/>
                <w:bCs/>
                <w:noProof/>
                <w:szCs w:val="22"/>
                <w:lang w:val="es-ES_tradnl"/>
              </w:rPr>
              <w:t xml:space="preserve"> </w:t>
            </w:r>
            <w:r w:rsidRPr="00042024">
              <w:rPr>
                <w:b/>
                <w:bCs/>
                <w:noProof/>
                <w:szCs w:val="22"/>
                <w:lang w:val="es-ES_tradnl"/>
              </w:rPr>
              <w:t>- MARIPOSA</w:t>
            </w:r>
          </w:p>
        </w:tc>
      </w:tr>
      <w:tr w:rsidR="00E43BFA" w:rsidRPr="00B07243" w14:paraId="6629CD4A" w14:textId="77777777" w:rsidTr="0029129B">
        <w:trPr>
          <w:cantSplit/>
          <w:jc w:val="center"/>
        </w:trPr>
        <w:tc>
          <w:tcPr>
            <w:tcW w:w="2009" w:type="pct"/>
            <w:vAlign w:val="bottom"/>
          </w:tcPr>
          <w:p w14:paraId="68B770AF" w14:textId="77777777" w:rsidR="0055064F" w:rsidRPr="00042024" w:rsidRDefault="0055064F" w:rsidP="00A1320C">
            <w:pPr>
              <w:keepNext/>
              <w:rPr>
                <w:b/>
                <w:bCs/>
                <w:noProof/>
                <w:szCs w:val="22"/>
                <w:lang w:val="es-ES_tradnl"/>
              </w:rPr>
            </w:pPr>
          </w:p>
        </w:tc>
        <w:tc>
          <w:tcPr>
            <w:tcW w:w="1513" w:type="pct"/>
            <w:vAlign w:val="bottom"/>
          </w:tcPr>
          <w:p w14:paraId="606ADF82" w14:textId="77777777" w:rsidR="0055064F" w:rsidRPr="00B07243" w:rsidRDefault="0055064F" w:rsidP="00A1320C">
            <w:pPr>
              <w:keepNext/>
              <w:jc w:val="center"/>
              <w:rPr>
                <w:b/>
                <w:bCs/>
                <w:noProof/>
                <w:szCs w:val="22"/>
                <w:lang w:val="es-ES_tradnl"/>
              </w:rPr>
            </w:pPr>
            <w:r w:rsidRPr="00042024">
              <w:rPr>
                <w:b/>
                <w:bCs/>
                <w:noProof/>
                <w:szCs w:val="22"/>
                <w:lang w:val="es-ES_tradnl"/>
              </w:rPr>
              <w:t>R</w:t>
            </w:r>
            <w:r w:rsidRPr="00B07243">
              <w:rPr>
                <w:b/>
                <w:bCs/>
                <w:noProof/>
                <w:szCs w:val="22"/>
                <w:lang w:val="es-ES_tradnl"/>
              </w:rPr>
              <w:t>ybrevant</w:t>
            </w:r>
            <w:r w:rsidRPr="00042024">
              <w:rPr>
                <w:b/>
                <w:bCs/>
                <w:noProof/>
                <w:szCs w:val="22"/>
                <w:lang w:val="es-ES_tradnl"/>
              </w:rPr>
              <w:t xml:space="preserve"> + lazertinib</w:t>
            </w:r>
          </w:p>
          <w:p w14:paraId="7F0D7AAE" w14:textId="7EB41AC5" w:rsidR="0055064F" w:rsidRPr="00042024" w:rsidRDefault="0055064F" w:rsidP="00A1320C">
            <w:pPr>
              <w:keepNext/>
              <w:jc w:val="center"/>
              <w:rPr>
                <w:b/>
                <w:bCs/>
                <w:noProof/>
                <w:szCs w:val="22"/>
                <w:lang w:val="es-ES_tradnl"/>
              </w:rPr>
            </w:pPr>
            <w:r w:rsidRPr="00042024">
              <w:rPr>
                <w:b/>
                <w:bCs/>
                <w:noProof/>
                <w:szCs w:val="22"/>
                <w:lang w:val="es-ES_tradnl"/>
              </w:rPr>
              <w:t>(N</w:t>
            </w:r>
            <w:r w:rsidR="00561791">
              <w:rPr>
                <w:b/>
                <w:bCs/>
                <w:noProof/>
                <w:szCs w:val="22"/>
                <w:lang w:val="es-ES_tradnl"/>
              </w:rPr>
              <w:t> </w:t>
            </w:r>
            <w:r w:rsidRPr="00042024">
              <w:rPr>
                <w:b/>
                <w:bCs/>
                <w:noProof/>
                <w:szCs w:val="22"/>
                <w:lang w:val="es-ES_tradnl"/>
              </w:rPr>
              <w:t>=</w:t>
            </w:r>
            <w:r w:rsidR="00561791">
              <w:rPr>
                <w:b/>
                <w:bCs/>
                <w:noProof/>
                <w:szCs w:val="22"/>
                <w:lang w:val="es-ES_tradnl"/>
              </w:rPr>
              <w:t> </w:t>
            </w:r>
            <w:r w:rsidRPr="00042024">
              <w:rPr>
                <w:b/>
                <w:bCs/>
                <w:noProof/>
                <w:szCs w:val="22"/>
                <w:lang w:val="es-ES_tradnl"/>
              </w:rPr>
              <w:t>180)</w:t>
            </w:r>
          </w:p>
        </w:tc>
        <w:tc>
          <w:tcPr>
            <w:tcW w:w="1478" w:type="pct"/>
            <w:vAlign w:val="bottom"/>
          </w:tcPr>
          <w:p w14:paraId="43285A19" w14:textId="77777777" w:rsidR="0055064F" w:rsidRPr="00042024" w:rsidRDefault="0055064F" w:rsidP="00A1320C">
            <w:pPr>
              <w:keepNext/>
              <w:jc w:val="center"/>
              <w:rPr>
                <w:b/>
                <w:bCs/>
                <w:noProof/>
                <w:szCs w:val="22"/>
                <w:lang w:val="es-ES_tradnl"/>
              </w:rPr>
            </w:pPr>
            <w:r w:rsidRPr="00042024">
              <w:rPr>
                <w:b/>
                <w:bCs/>
                <w:noProof/>
                <w:szCs w:val="22"/>
                <w:lang w:val="es-ES_tradnl"/>
              </w:rPr>
              <w:t>Osimertinib</w:t>
            </w:r>
          </w:p>
          <w:p w14:paraId="7E1558B4" w14:textId="21375ADA" w:rsidR="0055064F" w:rsidRPr="00042024" w:rsidRDefault="0055064F" w:rsidP="00A1320C">
            <w:pPr>
              <w:keepNext/>
              <w:jc w:val="center"/>
              <w:rPr>
                <w:b/>
                <w:bCs/>
                <w:noProof/>
                <w:szCs w:val="22"/>
                <w:lang w:val="es-ES_tradnl"/>
              </w:rPr>
            </w:pPr>
            <w:r w:rsidRPr="00042024">
              <w:rPr>
                <w:b/>
                <w:bCs/>
                <w:noProof/>
                <w:szCs w:val="22"/>
                <w:lang w:val="es-ES_tradnl"/>
              </w:rPr>
              <w:t>(N</w:t>
            </w:r>
            <w:r w:rsidR="00561791">
              <w:rPr>
                <w:b/>
                <w:bCs/>
                <w:noProof/>
                <w:szCs w:val="22"/>
                <w:lang w:val="es-ES_tradnl"/>
              </w:rPr>
              <w:t> </w:t>
            </w:r>
            <w:r w:rsidRPr="00042024">
              <w:rPr>
                <w:b/>
                <w:bCs/>
                <w:noProof/>
                <w:szCs w:val="22"/>
                <w:lang w:val="es-ES_tradnl"/>
              </w:rPr>
              <w:t>=</w:t>
            </w:r>
            <w:r w:rsidR="00561791">
              <w:rPr>
                <w:b/>
                <w:bCs/>
                <w:noProof/>
                <w:szCs w:val="22"/>
                <w:lang w:val="es-ES_tradnl"/>
              </w:rPr>
              <w:t> </w:t>
            </w:r>
            <w:r w:rsidRPr="00042024">
              <w:rPr>
                <w:b/>
                <w:bCs/>
                <w:noProof/>
                <w:szCs w:val="22"/>
                <w:lang w:val="es-ES_tradnl"/>
              </w:rPr>
              <w:t>18</w:t>
            </w:r>
            <w:r w:rsidRPr="00B07243">
              <w:rPr>
                <w:b/>
                <w:bCs/>
                <w:noProof/>
                <w:szCs w:val="22"/>
                <w:lang w:val="es-ES_tradnl"/>
              </w:rPr>
              <w:t>6</w:t>
            </w:r>
            <w:r w:rsidRPr="00042024">
              <w:rPr>
                <w:b/>
                <w:bCs/>
                <w:noProof/>
                <w:szCs w:val="22"/>
                <w:lang w:val="es-ES_tradnl"/>
              </w:rPr>
              <w:t>)</w:t>
            </w:r>
          </w:p>
        </w:tc>
      </w:tr>
      <w:tr w:rsidR="00E43BFA" w:rsidRPr="00B07243" w14:paraId="6204E5A4" w14:textId="77777777" w:rsidTr="0029129B">
        <w:trPr>
          <w:cantSplit/>
          <w:jc w:val="center"/>
        </w:trPr>
        <w:tc>
          <w:tcPr>
            <w:tcW w:w="5000" w:type="pct"/>
            <w:gridSpan w:val="3"/>
            <w:shd w:val="clear" w:color="auto" w:fill="auto"/>
          </w:tcPr>
          <w:p w14:paraId="518CB834" w14:textId="458AA521" w:rsidR="0055064F" w:rsidRPr="00042024" w:rsidRDefault="00AD67AB" w:rsidP="00A1320C">
            <w:pPr>
              <w:keepNext/>
              <w:rPr>
                <w:b/>
                <w:bCs/>
                <w:noProof/>
                <w:lang w:val="es-ES_tradnl"/>
              </w:rPr>
            </w:pPr>
            <w:r w:rsidRPr="00B07243">
              <w:rPr>
                <w:b/>
                <w:noProof/>
                <w:lang w:val="es-ES_tradnl"/>
              </w:rPr>
              <w:t>Evaluación de la respuesta de los tumores intracraneales</w:t>
            </w:r>
          </w:p>
        </w:tc>
      </w:tr>
      <w:tr w:rsidR="00E43BFA" w:rsidRPr="00B07243" w14:paraId="50FCF69D" w14:textId="77777777" w:rsidTr="0029129B">
        <w:trPr>
          <w:cantSplit/>
          <w:jc w:val="center"/>
        </w:trPr>
        <w:tc>
          <w:tcPr>
            <w:tcW w:w="2009" w:type="pct"/>
            <w:shd w:val="clear" w:color="auto" w:fill="auto"/>
            <w:vAlign w:val="center"/>
          </w:tcPr>
          <w:p w14:paraId="34830D0C" w14:textId="14F0387D" w:rsidR="0055064F" w:rsidRPr="0029129B" w:rsidRDefault="00AD67AB" w:rsidP="00A1320C">
            <w:pPr>
              <w:ind w:left="284"/>
              <w:rPr>
                <w:noProof/>
                <w:szCs w:val="22"/>
                <w:lang w:val="it-IT"/>
              </w:rPr>
            </w:pPr>
            <w:r w:rsidRPr="0029129B">
              <w:rPr>
                <w:noProof/>
                <w:lang w:val="it-IT"/>
              </w:rPr>
              <w:t>TRO intracraneal (RC+RP), % (IC del 95 %)</w:t>
            </w:r>
          </w:p>
        </w:tc>
        <w:tc>
          <w:tcPr>
            <w:tcW w:w="1513" w:type="pct"/>
            <w:shd w:val="clear" w:color="auto" w:fill="auto"/>
          </w:tcPr>
          <w:p w14:paraId="229858AF" w14:textId="251516CB" w:rsidR="0055064F" w:rsidRPr="00042024" w:rsidRDefault="0055064F" w:rsidP="00A1320C">
            <w:pPr>
              <w:keepNext/>
              <w:jc w:val="center"/>
              <w:rPr>
                <w:noProof/>
                <w:szCs w:val="22"/>
                <w:lang w:val="es-ES_tradnl"/>
              </w:rPr>
            </w:pPr>
            <w:r w:rsidRPr="00B07243">
              <w:rPr>
                <w:noProof/>
                <w:szCs w:val="22"/>
                <w:lang w:val="es-ES_tradnl"/>
              </w:rPr>
              <w:t>77</w:t>
            </w:r>
            <w:r w:rsidR="00AD67AB" w:rsidRPr="00B07243">
              <w:rPr>
                <w:noProof/>
                <w:szCs w:val="22"/>
                <w:lang w:val="es-ES_tradnl"/>
              </w:rPr>
              <w:t> </w:t>
            </w:r>
            <w:r w:rsidRPr="00B07243">
              <w:rPr>
                <w:noProof/>
                <w:szCs w:val="22"/>
                <w:lang w:val="es-ES_tradnl"/>
              </w:rPr>
              <w:t>%</w:t>
            </w:r>
          </w:p>
          <w:p w14:paraId="498EE473" w14:textId="66A3D5FF" w:rsidR="0055064F" w:rsidRPr="00042024" w:rsidRDefault="0055064F" w:rsidP="00A1320C">
            <w:pPr>
              <w:jc w:val="center"/>
              <w:rPr>
                <w:noProof/>
                <w:lang w:val="es-ES_tradnl"/>
              </w:rPr>
            </w:pPr>
            <w:r w:rsidRPr="00042024">
              <w:rPr>
                <w:noProof/>
                <w:lang w:val="es-ES_tradnl"/>
              </w:rPr>
              <w:t>(</w:t>
            </w:r>
            <w:r w:rsidRPr="00B07243">
              <w:rPr>
                <w:noProof/>
                <w:lang w:val="es-ES_tradnl"/>
              </w:rPr>
              <w:t>70</w:t>
            </w:r>
            <w:r w:rsidR="00AD67AB" w:rsidRPr="00B07243">
              <w:rPr>
                <w:noProof/>
                <w:lang w:val="es-ES_tradnl"/>
              </w:rPr>
              <w:t> </w:t>
            </w:r>
            <w:r w:rsidRPr="00B07243">
              <w:rPr>
                <w:noProof/>
                <w:lang w:val="es-ES_tradnl"/>
              </w:rPr>
              <w:t>%,</w:t>
            </w:r>
            <w:r w:rsidRPr="00042024">
              <w:rPr>
                <w:noProof/>
                <w:lang w:val="es-ES_tradnl"/>
              </w:rPr>
              <w:t xml:space="preserve"> </w:t>
            </w:r>
            <w:r w:rsidRPr="00B07243">
              <w:rPr>
                <w:noProof/>
                <w:lang w:val="es-ES_tradnl"/>
              </w:rPr>
              <w:t>83</w:t>
            </w:r>
            <w:r w:rsidR="00AD67AB" w:rsidRPr="00B07243">
              <w:rPr>
                <w:noProof/>
                <w:lang w:val="es-ES_tradnl"/>
              </w:rPr>
              <w:t> </w:t>
            </w:r>
            <w:r w:rsidRPr="00B07243">
              <w:rPr>
                <w:noProof/>
                <w:lang w:val="es-ES_tradnl"/>
              </w:rPr>
              <w:t>%</w:t>
            </w:r>
            <w:r w:rsidRPr="00042024">
              <w:rPr>
                <w:noProof/>
                <w:lang w:val="es-ES_tradnl"/>
              </w:rPr>
              <w:t>)</w:t>
            </w:r>
          </w:p>
        </w:tc>
        <w:tc>
          <w:tcPr>
            <w:tcW w:w="1478" w:type="pct"/>
            <w:shd w:val="clear" w:color="auto" w:fill="auto"/>
          </w:tcPr>
          <w:p w14:paraId="09DEF66F" w14:textId="0188B7C4" w:rsidR="0055064F" w:rsidRPr="00042024" w:rsidRDefault="0055064F" w:rsidP="00A1320C">
            <w:pPr>
              <w:keepNext/>
              <w:jc w:val="center"/>
              <w:rPr>
                <w:noProof/>
                <w:szCs w:val="22"/>
                <w:lang w:val="es-ES_tradnl"/>
              </w:rPr>
            </w:pPr>
            <w:r w:rsidRPr="00042024">
              <w:rPr>
                <w:noProof/>
                <w:szCs w:val="22"/>
                <w:lang w:val="es-ES_tradnl"/>
              </w:rPr>
              <w:t>7</w:t>
            </w:r>
            <w:r w:rsidRPr="00B07243">
              <w:rPr>
                <w:noProof/>
                <w:szCs w:val="22"/>
                <w:lang w:val="es-ES_tradnl"/>
              </w:rPr>
              <w:t>7</w:t>
            </w:r>
            <w:r w:rsidR="00AD67AB" w:rsidRPr="00B07243">
              <w:rPr>
                <w:noProof/>
                <w:szCs w:val="22"/>
                <w:lang w:val="es-ES_tradnl"/>
              </w:rPr>
              <w:t> </w:t>
            </w:r>
            <w:r w:rsidRPr="00B07243">
              <w:rPr>
                <w:noProof/>
                <w:szCs w:val="22"/>
                <w:lang w:val="es-ES_tradnl"/>
              </w:rPr>
              <w:t>%</w:t>
            </w:r>
          </w:p>
          <w:p w14:paraId="49A0ADF5" w14:textId="6B05610C" w:rsidR="0055064F" w:rsidRPr="00042024" w:rsidRDefault="0055064F" w:rsidP="00A1320C">
            <w:pPr>
              <w:jc w:val="center"/>
              <w:rPr>
                <w:noProof/>
                <w:lang w:val="es-ES_tradnl"/>
              </w:rPr>
            </w:pPr>
            <w:r w:rsidRPr="00042024">
              <w:rPr>
                <w:noProof/>
                <w:lang w:val="es-ES_tradnl"/>
              </w:rPr>
              <w:t>(</w:t>
            </w:r>
            <w:r w:rsidRPr="00B07243">
              <w:rPr>
                <w:noProof/>
                <w:lang w:val="es-ES_tradnl"/>
              </w:rPr>
              <w:t>70</w:t>
            </w:r>
            <w:r w:rsidR="00AD67AB" w:rsidRPr="00B07243">
              <w:rPr>
                <w:noProof/>
                <w:lang w:val="es-ES_tradnl"/>
              </w:rPr>
              <w:t> </w:t>
            </w:r>
            <w:r w:rsidRPr="00B07243">
              <w:rPr>
                <w:noProof/>
                <w:lang w:val="es-ES_tradnl"/>
              </w:rPr>
              <w:t>%</w:t>
            </w:r>
            <w:r w:rsidRPr="00042024">
              <w:rPr>
                <w:noProof/>
                <w:lang w:val="es-ES_tradnl"/>
              </w:rPr>
              <w:t>, 82</w:t>
            </w:r>
            <w:r w:rsidR="00AD67AB" w:rsidRPr="00B07243">
              <w:rPr>
                <w:noProof/>
                <w:lang w:val="es-ES_tradnl"/>
              </w:rPr>
              <w:t> </w:t>
            </w:r>
            <w:r w:rsidRPr="00B07243">
              <w:rPr>
                <w:noProof/>
                <w:lang w:val="es-ES_tradnl"/>
              </w:rPr>
              <w:t>%</w:t>
            </w:r>
            <w:r w:rsidRPr="00042024">
              <w:rPr>
                <w:noProof/>
                <w:lang w:val="es-ES_tradnl"/>
              </w:rPr>
              <w:t>)</w:t>
            </w:r>
          </w:p>
        </w:tc>
      </w:tr>
      <w:tr w:rsidR="00E43BFA" w:rsidRPr="00B07243" w14:paraId="2DEEAC43" w14:textId="77777777" w:rsidTr="0029129B">
        <w:trPr>
          <w:cantSplit/>
          <w:jc w:val="center"/>
        </w:trPr>
        <w:tc>
          <w:tcPr>
            <w:tcW w:w="2009" w:type="pct"/>
            <w:shd w:val="clear" w:color="auto" w:fill="auto"/>
            <w:vAlign w:val="center"/>
          </w:tcPr>
          <w:p w14:paraId="573ECE5C" w14:textId="5FBA787A" w:rsidR="0055064F" w:rsidRPr="00042024" w:rsidRDefault="00AD67AB" w:rsidP="00A1320C">
            <w:pPr>
              <w:ind w:left="284"/>
              <w:rPr>
                <w:noProof/>
                <w:szCs w:val="22"/>
                <w:lang w:val="es-ES_tradnl"/>
              </w:rPr>
            </w:pPr>
            <w:r w:rsidRPr="00B07243">
              <w:rPr>
                <w:noProof/>
                <w:lang w:val="es-ES_tradnl"/>
              </w:rPr>
              <w:t>Respuesta completa</w:t>
            </w:r>
          </w:p>
        </w:tc>
        <w:tc>
          <w:tcPr>
            <w:tcW w:w="1513" w:type="pct"/>
            <w:shd w:val="clear" w:color="auto" w:fill="auto"/>
            <w:vAlign w:val="center"/>
          </w:tcPr>
          <w:p w14:paraId="1F7F76CA" w14:textId="544B8A9B" w:rsidR="0055064F" w:rsidRPr="00042024" w:rsidRDefault="0055064F" w:rsidP="00A1320C">
            <w:pPr>
              <w:keepNext/>
              <w:jc w:val="center"/>
              <w:rPr>
                <w:noProof/>
                <w:szCs w:val="22"/>
                <w:lang w:val="es-ES_tradnl"/>
              </w:rPr>
            </w:pPr>
            <w:r w:rsidRPr="00B07243">
              <w:rPr>
                <w:noProof/>
                <w:szCs w:val="22"/>
                <w:lang w:val="es-ES_tradnl"/>
              </w:rPr>
              <w:t>63</w:t>
            </w:r>
            <w:r w:rsidR="00AD67AB" w:rsidRPr="00B07243">
              <w:rPr>
                <w:noProof/>
                <w:szCs w:val="22"/>
                <w:lang w:val="es-ES_tradnl"/>
              </w:rPr>
              <w:t> </w:t>
            </w:r>
            <w:r w:rsidRPr="00B07243">
              <w:rPr>
                <w:noProof/>
                <w:szCs w:val="22"/>
                <w:lang w:val="es-ES_tradnl"/>
              </w:rPr>
              <w:t>%</w:t>
            </w:r>
          </w:p>
        </w:tc>
        <w:tc>
          <w:tcPr>
            <w:tcW w:w="1478" w:type="pct"/>
            <w:shd w:val="clear" w:color="auto" w:fill="auto"/>
            <w:vAlign w:val="center"/>
          </w:tcPr>
          <w:p w14:paraId="77FCF547" w14:textId="1B5693AE" w:rsidR="0055064F" w:rsidRPr="00042024" w:rsidRDefault="0055064F" w:rsidP="00A1320C">
            <w:pPr>
              <w:keepNext/>
              <w:jc w:val="center"/>
              <w:rPr>
                <w:noProof/>
                <w:szCs w:val="22"/>
                <w:lang w:val="es-ES_tradnl"/>
              </w:rPr>
            </w:pPr>
            <w:r w:rsidRPr="00B07243">
              <w:rPr>
                <w:noProof/>
                <w:szCs w:val="22"/>
                <w:lang w:val="es-ES_tradnl"/>
              </w:rPr>
              <w:t>59</w:t>
            </w:r>
            <w:r w:rsidR="00AD67AB" w:rsidRPr="00B07243">
              <w:rPr>
                <w:noProof/>
                <w:szCs w:val="22"/>
                <w:lang w:val="es-ES_tradnl"/>
              </w:rPr>
              <w:t> </w:t>
            </w:r>
            <w:r w:rsidRPr="00B07243">
              <w:rPr>
                <w:noProof/>
                <w:szCs w:val="22"/>
                <w:lang w:val="es-ES_tradnl"/>
              </w:rPr>
              <w:t>%</w:t>
            </w:r>
          </w:p>
        </w:tc>
      </w:tr>
      <w:tr w:rsidR="00E43BFA" w:rsidRPr="00B07243" w14:paraId="642F3F88" w14:textId="77777777" w:rsidTr="0029129B">
        <w:trPr>
          <w:cantSplit/>
          <w:jc w:val="center"/>
        </w:trPr>
        <w:tc>
          <w:tcPr>
            <w:tcW w:w="5000" w:type="pct"/>
            <w:gridSpan w:val="3"/>
            <w:vAlign w:val="center"/>
          </w:tcPr>
          <w:p w14:paraId="33C99B38" w14:textId="60780B11" w:rsidR="0055064F" w:rsidRPr="00042024" w:rsidRDefault="00AD67AB" w:rsidP="0029129B">
            <w:pPr>
              <w:keepNext/>
              <w:rPr>
                <w:b/>
                <w:bCs/>
                <w:noProof/>
                <w:szCs w:val="22"/>
                <w:lang w:val="es-ES_tradnl"/>
              </w:rPr>
            </w:pPr>
            <w:r w:rsidRPr="00B07243">
              <w:rPr>
                <w:b/>
                <w:noProof/>
                <w:lang w:val="es-ES_tradnl"/>
              </w:rPr>
              <w:t>DR intracraneal</w:t>
            </w:r>
          </w:p>
        </w:tc>
      </w:tr>
      <w:tr w:rsidR="00E43BFA" w:rsidRPr="00B07243" w14:paraId="2D93F796" w14:textId="77777777" w:rsidTr="0029129B">
        <w:trPr>
          <w:cantSplit/>
          <w:jc w:val="center"/>
        </w:trPr>
        <w:tc>
          <w:tcPr>
            <w:tcW w:w="2009" w:type="pct"/>
            <w:vAlign w:val="center"/>
          </w:tcPr>
          <w:p w14:paraId="3CC7CC1F" w14:textId="5E5C2C47" w:rsidR="0055064F" w:rsidRPr="00042024" w:rsidRDefault="00AD67AB" w:rsidP="00A1320C">
            <w:pPr>
              <w:ind w:left="284"/>
              <w:rPr>
                <w:noProof/>
                <w:szCs w:val="22"/>
                <w:lang w:val="es-ES_tradnl"/>
              </w:rPr>
            </w:pPr>
            <w:r w:rsidRPr="00B07243">
              <w:rPr>
                <w:noProof/>
                <w:szCs w:val="22"/>
                <w:lang w:val="es-ES_tradnl"/>
              </w:rPr>
              <w:t xml:space="preserve">Número de pacientes </w:t>
            </w:r>
            <w:r w:rsidR="00082B45" w:rsidRPr="00B07243">
              <w:rPr>
                <w:noProof/>
                <w:szCs w:val="22"/>
                <w:lang w:val="es-ES_tradnl"/>
              </w:rPr>
              <w:t>respondedores</w:t>
            </w:r>
          </w:p>
        </w:tc>
        <w:tc>
          <w:tcPr>
            <w:tcW w:w="1513" w:type="pct"/>
            <w:vAlign w:val="center"/>
          </w:tcPr>
          <w:p w14:paraId="57EE8AB1" w14:textId="77777777" w:rsidR="0055064F" w:rsidRPr="00042024" w:rsidRDefault="0055064F" w:rsidP="00A1320C">
            <w:pPr>
              <w:jc w:val="center"/>
              <w:rPr>
                <w:noProof/>
                <w:szCs w:val="22"/>
                <w:lang w:val="es-ES_tradnl"/>
              </w:rPr>
            </w:pPr>
            <w:r w:rsidRPr="00042024">
              <w:rPr>
                <w:noProof/>
                <w:szCs w:val="22"/>
                <w:lang w:val="es-ES_tradnl"/>
              </w:rPr>
              <w:t>13</w:t>
            </w:r>
            <w:r w:rsidRPr="00B07243">
              <w:rPr>
                <w:noProof/>
                <w:szCs w:val="22"/>
                <w:lang w:val="es-ES_tradnl"/>
              </w:rPr>
              <w:t>9</w:t>
            </w:r>
          </w:p>
        </w:tc>
        <w:tc>
          <w:tcPr>
            <w:tcW w:w="1478" w:type="pct"/>
            <w:vAlign w:val="center"/>
          </w:tcPr>
          <w:p w14:paraId="754B8270" w14:textId="77777777" w:rsidR="0055064F" w:rsidRPr="00042024" w:rsidRDefault="0055064F" w:rsidP="00A1320C">
            <w:pPr>
              <w:jc w:val="center"/>
              <w:rPr>
                <w:noProof/>
                <w:szCs w:val="22"/>
                <w:lang w:val="es-ES_tradnl"/>
              </w:rPr>
            </w:pPr>
            <w:r w:rsidRPr="00042024">
              <w:rPr>
                <w:noProof/>
                <w:szCs w:val="22"/>
                <w:lang w:val="es-ES_tradnl"/>
              </w:rPr>
              <w:t>14</w:t>
            </w:r>
            <w:r w:rsidRPr="00B07243">
              <w:rPr>
                <w:noProof/>
                <w:szCs w:val="22"/>
                <w:lang w:val="es-ES_tradnl"/>
              </w:rPr>
              <w:t>4</w:t>
            </w:r>
          </w:p>
        </w:tc>
      </w:tr>
      <w:tr w:rsidR="00E43BFA" w:rsidRPr="00B07243" w14:paraId="0CC417F3" w14:textId="77777777" w:rsidTr="0029129B">
        <w:trPr>
          <w:cantSplit/>
          <w:jc w:val="center"/>
        </w:trPr>
        <w:tc>
          <w:tcPr>
            <w:tcW w:w="2009" w:type="pct"/>
          </w:tcPr>
          <w:p w14:paraId="3327F6DA" w14:textId="73630EDA" w:rsidR="0055064F" w:rsidRPr="00B07243" w:rsidRDefault="00AD67AB" w:rsidP="00A1320C">
            <w:pPr>
              <w:ind w:left="284"/>
              <w:rPr>
                <w:noProof/>
                <w:szCs w:val="22"/>
                <w:lang w:val="es-ES_tradnl"/>
              </w:rPr>
            </w:pPr>
            <w:r w:rsidRPr="00B07243">
              <w:rPr>
                <w:noProof/>
                <w:lang w:val="es-ES_tradnl"/>
              </w:rPr>
              <w:t>Mediana, meses (IC del 95 %)</w:t>
            </w:r>
          </w:p>
        </w:tc>
        <w:tc>
          <w:tcPr>
            <w:tcW w:w="1513" w:type="pct"/>
            <w:vAlign w:val="center"/>
          </w:tcPr>
          <w:p w14:paraId="1F35E6EF" w14:textId="6FF08663" w:rsidR="0055064F" w:rsidRPr="00B07243" w:rsidRDefault="0055064F" w:rsidP="00A1320C">
            <w:pPr>
              <w:jc w:val="center"/>
              <w:rPr>
                <w:noProof/>
                <w:szCs w:val="22"/>
                <w:lang w:val="es-ES_tradnl"/>
              </w:rPr>
            </w:pPr>
            <w:r w:rsidRPr="00B07243">
              <w:rPr>
                <w:noProof/>
                <w:szCs w:val="22"/>
                <w:lang w:val="es-ES_tradnl"/>
              </w:rPr>
              <w:t>NE (</w:t>
            </w:r>
            <w:r w:rsidRPr="00042024">
              <w:rPr>
                <w:noProof/>
                <w:szCs w:val="22"/>
                <w:lang w:val="es-ES_tradnl"/>
              </w:rPr>
              <w:t>21</w:t>
            </w:r>
            <w:r w:rsidR="00AD67AB" w:rsidRPr="00B07243">
              <w:rPr>
                <w:noProof/>
                <w:szCs w:val="22"/>
                <w:lang w:val="es-ES_tradnl"/>
              </w:rPr>
              <w:t>,</w:t>
            </w:r>
            <w:r w:rsidRPr="00B07243">
              <w:rPr>
                <w:noProof/>
                <w:szCs w:val="22"/>
                <w:lang w:val="es-ES_tradnl"/>
              </w:rPr>
              <w:t>4, NE)</w:t>
            </w:r>
          </w:p>
        </w:tc>
        <w:tc>
          <w:tcPr>
            <w:tcW w:w="1478" w:type="pct"/>
            <w:vAlign w:val="center"/>
          </w:tcPr>
          <w:p w14:paraId="71E91B37" w14:textId="414FD7F4" w:rsidR="0055064F" w:rsidRPr="00B07243" w:rsidRDefault="0055064F" w:rsidP="00A1320C">
            <w:pPr>
              <w:jc w:val="center"/>
              <w:rPr>
                <w:noProof/>
                <w:szCs w:val="22"/>
                <w:lang w:val="es-ES_tradnl"/>
              </w:rPr>
            </w:pPr>
            <w:r w:rsidRPr="00042024">
              <w:rPr>
                <w:noProof/>
                <w:szCs w:val="22"/>
                <w:lang w:val="es-ES_tradnl"/>
              </w:rPr>
              <w:t>24</w:t>
            </w:r>
            <w:r w:rsidR="00AD67AB" w:rsidRPr="00B07243">
              <w:rPr>
                <w:noProof/>
                <w:szCs w:val="22"/>
                <w:lang w:val="es-ES_tradnl"/>
              </w:rPr>
              <w:t>,</w:t>
            </w:r>
            <w:r w:rsidRPr="00042024">
              <w:rPr>
                <w:noProof/>
                <w:szCs w:val="22"/>
                <w:lang w:val="es-ES_tradnl"/>
              </w:rPr>
              <w:t>4</w:t>
            </w:r>
            <w:r w:rsidRPr="00B07243">
              <w:rPr>
                <w:noProof/>
                <w:szCs w:val="22"/>
                <w:lang w:val="es-ES_tradnl"/>
              </w:rPr>
              <w:t xml:space="preserve"> (</w:t>
            </w:r>
            <w:r w:rsidRPr="00042024">
              <w:rPr>
                <w:noProof/>
                <w:szCs w:val="22"/>
                <w:lang w:val="es-ES_tradnl"/>
              </w:rPr>
              <w:t>22</w:t>
            </w:r>
            <w:r w:rsidR="00AD67AB" w:rsidRPr="00B07243">
              <w:rPr>
                <w:noProof/>
                <w:szCs w:val="22"/>
                <w:lang w:val="es-ES_tradnl"/>
              </w:rPr>
              <w:t>,</w:t>
            </w:r>
            <w:r w:rsidRPr="00042024">
              <w:rPr>
                <w:noProof/>
                <w:szCs w:val="22"/>
                <w:lang w:val="es-ES_tradnl"/>
              </w:rPr>
              <w:t>1</w:t>
            </w:r>
            <w:r w:rsidRPr="00B07243">
              <w:rPr>
                <w:noProof/>
                <w:szCs w:val="22"/>
                <w:lang w:val="es-ES_tradnl"/>
              </w:rPr>
              <w:t xml:space="preserve">, </w:t>
            </w:r>
            <w:r w:rsidRPr="00042024">
              <w:rPr>
                <w:noProof/>
                <w:szCs w:val="22"/>
                <w:lang w:val="es-ES_tradnl"/>
              </w:rPr>
              <w:t>31</w:t>
            </w:r>
            <w:r w:rsidR="00AD67AB" w:rsidRPr="00B07243">
              <w:rPr>
                <w:noProof/>
                <w:szCs w:val="22"/>
                <w:lang w:val="es-ES_tradnl"/>
              </w:rPr>
              <w:t>,</w:t>
            </w:r>
            <w:r w:rsidRPr="00042024">
              <w:rPr>
                <w:noProof/>
                <w:szCs w:val="22"/>
                <w:lang w:val="es-ES_tradnl"/>
              </w:rPr>
              <w:t>2</w:t>
            </w:r>
            <w:r w:rsidRPr="00B07243">
              <w:rPr>
                <w:noProof/>
                <w:szCs w:val="22"/>
                <w:lang w:val="es-ES_tradnl"/>
              </w:rPr>
              <w:t>)</w:t>
            </w:r>
          </w:p>
        </w:tc>
      </w:tr>
      <w:tr w:rsidR="00E43BFA" w:rsidRPr="00B07243" w14:paraId="5967903F" w14:textId="77777777" w:rsidTr="0029129B">
        <w:trPr>
          <w:cantSplit/>
          <w:jc w:val="center"/>
        </w:trPr>
        <w:tc>
          <w:tcPr>
            <w:tcW w:w="5000" w:type="pct"/>
            <w:gridSpan w:val="3"/>
            <w:tcBorders>
              <w:left w:val="nil"/>
              <w:bottom w:val="nil"/>
              <w:right w:val="nil"/>
            </w:tcBorders>
            <w:vAlign w:val="center"/>
          </w:tcPr>
          <w:p w14:paraId="3E138070" w14:textId="77777777" w:rsidR="00AD67AB" w:rsidRPr="00B07243" w:rsidRDefault="00AD67AB" w:rsidP="00A1320C">
            <w:pPr>
              <w:rPr>
                <w:noProof/>
                <w:sz w:val="18"/>
                <w:lang w:val="es-ES_tradnl"/>
              </w:rPr>
            </w:pPr>
            <w:r w:rsidRPr="00B07243">
              <w:rPr>
                <w:noProof/>
                <w:sz w:val="18"/>
                <w:lang w:val="es-ES_tradnl"/>
              </w:rPr>
              <w:t>IC = intervalo de confianza;</w:t>
            </w:r>
          </w:p>
          <w:p w14:paraId="5FF9E71A" w14:textId="111B8373" w:rsidR="0055064F" w:rsidRPr="00B07243" w:rsidRDefault="00AD67AB" w:rsidP="00A1320C">
            <w:pPr>
              <w:rPr>
                <w:noProof/>
                <w:sz w:val="18"/>
                <w:szCs w:val="18"/>
                <w:lang w:val="es-ES_tradnl"/>
              </w:rPr>
            </w:pPr>
            <w:r w:rsidRPr="00B07243">
              <w:rPr>
                <w:noProof/>
                <w:sz w:val="18"/>
                <w:lang w:val="es-ES_tradnl"/>
              </w:rPr>
              <w:t>NE = no estimable</w:t>
            </w:r>
          </w:p>
          <w:p w14:paraId="1123C15E" w14:textId="678E9C94" w:rsidR="0055064F" w:rsidRPr="00B07243" w:rsidRDefault="00AD67AB" w:rsidP="00A1320C">
            <w:pPr>
              <w:rPr>
                <w:noProof/>
                <w:sz w:val="18"/>
                <w:szCs w:val="22"/>
                <w:lang w:val="es-ES_tradnl"/>
              </w:rPr>
            </w:pPr>
            <w:r w:rsidRPr="00B07243">
              <w:rPr>
                <w:noProof/>
                <w:sz w:val="18"/>
                <w:szCs w:val="18"/>
                <w:lang w:val="es-ES_tradnl"/>
              </w:rPr>
              <w:t xml:space="preserve">Los resultados de TRO y DR intracraneal son de un corte de datos </w:t>
            </w:r>
            <w:r w:rsidR="00082B45" w:rsidRPr="00B07243">
              <w:rPr>
                <w:noProof/>
                <w:sz w:val="18"/>
                <w:szCs w:val="18"/>
                <w:lang w:val="es-ES_tradnl"/>
              </w:rPr>
              <w:t>del</w:t>
            </w:r>
            <w:r w:rsidRPr="00B07243">
              <w:rPr>
                <w:noProof/>
                <w:sz w:val="18"/>
                <w:szCs w:val="18"/>
                <w:lang w:val="es-ES_tradnl"/>
              </w:rPr>
              <w:t xml:space="preserve"> 13 de mayo de 2024 con una mediana de seguimiento de 31,3 meses</w:t>
            </w:r>
            <w:r w:rsidR="0055064F" w:rsidRPr="00042024">
              <w:rPr>
                <w:noProof/>
                <w:sz w:val="18"/>
                <w:szCs w:val="18"/>
                <w:lang w:val="es-ES_tradnl"/>
              </w:rPr>
              <w:t>.</w:t>
            </w:r>
          </w:p>
        </w:tc>
      </w:tr>
    </w:tbl>
    <w:p w14:paraId="1E1957F3" w14:textId="77777777" w:rsidR="0055064F" w:rsidRPr="00B07243" w:rsidRDefault="0055064F" w:rsidP="00753118">
      <w:pPr>
        <w:rPr>
          <w:noProof/>
          <w:lang w:val="es-ES_tradnl"/>
        </w:rPr>
      </w:pPr>
    </w:p>
    <w:p w14:paraId="1BDF2DA7" w14:textId="710AF8CA" w:rsidR="00FF79CD" w:rsidRPr="00B07243" w:rsidRDefault="00FF79CD" w:rsidP="00FF79CD">
      <w:pPr>
        <w:keepNext/>
        <w:rPr>
          <w:i/>
          <w:iCs/>
          <w:noProof/>
          <w:szCs w:val="22"/>
          <w:u w:val="single"/>
          <w:lang w:val="es-ES_tradnl"/>
        </w:rPr>
      </w:pPr>
      <w:r w:rsidRPr="00B07243">
        <w:rPr>
          <w:i/>
          <w:iCs/>
          <w:noProof/>
          <w:szCs w:val="22"/>
          <w:u w:val="single"/>
          <w:lang w:val="es-ES_tradnl"/>
        </w:rPr>
        <w:t>Cáncer de pulmón no microcítico (CPNM) con deleciones del exón</w:t>
      </w:r>
      <w:r w:rsidR="00F33412" w:rsidRPr="00B07243">
        <w:rPr>
          <w:i/>
          <w:iCs/>
          <w:noProof/>
          <w:szCs w:val="22"/>
          <w:u w:val="single"/>
          <w:lang w:val="es-ES_tradnl"/>
        </w:rPr>
        <w:t> </w:t>
      </w:r>
      <w:r w:rsidRPr="00B07243">
        <w:rPr>
          <w:i/>
          <w:iCs/>
          <w:noProof/>
          <w:szCs w:val="22"/>
          <w:u w:val="single"/>
          <w:lang w:val="es-ES_tradnl"/>
        </w:rPr>
        <w:t>19 o mutaciones de sustitución L858R en el exón</w:t>
      </w:r>
      <w:r w:rsidR="00504F96" w:rsidRPr="00B07243">
        <w:rPr>
          <w:i/>
          <w:iCs/>
          <w:noProof/>
          <w:szCs w:val="22"/>
          <w:u w:val="single"/>
          <w:lang w:val="es-ES_tradnl"/>
        </w:rPr>
        <w:t> </w:t>
      </w:r>
      <w:r w:rsidRPr="00B07243">
        <w:rPr>
          <w:i/>
          <w:iCs/>
          <w:noProof/>
          <w:szCs w:val="22"/>
          <w:u w:val="single"/>
          <w:lang w:val="es-ES_tradnl"/>
        </w:rPr>
        <w:t>21 del EGFR tratado previamente (MARIPOSA</w:t>
      </w:r>
      <w:r w:rsidRPr="00B07243">
        <w:rPr>
          <w:i/>
          <w:iCs/>
          <w:noProof/>
          <w:szCs w:val="22"/>
          <w:u w:val="single"/>
          <w:lang w:val="es-ES_tradnl"/>
        </w:rPr>
        <w:noBreakHyphen/>
        <w:t>2)</w:t>
      </w:r>
    </w:p>
    <w:p w14:paraId="5BE71278" w14:textId="3F40FF4B" w:rsidR="00FF79CD" w:rsidRPr="00B07243" w:rsidRDefault="0072289F" w:rsidP="00FF79CD">
      <w:pPr>
        <w:rPr>
          <w:noProof/>
          <w:szCs w:val="22"/>
          <w:lang w:val="es-ES_tradnl"/>
        </w:rPr>
      </w:pPr>
      <w:r w:rsidRPr="00B07243">
        <w:rPr>
          <w:noProof/>
          <w:szCs w:val="22"/>
          <w:lang w:val="es-ES_tradnl"/>
        </w:rPr>
        <w:t>MARIPOSA</w:t>
      </w:r>
      <w:r w:rsidR="001415C7" w:rsidRPr="00B07243">
        <w:rPr>
          <w:noProof/>
          <w:szCs w:val="22"/>
          <w:lang w:val="es-ES_tradnl"/>
        </w:rPr>
        <w:t>-</w:t>
      </w:r>
      <w:r w:rsidRPr="00B07243">
        <w:rPr>
          <w:noProof/>
          <w:szCs w:val="22"/>
          <w:lang w:val="es-ES_tradnl"/>
        </w:rPr>
        <w:t xml:space="preserve">2 es un estudio de fase III aleatorizado (2:2:1), abierto y multicéntrico en pacientes con CPNM localmente avanzado o metastásico </w:t>
      </w:r>
      <w:r w:rsidR="00734F2C" w:rsidRPr="00B07243">
        <w:rPr>
          <w:noProof/>
          <w:szCs w:val="22"/>
          <w:lang w:val="es-ES_tradnl"/>
        </w:rPr>
        <w:t>con</w:t>
      </w:r>
      <w:r w:rsidRPr="00B07243">
        <w:rPr>
          <w:noProof/>
          <w:szCs w:val="22"/>
          <w:lang w:val="es-ES_tradnl"/>
        </w:rPr>
        <w:t xml:space="preserve"> deleciones del exón 19 o mutaciones de sustitución L858R en el exón 21 del EGFR (</w:t>
      </w:r>
      <w:r w:rsidR="00874089" w:rsidRPr="00B07243">
        <w:rPr>
          <w:noProof/>
          <w:szCs w:val="22"/>
          <w:lang w:val="es-ES_tradnl"/>
        </w:rPr>
        <w:t xml:space="preserve">el análisis de la mutación </w:t>
      </w:r>
      <w:r w:rsidR="003E2BBC" w:rsidRPr="00B07243">
        <w:rPr>
          <w:noProof/>
          <w:szCs w:val="22"/>
          <w:lang w:val="es-ES_tradnl"/>
        </w:rPr>
        <w:t>podía ser realizado</w:t>
      </w:r>
      <w:r w:rsidR="00874089" w:rsidRPr="00B07243">
        <w:rPr>
          <w:noProof/>
          <w:szCs w:val="22"/>
          <w:lang w:val="es-ES_tradnl"/>
        </w:rPr>
        <w:t xml:space="preserve"> en el momento del diagnóstico de la enfermedad localmente avanzada o metast</w:t>
      </w:r>
      <w:r w:rsidR="008628B8" w:rsidRPr="00B07243">
        <w:rPr>
          <w:noProof/>
          <w:szCs w:val="22"/>
          <w:lang w:val="es-ES_tradnl"/>
        </w:rPr>
        <w:t>á</w:t>
      </w:r>
      <w:r w:rsidR="00874089" w:rsidRPr="00B07243">
        <w:rPr>
          <w:noProof/>
          <w:szCs w:val="22"/>
          <w:lang w:val="es-ES_tradnl"/>
        </w:rPr>
        <w:t xml:space="preserve">sica o después.El análisis no necesitaba </w:t>
      </w:r>
      <w:r w:rsidR="00874089" w:rsidRPr="00B07243">
        <w:rPr>
          <w:noProof/>
          <w:szCs w:val="22"/>
          <w:lang w:val="es-ES_tradnl"/>
        </w:rPr>
        <w:lastRenderedPageBreak/>
        <w:t>ser repetido en el momento de entrada en el estudio una vez que la mutación EGFR ya hab</w:t>
      </w:r>
      <w:r w:rsidR="008628B8" w:rsidRPr="00B07243">
        <w:rPr>
          <w:noProof/>
          <w:szCs w:val="22"/>
          <w:lang w:val="es-ES_tradnl"/>
        </w:rPr>
        <w:t>í</w:t>
      </w:r>
      <w:r w:rsidR="00874089" w:rsidRPr="00B07243">
        <w:rPr>
          <w:noProof/>
          <w:szCs w:val="22"/>
          <w:lang w:val="es-ES_tradnl"/>
        </w:rPr>
        <w:t xml:space="preserve">a sido </w:t>
      </w:r>
      <w:r w:rsidRPr="00B07243">
        <w:rPr>
          <w:noProof/>
          <w:szCs w:val="22"/>
          <w:lang w:val="es-ES_tradnl"/>
        </w:rPr>
        <w:t xml:space="preserve">caracterizada) tras el fracaso de un tratamiento previo que incluyera un inhibidor de tercera generación de la tirosina </w:t>
      </w:r>
      <w:r w:rsidR="00491D8D" w:rsidRPr="00B07243">
        <w:rPr>
          <w:noProof/>
          <w:szCs w:val="22"/>
          <w:lang w:val="es-ES_tradnl"/>
        </w:rPr>
        <w:t>ci</w:t>
      </w:r>
      <w:r w:rsidRPr="00B07243">
        <w:rPr>
          <w:noProof/>
          <w:szCs w:val="22"/>
          <w:lang w:val="es-ES_tradnl"/>
        </w:rPr>
        <w:t xml:space="preserve">nasa (TKI) del EGFR. En el estudio se aleatorizaron </w:t>
      </w:r>
      <w:r w:rsidR="003857FE" w:rsidRPr="00B07243">
        <w:rPr>
          <w:noProof/>
          <w:szCs w:val="22"/>
          <w:lang w:val="es-ES_tradnl"/>
        </w:rPr>
        <w:t xml:space="preserve">un total de </w:t>
      </w:r>
      <w:r w:rsidRPr="00B07243">
        <w:rPr>
          <w:noProof/>
          <w:szCs w:val="22"/>
          <w:lang w:val="es-ES_tradnl"/>
        </w:rPr>
        <w:t xml:space="preserve">657 pacientes, 263 de los cuales recibieron carboplatino y pemetrexed (CP), </w:t>
      </w:r>
      <w:r w:rsidR="00743964" w:rsidRPr="00B07243">
        <w:rPr>
          <w:noProof/>
          <w:szCs w:val="22"/>
          <w:lang w:val="es-ES_tradnl"/>
        </w:rPr>
        <w:t>y</w:t>
      </w:r>
      <w:r w:rsidRPr="00B07243">
        <w:rPr>
          <w:noProof/>
          <w:szCs w:val="22"/>
          <w:lang w:val="es-ES_tradnl"/>
        </w:rPr>
        <w:t xml:space="preserve"> 131</w:t>
      </w:r>
      <w:r w:rsidR="00F33412" w:rsidRPr="00B07243">
        <w:rPr>
          <w:noProof/>
          <w:szCs w:val="22"/>
          <w:lang w:val="es-ES_tradnl"/>
        </w:rPr>
        <w:t> </w:t>
      </w:r>
      <w:r w:rsidRPr="00B07243">
        <w:rPr>
          <w:noProof/>
          <w:szCs w:val="22"/>
          <w:lang w:val="es-ES_tradnl"/>
        </w:rPr>
        <w:t>recibieron Rybrevant en combinación con carboplatino y pemetrexed (Rybrevant‑CP)</w:t>
      </w:r>
      <w:r w:rsidR="00FF79CD" w:rsidRPr="00B07243">
        <w:rPr>
          <w:i/>
          <w:iCs/>
          <w:noProof/>
          <w:lang w:val="es-ES_tradnl"/>
        </w:rPr>
        <w:t>.</w:t>
      </w:r>
      <w:r w:rsidR="00FF79CD" w:rsidRPr="00B07243">
        <w:rPr>
          <w:noProof/>
          <w:lang w:val="es-ES_tradnl"/>
        </w:rPr>
        <w:t xml:space="preserve"> </w:t>
      </w:r>
      <w:r w:rsidR="00734F2C" w:rsidRPr="00B07243">
        <w:rPr>
          <w:noProof/>
          <w:lang w:val="es-ES_tradnl"/>
        </w:rPr>
        <w:t xml:space="preserve">Adicionalmente, </w:t>
      </w:r>
      <w:r w:rsidR="00734F2C" w:rsidRPr="00B07243">
        <w:rPr>
          <w:noProof/>
          <w:szCs w:val="22"/>
          <w:lang w:val="es-ES_tradnl"/>
        </w:rPr>
        <w:t>e</w:t>
      </w:r>
      <w:r w:rsidRPr="00B07243">
        <w:rPr>
          <w:noProof/>
          <w:szCs w:val="22"/>
          <w:lang w:val="es-ES_tradnl"/>
        </w:rPr>
        <w:t xml:space="preserve">n un </w:t>
      </w:r>
      <w:r w:rsidR="00743964" w:rsidRPr="00B07243">
        <w:rPr>
          <w:noProof/>
          <w:szCs w:val="22"/>
          <w:lang w:val="es-ES_tradnl"/>
        </w:rPr>
        <w:t>grupo</w:t>
      </w:r>
      <w:r w:rsidRPr="00B07243">
        <w:rPr>
          <w:noProof/>
          <w:szCs w:val="22"/>
          <w:lang w:val="es-ES_tradnl"/>
        </w:rPr>
        <w:t xml:space="preserve"> separado del estudio, se aleatorizaron </w:t>
      </w:r>
      <w:r w:rsidR="00056559" w:rsidRPr="00B07243">
        <w:rPr>
          <w:noProof/>
          <w:szCs w:val="22"/>
          <w:lang w:val="es-ES_tradnl"/>
        </w:rPr>
        <w:t>263 </w:t>
      </w:r>
      <w:r w:rsidRPr="00B07243">
        <w:rPr>
          <w:noProof/>
          <w:szCs w:val="22"/>
          <w:lang w:val="es-ES_tradnl"/>
        </w:rPr>
        <w:t>pacientes para recibir Rybrevant en combinación con lazertinib, carboplatino y pemetrexed</w:t>
      </w:r>
      <w:r w:rsidR="00FF79CD" w:rsidRPr="00B07243">
        <w:rPr>
          <w:noProof/>
          <w:szCs w:val="22"/>
          <w:lang w:val="es-ES_tradnl"/>
        </w:rPr>
        <w:t xml:space="preserve">. </w:t>
      </w:r>
      <w:r w:rsidR="00807973" w:rsidRPr="00B07243">
        <w:rPr>
          <w:noProof/>
          <w:szCs w:val="22"/>
          <w:lang w:val="es-ES_tradnl"/>
        </w:rPr>
        <w:t>Rybrevant se administró por vía intravenosa a razón de 1 400 mg (para los pacientes &lt; 80 kg) o de 1 750 mg (para los pacientes ≥ 80 kg) una vez a la semana durante 4 semanas, y luego cada 3 semanas con una dosis de 1 750 mg (para los pacientes &lt; 80 kg) o de 2 100 mg (para los pacientes ≥ 80 kg) a partir de la semana 7 hasta la progresión de la enfermedad o toxicidad inaceptable</w:t>
      </w:r>
      <w:r w:rsidR="00FF79CD" w:rsidRPr="00B07243">
        <w:rPr>
          <w:noProof/>
          <w:szCs w:val="22"/>
          <w:lang w:val="es-ES_tradnl"/>
        </w:rPr>
        <w:t xml:space="preserve">. </w:t>
      </w:r>
      <w:r w:rsidR="00807973" w:rsidRPr="00B07243">
        <w:rPr>
          <w:noProof/>
          <w:szCs w:val="22"/>
          <w:lang w:val="es-ES_tradnl"/>
        </w:rPr>
        <w:t>El carboplatino se administró por vía intravenosa a un área bajo la curva de concentración-tiempo de 5 mg/ml por minuto (AUC</w:t>
      </w:r>
      <w:r w:rsidR="00F33412" w:rsidRPr="00B07243">
        <w:rPr>
          <w:noProof/>
          <w:szCs w:val="22"/>
          <w:lang w:val="es-ES_tradnl"/>
        </w:rPr>
        <w:t> </w:t>
      </w:r>
      <w:r w:rsidR="00807973" w:rsidRPr="00B07243">
        <w:rPr>
          <w:noProof/>
          <w:szCs w:val="22"/>
          <w:lang w:val="es-ES_tradnl"/>
        </w:rPr>
        <w:t>5) una vez cada 3 semanas hasta un máximo de 12 semanas</w:t>
      </w:r>
      <w:r w:rsidR="00FF79CD" w:rsidRPr="00B07243">
        <w:rPr>
          <w:noProof/>
          <w:szCs w:val="22"/>
          <w:lang w:val="es-ES_tradnl"/>
        </w:rPr>
        <w:t xml:space="preserve">. </w:t>
      </w:r>
      <w:r w:rsidR="00807973" w:rsidRPr="00B07243">
        <w:rPr>
          <w:noProof/>
          <w:szCs w:val="22"/>
          <w:lang w:val="es-ES_tradnl"/>
        </w:rPr>
        <w:t>Pemetrexed se administró por vía intravenosa en dosis de 500 mg/m</w:t>
      </w:r>
      <w:r w:rsidR="00807973" w:rsidRPr="00B07243">
        <w:rPr>
          <w:noProof/>
          <w:szCs w:val="22"/>
          <w:vertAlign w:val="superscript"/>
          <w:lang w:val="es-ES_tradnl"/>
        </w:rPr>
        <w:t>2</w:t>
      </w:r>
      <w:r w:rsidR="00807973" w:rsidRPr="00B07243">
        <w:rPr>
          <w:noProof/>
          <w:szCs w:val="22"/>
          <w:lang w:val="es-ES_tradnl"/>
        </w:rPr>
        <w:t xml:space="preserve"> una vez cada 3 semanas hasta la progresión de la enfermedad o toxicidad inaceptable</w:t>
      </w:r>
      <w:r w:rsidR="00FF79CD" w:rsidRPr="00B07243">
        <w:rPr>
          <w:noProof/>
          <w:szCs w:val="22"/>
          <w:lang w:val="es-ES_tradnl"/>
        </w:rPr>
        <w:t>.</w:t>
      </w:r>
    </w:p>
    <w:p w14:paraId="4ABC6547" w14:textId="77777777" w:rsidR="00FF79CD" w:rsidRPr="00B07243" w:rsidRDefault="00FF79CD" w:rsidP="00FF79CD">
      <w:pPr>
        <w:rPr>
          <w:noProof/>
          <w:szCs w:val="22"/>
          <w:lang w:val="es-ES_tradnl"/>
        </w:rPr>
      </w:pPr>
    </w:p>
    <w:p w14:paraId="38862CE9" w14:textId="7993A9A6" w:rsidR="00FF79CD" w:rsidRPr="00B07243" w:rsidRDefault="003B2324" w:rsidP="00FF79CD">
      <w:pPr>
        <w:rPr>
          <w:noProof/>
          <w:szCs w:val="22"/>
          <w:lang w:val="es-ES_tradnl"/>
        </w:rPr>
      </w:pPr>
      <w:r w:rsidRPr="00B07243">
        <w:rPr>
          <w:noProof/>
          <w:szCs w:val="22"/>
          <w:lang w:val="es-ES_tradnl"/>
        </w:rPr>
        <w:t>Los pacientes se estratificaron según la línea de tratamiento con osimertinib (primera línea o segunda línea), las metástasis cerebrales previas (s</w:t>
      </w:r>
      <w:r w:rsidR="008628B8" w:rsidRPr="00B07243">
        <w:rPr>
          <w:noProof/>
          <w:szCs w:val="22"/>
          <w:lang w:val="es-ES_tradnl"/>
        </w:rPr>
        <w:t>i</w:t>
      </w:r>
      <w:r w:rsidRPr="00B07243">
        <w:rPr>
          <w:noProof/>
          <w:szCs w:val="22"/>
          <w:lang w:val="es-ES_tradnl"/>
        </w:rPr>
        <w:t xml:space="preserve"> o no) y la raza asiática (s</w:t>
      </w:r>
      <w:r w:rsidR="008628B8" w:rsidRPr="00B07243">
        <w:rPr>
          <w:noProof/>
          <w:szCs w:val="22"/>
          <w:lang w:val="es-ES_tradnl"/>
        </w:rPr>
        <w:t>i</w:t>
      </w:r>
      <w:r w:rsidRPr="00B07243">
        <w:rPr>
          <w:noProof/>
          <w:szCs w:val="22"/>
          <w:lang w:val="es-ES_tradnl"/>
        </w:rPr>
        <w:t xml:space="preserve"> o no).</w:t>
      </w:r>
    </w:p>
    <w:p w14:paraId="0E75B180" w14:textId="77777777" w:rsidR="00FF79CD" w:rsidRPr="00B07243" w:rsidRDefault="00FF79CD" w:rsidP="00FF79CD">
      <w:pPr>
        <w:rPr>
          <w:noProof/>
          <w:szCs w:val="22"/>
          <w:lang w:val="es-ES_tradnl"/>
        </w:rPr>
      </w:pPr>
    </w:p>
    <w:p w14:paraId="54274095" w14:textId="510D58C3" w:rsidR="00FF79CD" w:rsidRPr="00B07243" w:rsidRDefault="00A3728A" w:rsidP="00FF79CD">
      <w:pPr>
        <w:rPr>
          <w:noProof/>
          <w:lang w:val="es-ES_tradnl"/>
        </w:rPr>
      </w:pPr>
      <w:r w:rsidRPr="00B07243">
        <w:rPr>
          <w:noProof/>
          <w:szCs w:val="22"/>
          <w:lang w:val="es-ES_tradnl"/>
        </w:rPr>
        <w:t>La mediana de edad d</w:t>
      </w:r>
      <w:r w:rsidR="003B2324" w:rsidRPr="00B07243">
        <w:rPr>
          <w:noProof/>
          <w:szCs w:val="22"/>
          <w:lang w:val="es-ES_tradnl"/>
        </w:rPr>
        <w:t>e los 394</w:t>
      </w:r>
      <w:r w:rsidR="00F33412" w:rsidRPr="00B07243">
        <w:rPr>
          <w:noProof/>
          <w:szCs w:val="22"/>
          <w:lang w:val="es-ES_tradnl"/>
        </w:rPr>
        <w:t> </w:t>
      </w:r>
      <w:r w:rsidR="003B2324" w:rsidRPr="00B07243">
        <w:rPr>
          <w:noProof/>
          <w:szCs w:val="22"/>
          <w:lang w:val="es-ES_tradnl"/>
        </w:rPr>
        <w:t xml:space="preserve">pacientes </w:t>
      </w:r>
      <w:r w:rsidR="00743964" w:rsidRPr="00B07243">
        <w:rPr>
          <w:noProof/>
          <w:szCs w:val="22"/>
          <w:lang w:val="es-ES_tradnl"/>
        </w:rPr>
        <w:t>aleatorizados</w:t>
      </w:r>
      <w:r w:rsidR="003B2324" w:rsidRPr="00B07243">
        <w:rPr>
          <w:noProof/>
          <w:szCs w:val="22"/>
          <w:lang w:val="es-ES_tradnl"/>
        </w:rPr>
        <w:t xml:space="preserve"> al grupo </w:t>
      </w:r>
      <w:r w:rsidR="00C85490" w:rsidRPr="00B07243">
        <w:rPr>
          <w:noProof/>
          <w:szCs w:val="22"/>
          <w:lang w:val="es-ES_tradnl"/>
        </w:rPr>
        <w:t xml:space="preserve">de </w:t>
      </w:r>
      <w:r w:rsidR="003B2324" w:rsidRPr="00B07243">
        <w:rPr>
          <w:noProof/>
          <w:szCs w:val="22"/>
          <w:lang w:val="es-ES_tradnl"/>
        </w:rPr>
        <w:t xml:space="preserve">Rybrevant-CP o al grupo </w:t>
      </w:r>
      <w:r w:rsidR="00C85490" w:rsidRPr="00B07243">
        <w:rPr>
          <w:noProof/>
          <w:szCs w:val="22"/>
          <w:lang w:val="es-ES_tradnl"/>
        </w:rPr>
        <w:t xml:space="preserve">de </w:t>
      </w:r>
      <w:r w:rsidR="003B2324" w:rsidRPr="00B07243">
        <w:rPr>
          <w:noProof/>
          <w:szCs w:val="22"/>
          <w:lang w:val="es-ES_tradnl"/>
        </w:rPr>
        <w:t>CP, era de 62</w:t>
      </w:r>
      <w:r w:rsidR="002F5687" w:rsidRPr="00B07243">
        <w:rPr>
          <w:noProof/>
          <w:szCs w:val="22"/>
          <w:lang w:val="es-ES_tradnl"/>
        </w:rPr>
        <w:t> </w:t>
      </w:r>
      <w:r w:rsidR="003B2324" w:rsidRPr="00B07243">
        <w:rPr>
          <w:noProof/>
          <w:szCs w:val="22"/>
          <w:lang w:val="es-ES_tradnl"/>
        </w:rPr>
        <w:t xml:space="preserve">años (intervalo: </w:t>
      </w:r>
      <w:r w:rsidR="00FF79CD" w:rsidRPr="00B07243">
        <w:rPr>
          <w:noProof/>
          <w:lang w:val="es-ES_tradnl"/>
        </w:rPr>
        <w:t>31</w:t>
      </w:r>
      <w:r w:rsidR="00FF79CD" w:rsidRPr="00B07243">
        <w:rPr>
          <w:noProof/>
          <w:szCs w:val="22"/>
          <w:lang w:val="es-ES_tradnl"/>
        </w:rPr>
        <w:noBreakHyphen/>
      </w:r>
      <w:r w:rsidR="00FF79CD" w:rsidRPr="00B07243">
        <w:rPr>
          <w:noProof/>
          <w:lang w:val="es-ES_tradnl"/>
        </w:rPr>
        <w:t>85</w:t>
      </w:r>
      <w:r w:rsidR="00F33412" w:rsidRPr="00B07243">
        <w:rPr>
          <w:noProof/>
          <w:lang w:val="es-ES_tradnl"/>
        </w:rPr>
        <w:t> </w:t>
      </w:r>
      <w:r w:rsidR="002F5687" w:rsidRPr="00B07243">
        <w:rPr>
          <w:noProof/>
          <w:lang w:val="es-ES_tradnl"/>
        </w:rPr>
        <w:t>años</w:t>
      </w:r>
      <w:r w:rsidR="00FF79CD" w:rsidRPr="00B07243">
        <w:rPr>
          <w:noProof/>
          <w:lang w:val="es-ES_tradnl"/>
        </w:rPr>
        <w:t>)</w:t>
      </w:r>
      <w:r w:rsidR="003B2324" w:rsidRPr="00B07243">
        <w:rPr>
          <w:noProof/>
          <w:lang w:val="es-ES_tradnl"/>
        </w:rPr>
        <w:t>, con un 3</w:t>
      </w:r>
      <w:r w:rsidR="00B0298B" w:rsidRPr="00B07243">
        <w:rPr>
          <w:noProof/>
          <w:lang w:val="es-ES_tradnl"/>
        </w:rPr>
        <w:t>8</w:t>
      </w:r>
      <w:r w:rsidR="003B2324" w:rsidRPr="00B07243">
        <w:rPr>
          <w:noProof/>
          <w:lang w:val="es-ES_tradnl"/>
        </w:rPr>
        <w:t> % de los pacientes ≥ 65 años; el 60 % eran mujeres, el 48 % eran asiáticos y el 46 % eran de raza blanca</w:t>
      </w:r>
      <w:r w:rsidR="00FF79CD" w:rsidRPr="00B07243">
        <w:rPr>
          <w:noProof/>
          <w:lang w:val="es-ES_tradnl"/>
        </w:rPr>
        <w:t xml:space="preserve">. </w:t>
      </w:r>
      <w:r w:rsidR="003B2324" w:rsidRPr="00B07243">
        <w:rPr>
          <w:noProof/>
          <w:lang w:val="es-ES_tradnl"/>
        </w:rPr>
        <w:t>El estado funcional del Eastern Cooperative Oncology Group (ECOG) era de 0 (</w:t>
      </w:r>
      <w:r w:rsidR="00B0298B" w:rsidRPr="00B07243">
        <w:rPr>
          <w:noProof/>
          <w:lang w:val="es-ES_tradnl"/>
        </w:rPr>
        <w:t>40</w:t>
      </w:r>
      <w:r w:rsidR="003B2324" w:rsidRPr="00B07243">
        <w:rPr>
          <w:noProof/>
          <w:lang w:val="es-ES_tradnl"/>
        </w:rPr>
        <w:t> %) o 1 (60 %); el 6</w:t>
      </w:r>
      <w:r w:rsidR="00B0298B" w:rsidRPr="00B07243">
        <w:rPr>
          <w:noProof/>
          <w:lang w:val="es-ES_tradnl"/>
        </w:rPr>
        <w:t>6</w:t>
      </w:r>
      <w:r w:rsidR="003B2324" w:rsidRPr="00B07243">
        <w:rPr>
          <w:noProof/>
          <w:lang w:val="es-ES_tradnl"/>
        </w:rPr>
        <w:t> % no había fumado nunca; el 45 % tenía antecedentes de metástasis cerebrales y el 9</w:t>
      </w:r>
      <w:r w:rsidR="00B0298B" w:rsidRPr="00B07243">
        <w:rPr>
          <w:noProof/>
          <w:lang w:val="es-ES_tradnl"/>
        </w:rPr>
        <w:t>2</w:t>
      </w:r>
      <w:r w:rsidR="003B2324" w:rsidRPr="00B07243">
        <w:rPr>
          <w:noProof/>
          <w:lang w:val="es-ES_tradnl"/>
        </w:rPr>
        <w:t> % tenía cáncer en estadio IV en el momento del diagnóstico inicial</w:t>
      </w:r>
      <w:r w:rsidR="00FF79CD" w:rsidRPr="00B07243">
        <w:rPr>
          <w:noProof/>
          <w:lang w:val="es-ES_tradnl"/>
        </w:rPr>
        <w:t>.</w:t>
      </w:r>
    </w:p>
    <w:p w14:paraId="00E5801B" w14:textId="77777777" w:rsidR="00FF79CD" w:rsidRPr="00B07243" w:rsidRDefault="00FF79CD" w:rsidP="00FF79CD">
      <w:pPr>
        <w:rPr>
          <w:noProof/>
          <w:szCs w:val="22"/>
          <w:lang w:val="es-ES_tradnl"/>
        </w:rPr>
      </w:pPr>
    </w:p>
    <w:p w14:paraId="7F703577" w14:textId="76481A93" w:rsidR="00FF79CD" w:rsidRPr="00B07243" w:rsidRDefault="00C42136" w:rsidP="009475D2">
      <w:pPr>
        <w:rPr>
          <w:noProof/>
          <w:lang w:val="es-ES_tradnl"/>
        </w:rPr>
      </w:pPr>
      <w:r w:rsidRPr="00B07243">
        <w:rPr>
          <w:noProof/>
          <w:szCs w:val="22"/>
          <w:lang w:val="es-ES_tradnl"/>
        </w:rPr>
        <w:t xml:space="preserve">Rybrevant en combinación con carboplatino y pemetrexed </w:t>
      </w:r>
      <w:r w:rsidR="000F5F9A" w:rsidRPr="00B07243">
        <w:rPr>
          <w:noProof/>
          <w:szCs w:val="22"/>
          <w:lang w:val="es-ES_tradnl"/>
        </w:rPr>
        <w:t>demostró una mejora</w:t>
      </w:r>
      <w:r w:rsidRPr="00B07243">
        <w:rPr>
          <w:noProof/>
          <w:szCs w:val="22"/>
          <w:lang w:val="es-ES_tradnl"/>
        </w:rPr>
        <w:t xml:space="preserve"> estadísticamente significativa </w:t>
      </w:r>
      <w:r w:rsidR="004A15BD" w:rsidRPr="00B07243">
        <w:rPr>
          <w:noProof/>
          <w:szCs w:val="22"/>
          <w:lang w:val="es-ES_tradnl"/>
        </w:rPr>
        <w:t xml:space="preserve">en </w:t>
      </w:r>
      <w:r w:rsidRPr="00B07243">
        <w:rPr>
          <w:noProof/>
          <w:szCs w:val="22"/>
          <w:lang w:val="es-ES_tradnl"/>
        </w:rPr>
        <w:t xml:space="preserve">la supervivencia libre de progresión (SLP) en comparación con carboplatino y pemetrexed, con un </w:t>
      </w:r>
      <w:r w:rsidR="00883CA5" w:rsidRPr="00B07243">
        <w:rPr>
          <w:noProof/>
          <w:szCs w:val="22"/>
          <w:lang w:val="es-ES_tradnl"/>
        </w:rPr>
        <w:t>HR</w:t>
      </w:r>
      <w:r w:rsidRPr="00B07243">
        <w:rPr>
          <w:noProof/>
          <w:szCs w:val="22"/>
          <w:lang w:val="es-ES_tradnl"/>
        </w:rPr>
        <w:t xml:space="preserve"> de 0,48 (IC del 95</w:t>
      </w:r>
      <w:r w:rsidR="002F5687" w:rsidRPr="00B07243">
        <w:rPr>
          <w:noProof/>
          <w:szCs w:val="22"/>
          <w:lang w:val="es-ES_tradnl"/>
        </w:rPr>
        <w:t> </w:t>
      </w:r>
      <w:r w:rsidRPr="00B07243">
        <w:rPr>
          <w:noProof/>
          <w:szCs w:val="22"/>
          <w:lang w:val="es-ES_tradnl"/>
        </w:rPr>
        <w:t>%</w:t>
      </w:r>
      <w:r w:rsidR="00FF79CD" w:rsidRPr="00B07243">
        <w:rPr>
          <w:noProof/>
          <w:lang w:val="es-ES_tradnl"/>
        </w:rPr>
        <w:t>: 0</w:t>
      </w:r>
      <w:r w:rsidRPr="00B07243">
        <w:rPr>
          <w:noProof/>
          <w:lang w:val="es-ES_tradnl"/>
        </w:rPr>
        <w:t>,</w:t>
      </w:r>
      <w:r w:rsidR="00FF79CD" w:rsidRPr="00B07243">
        <w:rPr>
          <w:noProof/>
          <w:lang w:val="es-ES_tradnl"/>
        </w:rPr>
        <w:t>36, 0</w:t>
      </w:r>
      <w:r w:rsidRPr="00B07243">
        <w:rPr>
          <w:noProof/>
          <w:lang w:val="es-ES_tradnl"/>
        </w:rPr>
        <w:t>,</w:t>
      </w:r>
      <w:r w:rsidR="00FF79CD" w:rsidRPr="00B07243">
        <w:rPr>
          <w:noProof/>
          <w:lang w:val="es-ES_tradnl"/>
        </w:rPr>
        <w:t>64; p</w:t>
      </w:r>
      <w:r w:rsidR="003912F7" w:rsidRPr="00B07243">
        <w:rPr>
          <w:noProof/>
          <w:lang w:val="es-ES_tradnl"/>
        </w:rPr>
        <w:t> </w:t>
      </w:r>
      <w:r w:rsidR="00FF79CD" w:rsidRPr="00B07243">
        <w:rPr>
          <w:noProof/>
          <w:lang w:val="es-ES_tradnl"/>
        </w:rPr>
        <w:t>&lt;</w:t>
      </w:r>
      <w:r w:rsidR="003912F7" w:rsidRPr="00B07243">
        <w:rPr>
          <w:noProof/>
          <w:lang w:val="es-ES_tradnl"/>
        </w:rPr>
        <w:t> </w:t>
      </w:r>
      <w:r w:rsidR="00FF79CD" w:rsidRPr="00B07243">
        <w:rPr>
          <w:noProof/>
          <w:lang w:val="es-ES_tradnl"/>
        </w:rPr>
        <w:t>0</w:t>
      </w:r>
      <w:r w:rsidRPr="00B07243">
        <w:rPr>
          <w:noProof/>
          <w:lang w:val="es-ES_tradnl"/>
        </w:rPr>
        <w:t>,</w:t>
      </w:r>
      <w:r w:rsidR="00FF79CD" w:rsidRPr="00B07243">
        <w:rPr>
          <w:noProof/>
          <w:lang w:val="es-ES_tradnl"/>
        </w:rPr>
        <w:t>0001)</w:t>
      </w:r>
      <w:r w:rsidR="004A15BD" w:rsidRPr="00B07243">
        <w:rPr>
          <w:noProof/>
          <w:lang w:val="es-ES_tradnl"/>
        </w:rPr>
        <w:t>.</w:t>
      </w:r>
      <w:r w:rsidR="006B6F07" w:rsidRPr="00B07243">
        <w:rPr>
          <w:noProof/>
          <w:lang w:val="es-ES_tradnl"/>
        </w:rPr>
        <w:t xml:space="preserve"> </w:t>
      </w:r>
      <w:r w:rsidR="003E2BBC" w:rsidRPr="00B07243">
        <w:rPr>
          <w:noProof/>
          <w:lang w:val="es-ES_tradnl"/>
        </w:rPr>
        <w:t>E</w:t>
      </w:r>
      <w:r w:rsidR="00243643" w:rsidRPr="00B07243">
        <w:rPr>
          <w:noProof/>
          <w:lang w:val="es-ES_tradnl"/>
        </w:rPr>
        <w:t xml:space="preserve">n el </w:t>
      </w:r>
      <w:r w:rsidR="004A15BD" w:rsidRPr="00B07243">
        <w:rPr>
          <w:noProof/>
          <w:lang w:val="es-ES_tradnl"/>
        </w:rPr>
        <w:t xml:space="preserve">momento del </w:t>
      </w:r>
      <w:r w:rsidR="00243643" w:rsidRPr="00B07243">
        <w:rPr>
          <w:noProof/>
          <w:lang w:val="es-ES_tradnl"/>
        </w:rPr>
        <w:t>segundo análisis provisional de la SG, con una mediana de seguimiento de aproximadamente 18,6 meses para Rybrevant-CP y aproximadamente 17,</w:t>
      </w:r>
      <w:r w:rsidR="003E2BBC" w:rsidRPr="00B07243">
        <w:rPr>
          <w:noProof/>
          <w:lang w:val="es-ES_tradnl"/>
        </w:rPr>
        <w:t>8</w:t>
      </w:r>
      <w:r w:rsidR="00243643" w:rsidRPr="00B07243">
        <w:rPr>
          <w:noProof/>
          <w:lang w:val="es-ES_tradnl"/>
        </w:rPr>
        <w:t xml:space="preserve"> meses para CP, </w:t>
      </w:r>
      <w:r w:rsidR="003E2BBC" w:rsidRPr="00B07243">
        <w:rPr>
          <w:noProof/>
          <w:lang w:val="es-ES_tradnl"/>
        </w:rPr>
        <w:t>el HR de la</w:t>
      </w:r>
      <w:r w:rsidR="00243643" w:rsidRPr="00B07243">
        <w:rPr>
          <w:noProof/>
          <w:lang w:val="es-ES_tradnl"/>
        </w:rPr>
        <w:t xml:space="preserve"> SG </w:t>
      </w:r>
      <w:r w:rsidR="003E2BBC" w:rsidRPr="00B07243">
        <w:rPr>
          <w:noProof/>
          <w:lang w:val="es-ES_tradnl"/>
        </w:rPr>
        <w:t>fue 0,73</w:t>
      </w:r>
      <w:r w:rsidR="00243643" w:rsidRPr="00B07243">
        <w:rPr>
          <w:noProof/>
          <w:lang w:val="es-ES_tradnl"/>
        </w:rPr>
        <w:t xml:space="preserve"> (IC del 95 %</w:t>
      </w:r>
      <w:r w:rsidR="00FF79CD" w:rsidRPr="00B07243">
        <w:rPr>
          <w:noProof/>
          <w:lang w:val="es-ES_tradnl"/>
        </w:rPr>
        <w:t>: 0</w:t>
      </w:r>
      <w:r w:rsidR="00243643" w:rsidRPr="00B07243">
        <w:rPr>
          <w:noProof/>
          <w:lang w:val="es-ES_tradnl"/>
        </w:rPr>
        <w:t>,</w:t>
      </w:r>
      <w:r w:rsidR="00FF79CD" w:rsidRPr="00B07243">
        <w:rPr>
          <w:noProof/>
          <w:lang w:val="es-ES_tradnl"/>
        </w:rPr>
        <w:t>54, 0</w:t>
      </w:r>
      <w:r w:rsidR="00243643" w:rsidRPr="00B07243">
        <w:rPr>
          <w:noProof/>
          <w:lang w:val="es-ES_tradnl"/>
        </w:rPr>
        <w:t>,</w:t>
      </w:r>
      <w:r w:rsidR="00FF79CD" w:rsidRPr="00B07243">
        <w:rPr>
          <w:noProof/>
          <w:lang w:val="es-ES_tradnl"/>
        </w:rPr>
        <w:t>99; p</w:t>
      </w:r>
      <w:r w:rsidR="00C85490" w:rsidRPr="00B07243">
        <w:rPr>
          <w:noProof/>
          <w:szCs w:val="22"/>
          <w:lang w:val="es-ES_tradnl"/>
        </w:rPr>
        <w:t> </w:t>
      </w:r>
      <w:r w:rsidR="00FF79CD" w:rsidRPr="00B07243">
        <w:rPr>
          <w:noProof/>
          <w:lang w:val="es-ES_tradnl"/>
        </w:rPr>
        <w:t>=</w:t>
      </w:r>
      <w:r w:rsidR="00C85490" w:rsidRPr="00B07243">
        <w:rPr>
          <w:noProof/>
          <w:szCs w:val="22"/>
          <w:lang w:val="es-ES_tradnl"/>
        </w:rPr>
        <w:t> </w:t>
      </w:r>
      <w:r w:rsidR="00FF79CD" w:rsidRPr="00B07243">
        <w:rPr>
          <w:noProof/>
          <w:lang w:val="es-ES_tradnl"/>
        </w:rPr>
        <w:t>0</w:t>
      </w:r>
      <w:r w:rsidR="00243643" w:rsidRPr="00B07243">
        <w:rPr>
          <w:noProof/>
          <w:lang w:val="es-ES_tradnl"/>
        </w:rPr>
        <w:t>,</w:t>
      </w:r>
      <w:r w:rsidR="00FF79CD" w:rsidRPr="00B07243">
        <w:rPr>
          <w:noProof/>
          <w:lang w:val="es-ES_tradnl"/>
        </w:rPr>
        <w:t>0386).</w:t>
      </w:r>
      <w:r w:rsidR="003E2BBC" w:rsidRPr="00B07243">
        <w:rPr>
          <w:noProof/>
          <w:lang w:val="es-ES_tradnl"/>
        </w:rPr>
        <w:t xml:space="preserve"> Esto no fue estadísticamente significativo (probado con un nivel de si</w:t>
      </w:r>
      <w:r w:rsidR="004A15BD" w:rsidRPr="00B07243">
        <w:rPr>
          <w:noProof/>
          <w:lang w:val="es-ES_tradnl"/>
        </w:rPr>
        <w:t>gnificancia preespecificado de 0,0142).</w:t>
      </w:r>
    </w:p>
    <w:p w14:paraId="0EC01623" w14:textId="77777777" w:rsidR="00FF79CD" w:rsidRPr="00B07243" w:rsidRDefault="00FF79CD" w:rsidP="00FF79CD">
      <w:pPr>
        <w:rPr>
          <w:noProof/>
          <w:lang w:val="es-ES_tradnl"/>
        </w:rPr>
      </w:pPr>
    </w:p>
    <w:p w14:paraId="7A1DFE20" w14:textId="3B8EC4BA" w:rsidR="00FF79CD" w:rsidRPr="00B07243" w:rsidRDefault="003912F7" w:rsidP="00FF79CD">
      <w:pPr>
        <w:keepNext/>
        <w:rPr>
          <w:noProof/>
          <w:lang w:val="es-ES_tradnl"/>
        </w:rPr>
      </w:pPr>
      <w:r w:rsidRPr="00B07243">
        <w:rPr>
          <w:noProof/>
          <w:lang w:val="es-ES_tradnl"/>
        </w:rPr>
        <w:t>Los resultados de eficacia se resumen en la Tabla</w:t>
      </w:r>
      <w:r w:rsidR="00FF79CD" w:rsidRPr="00B07243">
        <w:rPr>
          <w:noProof/>
          <w:lang w:val="es-ES_tradnl"/>
        </w:rPr>
        <w:t> </w:t>
      </w:r>
      <w:r w:rsidR="00056559" w:rsidRPr="00B07243">
        <w:rPr>
          <w:noProof/>
          <w:lang w:val="es-ES_tradnl"/>
        </w:rPr>
        <w:t>12</w:t>
      </w:r>
      <w:r w:rsidR="00FF79CD" w:rsidRPr="00B07243">
        <w:rPr>
          <w:noProof/>
          <w:lang w:val="es-ES_tradnl"/>
        </w:rPr>
        <w:t>.</w:t>
      </w:r>
    </w:p>
    <w:p w14:paraId="6BAB016A" w14:textId="77777777" w:rsidR="00FF79CD" w:rsidRPr="00B07243" w:rsidRDefault="00FF79CD" w:rsidP="00FF79CD">
      <w:pPr>
        <w:keepNext/>
        <w:rPr>
          <w:noProof/>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2511"/>
        <w:gridCol w:w="2517"/>
      </w:tblGrid>
      <w:tr w:rsidR="000D53B4" w:rsidRPr="00B07243" w14:paraId="2C8B0CE0" w14:textId="77777777" w:rsidTr="0029129B">
        <w:trPr>
          <w:cantSplit/>
          <w:jc w:val="center"/>
        </w:trPr>
        <w:tc>
          <w:tcPr>
            <w:tcW w:w="5000" w:type="pct"/>
            <w:gridSpan w:val="3"/>
            <w:tcBorders>
              <w:top w:val="nil"/>
              <w:left w:val="nil"/>
              <w:right w:val="nil"/>
            </w:tcBorders>
          </w:tcPr>
          <w:p w14:paraId="1A624003" w14:textId="6F1DDD4C" w:rsidR="00FF79CD" w:rsidRPr="00B07243" w:rsidRDefault="00FF79CD" w:rsidP="001C504A">
            <w:pPr>
              <w:keepNext/>
              <w:ind w:left="1134" w:hanging="1134"/>
              <w:rPr>
                <w:b/>
                <w:bCs/>
                <w:noProof/>
                <w:lang w:val="es-ES_tradnl"/>
              </w:rPr>
            </w:pPr>
            <w:r w:rsidRPr="00B07243">
              <w:rPr>
                <w:b/>
                <w:bCs/>
                <w:noProof/>
                <w:lang w:val="es-ES_tradnl"/>
              </w:rPr>
              <w:t>Tabl</w:t>
            </w:r>
            <w:r w:rsidR="003912F7" w:rsidRPr="00B07243">
              <w:rPr>
                <w:b/>
                <w:bCs/>
                <w:noProof/>
                <w:lang w:val="es-ES_tradnl"/>
              </w:rPr>
              <w:t>a</w:t>
            </w:r>
            <w:r w:rsidRPr="00B07243">
              <w:rPr>
                <w:b/>
                <w:bCs/>
                <w:noProof/>
                <w:lang w:val="es-ES_tradnl"/>
              </w:rPr>
              <w:t> </w:t>
            </w:r>
            <w:r w:rsidR="00056559" w:rsidRPr="00B07243">
              <w:rPr>
                <w:b/>
                <w:bCs/>
                <w:noProof/>
                <w:lang w:val="es-ES_tradnl"/>
              </w:rPr>
              <w:t>12</w:t>
            </w:r>
            <w:r w:rsidRPr="00B07243">
              <w:rPr>
                <w:b/>
                <w:bCs/>
                <w:noProof/>
                <w:lang w:val="es-ES_tradnl"/>
              </w:rPr>
              <w:t>:</w:t>
            </w:r>
            <w:r w:rsidRPr="00B07243">
              <w:rPr>
                <w:b/>
                <w:bCs/>
                <w:noProof/>
                <w:lang w:val="es-ES_tradnl"/>
              </w:rPr>
              <w:tab/>
            </w:r>
            <w:r w:rsidR="003912F7" w:rsidRPr="00B07243">
              <w:rPr>
                <w:b/>
                <w:bCs/>
                <w:noProof/>
                <w:lang w:val="es-ES_tradnl"/>
              </w:rPr>
              <w:t xml:space="preserve">Resultados de eficacia en </w:t>
            </w:r>
            <w:r w:rsidRPr="00B07243">
              <w:rPr>
                <w:b/>
                <w:bCs/>
                <w:noProof/>
                <w:lang w:val="es-ES_tradnl"/>
              </w:rPr>
              <w:t>MARIPOSA-2</w:t>
            </w:r>
          </w:p>
        </w:tc>
      </w:tr>
      <w:tr w:rsidR="000D53B4" w:rsidRPr="00B07243" w14:paraId="50DC7BF6" w14:textId="77777777" w:rsidTr="0029129B">
        <w:trPr>
          <w:cantSplit/>
          <w:jc w:val="center"/>
        </w:trPr>
        <w:tc>
          <w:tcPr>
            <w:tcW w:w="2229" w:type="pct"/>
            <w:tcBorders>
              <w:top w:val="single" w:sz="4" w:space="0" w:color="auto"/>
            </w:tcBorders>
            <w:shd w:val="clear" w:color="auto" w:fill="auto"/>
          </w:tcPr>
          <w:p w14:paraId="65E87834" w14:textId="77777777" w:rsidR="00FF79CD" w:rsidRPr="00B07243" w:rsidRDefault="00FF79CD" w:rsidP="001C504A">
            <w:pPr>
              <w:keepNext/>
              <w:rPr>
                <w:b/>
                <w:bCs/>
                <w:noProof/>
                <w:szCs w:val="24"/>
                <w:lang w:val="es-ES_tradnl"/>
              </w:rPr>
            </w:pPr>
          </w:p>
        </w:tc>
        <w:tc>
          <w:tcPr>
            <w:tcW w:w="1384" w:type="pct"/>
            <w:tcBorders>
              <w:top w:val="single" w:sz="4" w:space="0" w:color="auto"/>
            </w:tcBorders>
            <w:vAlign w:val="bottom"/>
          </w:tcPr>
          <w:p w14:paraId="225854DC" w14:textId="77777777" w:rsidR="00FF79CD" w:rsidRPr="00B07243" w:rsidRDefault="00FF79CD" w:rsidP="001C504A">
            <w:pPr>
              <w:keepNext/>
              <w:jc w:val="center"/>
              <w:rPr>
                <w:b/>
                <w:bCs/>
                <w:noProof/>
                <w:lang w:val="es-ES_tradnl"/>
              </w:rPr>
            </w:pPr>
            <w:r w:rsidRPr="00B07243">
              <w:rPr>
                <w:b/>
                <w:bCs/>
                <w:noProof/>
                <w:lang w:val="es-ES_tradnl"/>
              </w:rPr>
              <w:t>Rybrevant+</w:t>
            </w:r>
          </w:p>
          <w:p w14:paraId="31BC39F7" w14:textId="713421AA" w:rsidR="00FF79CD" w:rsidRPr="00B07243" w:rsidRDefault="00FF79CD" w:rsidP="001C504A">
            <w:pPr>
              <w:keepNext/>
              <w:jc w:val="center"/>
              <w:rPr>
                <w:b/>
                <w:bCs/>
                <w:noProof/>
                <w:lang w:val="es-ES_tradnl"/>
              </w:rPr>
            </w:pPr>
            <w:r w:rsidRPr="00B07243">
              <w:rPr>
                <w:b/>
                <w:bCs/>
                <w:noProof/>
                <w:lang w:val="es-ES_tradnl"/>
              </w:rPr>
              <w:t>carboplatin</w:t>
            </w:r>
            <w:r w:rsidR="003912F7" w:rsidRPr="00B07243">
              <w:rPr>
                <w:b/>
                <w:bCs/>
                <w:noProof/>
                <w:lang w:val="es-ES_tradnl"/>
              </w:rPr>
              <w:t>o</w:t>
            </w:r>
            <w:r w:rsidRPr="00B07243">
              <w:rPr>
                <w:b/>
                <w:bCs/>
                <w:noProof/>
                <w:lang w:val="es-ES_tradnl"/>
              </w:rPr>
              <w:t>+</w:t>
            </w:r>
          </w:p>
          <w:p w14:paraId="1D087B7E" w14:textId="77777777" w:rsidR="00FF79CD" w:rsidRPr="00B07243" w:rsidRDefault="00FF79CD" w:rsidP="001C504A">
            <w:pPr>
              <w:keepNext/>
              <w:jc w:val="center"/>
              <w:rPr>
                <w:b/>
                <w:bCs/>
                <w:noProof/>
                <w:lang w:val="es-ES_tradnl"/>
              </w:rPr>
            </w:pPr>
            <w:r w:rsidRPr="00B07243">
              <w:rPr>
                <w:b/>
                <w:bCs/>
                <w:noProof/>
                <w:lang w:val="es-ES_tradnl"/>
              </w:rPr>
              <w:t>pemetrexed</w:t>
            </w:r>
          </w:p>
          <w:p w14:paraId="6976648B" w14:textId="0ED11022" w:rsidR="00FF79CD" w:rsidRPr="00B07243" w:rsidRDefault="00FF79CD" w:rsidP="001C504A">
            <w:pPr>
              <w:keepNext/>
              <w:jc w:val="center"/>
              <w:rPr>
                <w:b/>
                <w:bCs/>
                <w:noProof/>
                <w:lang w:val="es-ES_tradnl"/>
              </w:rPr>
            </w:pPr>
            <w:r w:rsidRPr="00B07243">
              <w:rPr>
                <w:b/>
                <w:bCs/>
                <w:noProof/>
                <w:lang w:val="es-ES_tradnl"/>
              </w:rPr>
              <w:t>(N</w:t>
            </w:r>
            <w:r w:rsidR="00AD4AAC" w:rsidRPr="00B07243">
              <w:rPr>
                <w:b/>
                <w:bCs/>
                <w:noProof/>
                <w:lang w:val="es-ES_tradnl"/>
              </w:rPr>
              <w:t> </w:t>
            </w:r>
            <w:r w:rsidRPr="00B07243">
              <w:rPr>
                <w:b/>
                <w:bCs/>
                <w:noProof/>
                <w:lang w:val="es-ES_tradnl"/>
              </w:rPr>
              <w:t>=</w:t>
            </w:r>
            <w:r w:rsidR="00AD4AAC" w:rsidRPr="00B07243">
              <w:rPr>
                <w:b/>
                <w:bCs/>
                <w:noProof/>
                <w:lang w:val="es-ES_tradnl"/>
              </w:rPr>
              <w:t> </w:t>
            </w:r>
            <w:r w:rsidRPr="00B07243">
              <w:rPr>
                <w:b/>
                <w:bCs/>
                <w:noProof/>
                <w:lang w:val="es-ES_tradnl"/>
              </w:rPr>
              <w:t>131)</w:t>
            </w:r>
          </w:p>
        </w:tc>
        <w:tc>
          <w:tcPr>
            <w:tcW w:w="1387" w:type="pct"/>
            <w:tcBorders>
              <w:top w:val="single" w:sz="4" w:space="0" w:color="auto"/>
            </w:tcBorders>
            <w:vAlign w:val="bottom"/>
          </w:tcPr>
          <w:p w14:paraId="7DFC052E" w14:textId="77FC58B0" w:rsidR="00FF79CD" w:rsidRPr="00B07243" w:rsidRDefault="00FF79CD" w:rsidP="001C504A">
            <w:pPr>
              <w:keepNext/>
              <w:jc w:val="center"/>
              <w:rPr>
                <w:b/>
                <w:bCs/>
                <w:noProof/>
                <w:lang w:val="es-ES_tradnl"/>
              </w:rPr>
            </w:pPr>
            <w:r w:rsidRPr="00B07243">
              <w:rPr>
                <w:b/>
                <w:bCs/>
                <w:noProof/>
                <w:lang w:val="es-ES_tradnl"/>
              </w:rPr>
              <w:t>carboplatin</w:t>
            </w:r>
            <w:r w:rsidR="003912F7" w:rsidRPr="00B07243">
              <w:rPr>
                <w:b/>
                <w:bCs/>
                <w:noProof/>
                <w:lang w:val="es-ES_tradnl"/>
              </w:rPr>
              <w:t>o</w:t>
            </w:r>
            <w:r w:rsidRPr="00B07243">
              <w:rPr>
                <w:b/>
                <w:bCs/>
                <w:noProof/>
                <w:lang w:val="es-ES_tradnl"/>
              </w:rPr>
              <w:t>+</w:t>
            </w:r>
          </w:p>
          <w:p w14:paraId="485FAA00" w14:textId="77777777" w:rsidR="00FF79CD" w:rsidRPr="00B07243" w:rsidRDefault="00FF79CD" w:rsidP="001C504A">
            <w:pPr>
              <w:keepNext/>
              <w:jc w:val="center"/>
              <w:rPr>
                <w:b/>
                <w:bCs/>
                <w:noProof/>
                <w:lang w:val="es-ES_tradnl"/>
              </w:rPr>
            </w:pPr>
            <w:r w:rsidRPr="00B07243">
              <w:rPr>
                <w:b/>
                <w:bCs/>
                <w:noProof/>
                <w:lang w:val="es-ES_tradnl"/>
              </w:rPr>
              <w:t>pemetrexed</w:t>
            </w:r>
          </w:p>
          <w:p w14:paraId="1909983F" w14:textId="5E4F2C44" w:rsidR="00FF79CD" w:rsidRPr="00B07243" w:rsidRDefault="00FF79CD" w:rsidP="001C504A">
            <w:pPr>
              <w:keepNext/>
              <w:jc w:val="center"/>
              <w:rPr>
                <w:b/>
                <w:bCs/>
                <w:noProof/>
                <w:lang w:val="es-ES_tradnl"/>
              </w:rPr>
            </w:pPr>
            <w:r w:rsidRPr="00B07243">
              <w:rPr>
                <w:b/>
                <w:bCs/>
                <w:noProof/>
                <w:lang w:val="es-ES_tradnl"/>
              </w:rPr>
              <w:t>(N</w:t>
            </w:r>
            <w:r w:rsidR="00AD4AAC" w:rsidRPr="00B07243">
              <w:rPr>
                <w:b/>
                <w:bCs/>
                <w:noProof/>
                <w:lang w:val="es-ES_tradnl"/>
              </w:rPr>
              <w:t> </w:t>
            </w:r>
            <w:r w:rsidRPr="00B07243">
              <w:rPr>
                <w:b/>
                <w:bCs/>
                <w:noProof/>
                <w:lang w:val="es-ES_tradnl"/>
              </w:rPr>
              <w:t>=</w:t>
            </w:r>
            <w:r w:rsidR="00AD4AAC" w:rsidRPr="00B07243">
              <w:rPr>
                <w:b/>
                <w:bCs/>
                <w:noProof/>
                <w:lang w:val="es-ES_tradnl"/>
              </w:rPr>
              <w:t> </w:t>
            </w:r>
            <w:r w:rsidRPr="00B07243">
              <w:rPr>
                <w:b/>
                <w:bCs/>
                <w:noProof/>
                <w:lang w:val="es-ES_tradnl"/>
              </w:rPr>
              <w:t>263)</w:t>
            </w:r>
          </w:p>
        </w:tc>
      </w:tr>
      <w:tr w:rsidR="000D53B4" w:rsidRPr="00B07243" w14:paraId="196798C3" w14:textId="77777777" w:rsidTr="0029129B">
        <w:trPr>
          <w:cantSplit/>
          <w:jc w:val="center"/>
        </w:trPr>
        <w:tc>
          <w:tcPr>
            <w:tcW w:w="5000" w:type="pct"/>
            <w:gridSpan w:val="3"/>
            <w:tcBorders>
              <w:top w:val="single" w:sz="4" w:space="0" w:color="auto"/>
            </w:tcBorders>
            <w:shd w:val="clear" w:color="auto" w:fill="auto"/>
          </w:tcPr>
          <w:p w14:paraId="61A2C8EE" w14:textId="7281372B" w:rsidR="00FF79CD" w:rsidRPr="00B07243" w:rsidRDefault="003912F7" w:rsidP="001C504A">
            <w:pPr>
              <w:keepNext/>
              <w:rPr>
                <w:b/>
                <w:bCs/>
                <w:noProof/>
                <w:lang w:val="es-ES_tradnl"/>
              </w:rPr>
            </w:pPr>
            <w:r w:rsidRPr="00B07243">
              <w:rPr>
                <w:b/>
                <w:bCs/>
                <w:noProof/>
                <w:szCs w:val="24"/>
                <w:lang w:val="es-ES_tradnl"/>
              </w:rPr>
              <w:t>Supervivencia libre de progresión (SLP)</w:t>
            </w:r>
            <w:r w:rsidR="00FF79CD" w:rsidRPr="00B07243">
              <w:rPr>
                <w:b/>
                <w:bCs/>
                <w:noProof/>
                <w:szCs w:val="24"/>
                <w:vertAlign w:val="superscript"/>
                <w:lang w:val="es-ES_tradnl"/>
              </w:rPr>
              <w:t>a</w:t>
            </w:r>
          </w:p>
        </w:tc>
      </w:tr>
      <w:tr w:rsidR="000D53B4" w:rsidRPr="00B07243" w14:paraId="173065BE" w14:textId="77777777" w:rsidTr="0029129B">
        <w:trPr>
          <w:cantSplit/>
          <w:jc w:val="center"/>
        </w:trPr>
        <w:tc>
          <w:tcPr>
            <w:tcW w:w="2229" w:type="pct"/>
            <w:tcBorders>
              <w:top w:val="single" w:sz="4" w:space="0" w:color="auto"/>
            </w:tcBorders>
            <w:shd w:val="clear" w:color="auto" w:fill="auto"/>
          </w:tcPr>
          <w:p w14:paraId="3F17A884" w14:textId="11B94D28" w:rsidR="00FF79CD" w:rsidRPr="00B07243" w:rsidRDefault="003912F7" w:rsidP="001C504A">
            <w:pPr>
              <w:ind w:left="284"/>
              <w:rPr>
                <w:noProof/>
                <w:szCs w:val="24"/>
                <w:lang w:val="es-ES_tradnl"/>
              </w:rPr>
            </w:pPr>
            <w:r w:rsidRPr="00B07243">
              <w:rPr>
                <w:noProof/>
                <w:szCs w:val="24"/>
                <w:lang w:val="es-ES_tradnl"/>
              </w:rPr>
              <w:t>Número de acontecimientos</w:t>
            </w:r>
            <w:r w:rsidR="00FF79CD" w:rsidRPr="00B07243">
              <w:rPr>
                <w:noProof/>
                <w:szCs w:val="24"/>
                <w:lang w:val="es-ES_tradnl"/>
              </w:rPr>
              <w:t xml:space="preserve"> (%)</w:t>
            </w:r>
          </w:p>
        </w:tc>
        <w:tc>
          <w:tcPr>
            <w:tcW w:w="1384" w:type="pct"/>
            <w:tcBorders>
              <w:top w:val="single" w:sz="4" w:space="0" w:color="auto"/>
            </w:tcBorders>
          </w:tcPr>
          <w:p w14:paraId="09A8938B" w14:textId="67BFA29F" w:rsidR="00FF79CD" w:rsidRPr="00B07243" w:rsidRDefault="00FF79CD" w:rsidP="001C504A">
            <w:pPr>
              <w:keepNext/>
              <w:jc w:val="center"/>
              <w:rPr>
                <w:noProof/>
                <w:szCs w:val="22"/>
                <w:lang w:val="es-ES_tradnl"/>
              </w:rPr>
            </w:pPr>
            <w:r w:rsidRPr="00B07243">
              <w:rPr>
                <w:noProof/>
                <w:szCs w:val="22"/>
                <w:lang w:val="es-ES_tradnl"/>
              </w:rPr>
              <w:t>74 (57)</w:t>
            </w:r>
          </w:p>
        </w:tc>
        <w:tc>
          <w:tcPr>
            <w:tcW w:w="1387" w:type="pct"/>
            <w:tcBorders>
              <w:top w:val="single" w:sz="4" w:space="0" w:color="auto"/>
            </w:tcBorders>
          </w:tcPr>
          <w:p w14:paraId="2330E8D4" w14:textId="3DCE8AE6" w:rsidR="00FF79CD" w:rsidRPr="00B07243" w:rsidRDefault="00FF79CD" w:rsidP="001C504A">
            <w:pPr>
              <w:keepNext/>
              <w:jc w:val="center"/>
              <w:rPr>
                <w:noProof/>
                <w:szCs w:val="22"/>
                <w:lang w:val="es-ES_tradnl"/>
              </w:rPr>
            </w:pPr>
            <w:r w:rsidRPr="00B07243">
              <w:rPr>
                <w:noProof/>
                <w:szCs w:val="22"/>
                <w:lang w:val="es-ES_tradnl"/>
              </w:rPr>
              <w:t>171 (65)</w:t>
            </w:r>
          </w:p>
        </w:tc>
      </w:tr>
      <w:tr w:rsidR="000D53B4" w:rsidRPr="00B07243" w14:paraId="05533BA8" w14:textId="77777777" w:rsidTr="0029129B">
        <w:trPr>
          <w:cantSplit/>
          <w:jc w:val="center"/>
        </w:trPr>
        <w:tc>
          <w:tcPr>
            <w:tcW w:w="2229" w:type="pct"/>
            <w:tcBorders>
              <w:top w:val="single" w:sz="4" w:space="0" w:color="auto"/>
            </w:tcBorders>
            <w:shd w:val="clear" w:color="auto" w:fill="auto"/>
          </w:tcPr>
          <w:p w14:paraId="6DE71857" w14:textId="30E042D0" w:rsidR="00FF79CD" w:rsidRPr="00B07243" w:rsidRDefault="00FF79CD" w:rsidP="001C504A">
            <w:pPr>
              <w:ind w:left="284"/>
              <w:rPr>
                <w:noProof/>
                <w:szCs w:val="24"/>
                <w:lang w:val="es-ES_tradnl"/>
              </w:rPr>
            </w:pPr>
            <w:r w:rsidRPr="00B07243">
              <w:rPr>
                <w:noProof/>
                <w:szCs w:val="24"/>
                <w:lang w:val="es-ES_tradnl"/>
              </w:rPr>
              <w:t>Median</w:t>
            </w:r>
            <w:r w:rsidR="003912F7" w:rsidRPr="00B07243">
              <w:rPr>
                <w:noProof/>
                <w:szCs w:val="24"/>
                <w:lang w:val="es-ES_tradnl"/>
              </w:rPr>
              <w:t>a</w:t>
            </w:r>
            <w:r w:rsidRPr="00B07243">
              <w:rPr>
                <w:noProof/>
                <w:szCs w:val="24"/>
                <w:lang w:val="es-ES_tradnl"/>
              </w:rPr>
              <w:t xml:space="preserve">, </w:t>
            </w:r>
            <w:r w:rsidR="003912F7" w:rsidRPr="00B07243">
              <w:rPr>
                <w:noProof/>
                <w:szCs w:val="24"/>
                <w:lang w:val="es-ES_tradnl"/>
              </w:rPr>
              <w:t>meses (IC del 95 %)</w:t>
            </w:r>
          </w:p>
        </w:tc>
        <w:tc>
          <w:tcPr>
            <w:tcW w:w="1384" w:type="pct"/>
            <w:tcBorders>
              <w:top w:val="single" w:sz="4" w:space="0" w:color="auto"/>
            </w:tcBorders>
          </w:tcPr>
          <w:p w14:paraId="559DBDD6" w14:textId="69AB609C" w:rsidR="00FF79CD" w:rsidRPr="00B07243" w:rsidRDefault="00FF79CD" w:rsidP="001C504A">
            <w:pPr>
              <w:keepNext/>
              <w:jc w:val="center"/>
              <w:rPr>
                <w:noProof/>
                <w:szCs w:val="22"/>
                <w:lang w:val="es-ES_tradnl"/>
              </w:rPr>
            </w:pPr>
            <w:r w:rsidRPr="00B07243">
              <w:rPr>
                <w:noProof/>
                <w:szCs w:val="22"/>
                <w:lang w:val="es-ES_tradnl"/>
              </w:rPr>
              <w:t>6</w:t>
            </w:r>
            <w:r w:rsidR="003912F7" w:rsidRPr="00B07243">
              <w:rPr>
                <w:noProof/>
                <w:szCs w:val="22"/>
                <w:lang w:val="es-ES_tradnl"/>
              </w:rPr>
              <w:t>,</w:t>
            </w:r>
            <w:r w:rsidRPr="00B07243">
              <w:rPr>
                <w:noProof/>
                <w:szCs w:val="22"/>
                <w:lang w:val="es-ES_tradnl"/>
              </w:rPr>
              <w:t>3 (5</w:t>
            </w:r>
            <w:r w:rsidR="00AD4AAC" w:rsidRPr="00B07243">
              <w:rPr>
                <w:noProof/>
                <w:szCs w:val="22"/>
                <w:lang w:val="es-ES_tradnl"/>
              </w:rPr>
              <w:t>,</w:t>
            </w:r>
            <w:r w:rsidRPr="00B07243">
              <w:rPr>
                <w:noProof/>
                <w:szCs w:val="22"/>
                <w:lang w:val="es-ES_tradnl"/>
              </w:rPr>
              <w:t>6, 8</w:t>
            </w:r>
            <w:r w:rsidR="00AD4AAC" w:rsidRPr="00B07243">
              <w:rPr>
                <w:noProof/>
                <w:szCs w:val="22"/>
                <w:lang w:val="es-ES_tradnl"/>
              </w:rPr>
              <w:t>,</w:t>
            </w:r>
            <w:r w:rsidRPr="00B07243">
              <w:rPr>
                <w:noProof/>
                <w:szCs w:val="22"/>
                <w:lang w:val="es-ES_tradnl"/>
              </w:rPr>
              <w:t>4)</w:t>
            </w:r>
          </w:p>
        </w:tc>
        <w:tc>
          <w:tcPr>
            <w:tcW w:w="1387" w:type="pct"/>
            <w:tcBorders>
              <w:top w:val="single" w:sz="4" w:space="0" w:color="auto"/>
            </w:tcBorders>
          </w:tcPr>
          <w:p w14:paraId="1F889AE1" w14:textId="69B053C0" w:rsidR="00FF79CD" w:rsidRPr="00B07243" w:rsidRDefault="00FF79CD" w:rsidP="001C504A">
            <w:pPr>
              <w:keepNext/>
              <w:jc w:val="center"/>
              <w:rPr>
                <w:noProof/>
                <w:szCs w:val="22"/>
                <w:lang w:val="es-ES_tradnl"/>
              </w:rPr>
            </w:pPr>
            <w:r w:rsidRPr="00B07243">
              <w:rPr>
                <w:noProof/>
                <w:szCs w:val="22"/>
                <w:lang w:val="es-ES_tradnl"/>
              </w:rPr>
              <w:t>4</w:t>
            </w:r>
            <w:r w:rsidR="003912F7" w:rsidRPr="00B07243">
              <w:rPr>
                <w:noProof/>
                <w:szCs w:val="22"/>
                <w:lang w:val="es-ES_tradnl"/>
              </w:rPr>
              <w:t>,</w:t>
            </w:r>
            <w:r w:rsidRPr="00B07243">
              <w:rPr>
                <w:noProof/>
                <w:szCs w:val="22"/>
                <w:lang w:val="es-ES_tradnl"/>
              </w:rPr>
              <w:t>2 (4</w:t>
            </w:r>
            <w:r w:rsidR="003912F7" w:rsidRPr="00B07243">
              <w:rPr>
                <w:noProof/>
                <w:szCs w:val="22"/>
                <w:lang w:val="es-ES_tradnl"/>
              </w:rPr>
              <w:t>,</w:t>
            </w:r>
            <w:r w:rsidRPr="00B07243">
              <w:rPr>
                <w:noProof/>
                <w:szCs w:val="22"/>
                <w:lang w:val="es-ES_tradnl"/>
              </w:rPr>
              <w:t>0, 4</w:t>
            </w:r>
            <w:r w:rsidR="003912F7" w:rsidRPr="00B07243">
              <w:rPr>
                <w:noProof/>
                <w:szCs w:val="22"/>
                <w:lang w:val="es-ES_tradnl"/>
              </w:rPr>
              <w:t>,</w:t>
            </w:r>
            <w:r w:rsidRPr="00B07243">
              <w:rPr>
                <w:noProof/>
                <w:szCs w:val="22"/>
                <w:lang w:val="es-ES_tradnl"/>
              </w:rPr>
              <w:t>4)</w:t>
            </w:r>
          </w:p>
        </w:tc>
      </w:tr>
      <w:tr w:rsidR="000D53B4" w:rsidRPr="00B07243" w14:paraId="0D0EB127" w14:textId="77777777" w:rsidTr="0029129B">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6108F5AD" w14:textId="266FE2A2" w:rsidR="00FF79CD" w:rsidRPr="00B07243" w:rsidRDefault="000F5F9A" w:rsidP="001C504A">
            <w:pPr>
              <w:ind w:left="284"/>
              <w:rPr>
                <w:noProof/>
                <w:szCs w:val="24"/>
                <w:lang w:val="es-ES_tradnl"/>
              </w:rPr>
            </w:pPr>
            <w:r w:rsidRPr="00B07243">
              <w:rPr>
                <w:noProof/>
                <w:szCs w:val="24"/>
                <w:lang w:val="es-ES_tradnl"/>
              </w:rPr>
              <w:t>HR</w:t>
            </w:r>
            <w:r w:rsidR="003912F7" w:rsidRPr="00B07243">
              <w:rPr>
                <w:noProof/>
                <w:szCs w:val="24"/>
                <w:lang w:val="es-ES_tradnl"/>
              </w:rPr>
              <w:t xml:space="preserve"> (IC del 95 %); valor de </w:t>
            </w:r>
            <w:r w:rsidR="003912F7" w:rsidRPr="00B07243">
              <w:rPr>
                <w:i/>
                <w:iCs/>
                <w:noProof/>
                <w:szCs w:val="24"/>
                <w:lang w:val="es-ES_tradnl"/>
              </w:rPr>
              <w:t>p</w:t>
            </w:r>
          </w:p>
        </w:tc>
        <w:tc>
          <w:tcPr>
            <w:tcW w:w="2771" w:type="pct"/>
            <w:gridSpan w:val="2"/>
            <w:tcBorders>
              <w:top w:val="single" w:sz="4" w:space="0" w:color="auto"/>
              <w:left w:val="single" w:sz="4" w:space="0" w:color="auto"/>
              <w:bottom w:val="single" w:sz="4" w:space="0" w:color="auto"/>
              <w:right w:val="single" w:sz="4" w:space="0" w:color="auto"/>
            </w:tcBorders>
            <w:vAlign w:val="center"/>
          </w:tcPr>
          <w:p w14:paraId="2FC5DB8B" w14:textId="4DBA4D9A" w:rsidR="00FF79CD" w:rsidRPr="00B07243" w:rsidRDefault="00FF79CD" w:rsidP="001C504A">
            <w:pPr>
              <w:jc w:val="center"/>
              <w:rPr>
                <w:noProof/>
                <w:szCs w:val="22"/>
                <w:lang w:val="es-ES_tradnl"/>
              </w:rPr>
            </w:pPr>
            <w:r w:rsidRPr="00B07243">
              <w:rPr>
                <w:noProof/>
                <w:szCs w:val="22"/>
                <w:lang w:val="es-ES_tradnl"/>
              </w:rPr>
              <w:t>0</w:t>
            </w:r>
            <w:r w:rsidR="003912F7" w:rsidRPr="00B07243">
              <w:rPr>
                <w:noProof/>
                <w:szCs w:val="22"/>
                <w:lang w:val="es-ES_tradnl"/>
              </w:rPr>
              <w:t>,</w:t>
            </w:r>
            <w:r w:rsidRPr="00B07243">
              <w:rPr>
                <w:noProof/>
                <w:szCs w:val="22"/>
                <w:lang w:val="es-ES_tradnl"/>
              </w:rPr>
              <w:t>48 (0</w:t>
            </w:r>
            <w:r w:rsidR="003912F7" w:rsidRPr="00B07243">
              <w:rPr>
                <w:noProof/>
                <w:szCs w:val="22"/>
                <w:lang w:val="es-ES_tradnl"/>
              </w:rPr>
              <w:t>,</w:t>
            </w:r>
            <w:r w:rsidRPr="00B07243">
              <w:rPr>
                <w:noProof/>
                <w:szCs w:val="22"/>
                <w:lang w:val="es-ES_tradnl"/>
              </w:rPr>
              <w:t>36, 0</w:t>
            </w:r>
            <w:r w:rsidR="003912F7" w:rsidRPr="00B07243">
              <w:rPr>
                <w:noProof/>
                <w:szCs w:val="22"/>
                <w:lang w:val="es-ES_tradnl"/>
              </w:rPr>
              <w:t>,</w:t>
            </w:r>
            <w:r w:rsidRPr="00B07243">
              <w:rPr>
                <w:noProof/>
                <w:szCs w:val="22"/>
                <w:lang w:val="es-ES_tradnl"/>
              </w:rPr>
              <w:t xml:space="preserve">64); </w:t>
            </w:r>
            <w:r w:rsidRPr="00B07243">
              <w:rPr>
                <w:i/>
                <w:iCs/>
                <w:noProof/>
                <w:szCs w:val="22"/>
                <w:lang w:val="es-ES_tradnl"/>
              </w:rPr>
              <w:t>p</w:t>
            </w:r>
            <w:r w:rsidR="003912F7" w:rsidRPr="00B07243">
              <w:rPr>
                <w:noProof/>
                <w:szCs w:val="22"/>
                <w:lang w:val="es-ES_tradnl"/>
              </w:rPr>
              <w:t> </w:t>
            </w:r>
            <w:r w:rsidRPr="00B07243">
              <w:rPr>
                <w:noProof/>
                <w:szCs w:val="22"/>
                <w:lang w:val="es-ES_tradnl"/>
              </w:rPr>
              <w:t>&lt;</w:t>
            </w:r>
            <w:r w:rsidR="003912F7" w:rsidRPr="00B07243">
              <w:rPr>
                <w:noProof/>
                <w:szCs w:val="22"/>
                <w:lang w:val="es-ES_tradnl"/>
              </w:rPr>
              <w:t> </w:t>
            </w:r>
            <w:r w:rsidRPr="00B07243">
              <w:rPr>
                <w:noProof/>
                <w:szCs w:val="22"/>
                <w:lang w:val="es-ES_tradnl"/>
              </w:rPr>
              <w:t>0</w:t>
            </w:r>
            <w:r w:rsidR="003912F7" w:rsidRPr="00B07243">
              <w:rPr>
                <w:noProof/>
                <w:szCs w:val="22"/>
                <w:lang w:val="es-ES_tradnl"/>
              </w:rPr>
              <w:t>,</w:t>
            </w:r>
            <w:r w:rsidRPr="00B07243">
              <w:rPr>
                <w:noProof/>
                <w:szCs w:val="22"/>
                <w:lang w:val="es-ES_tradnl"/>
              </w:rPr>
              <w:t>0001</w:t>
            </w:r>
          </w:p>
        </w:tc>
      </w:tr>
      <w:tr w:rsidR="000D53B4" w:rsidRPr="00B07243" w14:paraId="4DFE09B4" w14:textId="77777777" w:rsidTr="0029129B">
        <w:trPr>
          <w:cantSplit/>
          <w:jc w:val="center"/>
        </w:trPr>
        <w:tc>
          <w:tcPr>
            <w:tcW w:w="5000" w:type="pct"/>
            <w:gridSpan w:val="3"/>
            <w:shd w:val="clear" w:color="auto" w:fill="auto"/>
            <w:vAlign w:val="center"/>
          </w:tcPr>
          <w:p w14:paraId="6FBEE316" w14:textId="1C0BA077" w:rsidR="00FF79CD" w:rsidRPr="00B07243" w:rsidRDefault="00FC0466" w:rsidP="001C504A">
            <w:pPr>
              <w:keepNext/>
              <w:rPr>
                <w:b/>
                <w:bCs/>
                <w:noProof/>
                <w:szCs w:val="22"/>
                <w:highlight w:val="yellow"/>
                <w:lang w:val="es-ES_tradnl"/>
              </w:rPr>
            </w:pPr>
            <w:r w:rsidRPr="00B07243">
              <w:rPr>
                <w:b/>
                <w:bCs/>
                <w:noProof/>
                <w:szCs w:val="24"/>
                <w:lang w:val="es-ES_tradnl"/>
              </w:rPr>
              <w:t>Supervivencia global (SG)</w:t>
            </w:r>
          </w:p>
        </w:tc>
      </w:tr>
      <w:tr w:rsidR="000D53B4" w:rsidRPr="00B07243" w14:paraId="137518D7" w14:textId="77777777" w:rsidTr="0029129B">
        <w:trPr>
          <w:cantSplit/>
          <w:jc w:val="center"/>
        </w:trPr>
        <w:tc>
          <w:tcPr>
            <w:tcW w:w="2229" w:type="pct"/>
            <w:shd w:val="clear" w:color="auto" w:fill="auto"/>
          </w:tcPr>
          <w:p w14:paraId="5EA3163E" w14:textId="632BB4F6" w:rsidR="00FF79CD" w:rsidRPr="00B07243" w:rsidRDefault="00FC0466" w:rsidP="00F33412">
            <w:pPr>
              <w:ind w:left="284"/>
              <w:rPr>
                <w:b/>
                <w:bCs/>
                <w:noProof/>
                <w:szCs w:val="22"/>
                <w:highlight w:val="yellow"/>
                <w:lang w:val="es-ES_tradnl"/>
              </w:rPr>
            </w:pPr>
            <w:r w:rsidRPr="00B07243">
              <w:rPr>
                <w:noProof/>
                <w:szCs w:val="24"/>
                <w:lang w:val="es-ES_tradnl"/>
              </w:rPr>
              <w:t xml:space="preserve">Número de acontecimientos </w:t>
            </w:r>
            <w:r w:rsidR="00FF79CD" w:rsidRPr="00B07243">
              <w:rPr>
                <w:noProof/>
                <w:szCs w:val="24"/>
                <w:lang w:val="es-ES_tradnl"/>
              </w:rPr>
              <w:t>(%)</w:t>
            </w:r>
          </w:p>
        </w:tc>
        <w:tc>
          <w:tcPr>
            <w:tcW w:w="1384" w:type="pct"/>
            <w:shd w:val="clear" w:color="auto" w:fill="auto"/>
            <w:vAlign w:val="center"/>
          </w:tcPr>
          <w:p w14:paraId="31993505" w14:textId="2D5615C1" w:rsidR="00FF79CD" w:rsidRPr="00B07243" w:rsidRDefault="00FF79CD" w:rsidP="00F33412">
            <w:pPr>
              <w:jc w:val="center"/>
              <w:rPr>
                <w:noProof/>
                <w:szCs w:val="22"/>
                <w:highlight w:val="yellow"/>
                <w:lang w:val="es-ES_tradnl"/>
              </w:rPr>
            </w:pPr>
            <w:r w:rsidRPr="00B07243">
              <w:rPr>
                <w:noProof/>
                <w:lang w:val="es-ES_tradnl"/>
              </w:rPr>
              <w:t xml:space="preserve">65 </w:t>
            </w:r>
            <w:r w:rsidRPr="00B07243">
              <w:rPr>
                <w:noProof/>
                <w:szCs w:val="24"/>
                <w:lang w:val="es-ES_tradnl"/>
              </w:rPr>
              <w:t>(</w:t>
            </w:r>
            <w:r w:rsidR="00DA1A62" w:rsidRPr="00B07243">
              <w:rPr>
                <w:noProof/>
                <w:szCs w:val="24"/>
                <w:lang w:val="es-ES_tradnl"/>
              </w:rPr>
              <w:t>50</w:t>
            </w:r>
            <w:r w:rsidRPr="00B07243">
              <w:rPr>
                <w:noProof/>
                <w:szCs w:val="24"/>
                <w:lang w:val="es-ES_tradnl"/>
              </w:rPr>
              <w:t>)</w:t>
            </w:r>
          </w:p>
        </w:tc>
        <w:tc>
          <w:tcPr>
            <w:tcW w:w="1387" w:type="pct"/>
            <w:shd w:val="clear" w:color="auto" w:fill="auto"/>
            <w:vAlign w:val="center"/>
          </w:tcPr>
          <w:p w14:paraId="5D93DB41" w14:textId="5A8D49BB" w:rsidR="00FF79CD" w:rsidRPr="00B07243" w:rsidRDefault="00FF79CD" w:rsidP="00F33412">
            <w:pPr>
              <w:jc w:val="center"/>
              <w:rPr>
                <w:noProof/>
                <w:szCs w:val="22"/>
                <w:lang w:val="es-ES_tradnl"/>
              </w:rPr>
            </w:pPr>
            <w:r w:rsidRPr="00B07243">
              <w:rPr>
                <w:noProof/>
                <w:lang w:val="es-ES_tradnl"/>
              </w:rPr>
              <w:t xml:space="preserve">143 </w:t>
            </w:r>
            <w:r w:rsidRPr="00B07243">
              <w:rPr>
                <w:noProof/>
                <w:szCs w:val="24"/>
                <w:lang w:val="es-ES_tradnl"/>
              </w:rPr>
              <w:t>(54)</w:t>
            </w:r>
          </w:p>
        </w:tc>
      </w:tr>
      <w:tr w:rsidR="000D53B4" w:rsidRPr="00B07243" w14:paraId="193D4D67" w14:textId="77777777" w:rsidTr="0029129B">
        <w:trPr>
          <w:cantSplit/>
          <w:jc w:val="center"/>
        </w:trPr>
        <w:tc>
          <w:tcPr>
            <w:tcW w:w="2229" w:type="pct"/>
            <w:shd w:val="clear" w:color="auto" w:fill="auto"/>
          </w:tcPr>
          <w:p w14:paraId="54E491E8" w14:textId="795262BF" w:rsidR="00FF79CD" w:rsidRPr="00B07243" w:rsidRDefault="00FF79CD" w:rsidP="00F33412">
            <w:pPr>
              <w:ind w:left="284"/>
              <w:rPr>
                <w:b/>
                <w:bCs/>
                <w:noProof/>
                <w:szCs w:val="22"/>
                <w:highlight w:val="yellow"/>
                <w:lang w:val="es-ES_tradnl"/>
              </w:rPr>
            </w:pPr>
            <w:r w:rsidRPr="00B07243">
              <w:rPr>
                <w:noProof/>
                <w:szCs w:val="24"/>
                <w:lang w:val="es-ES_tradnl"/>
              </w:rPr>
              <w:t>Median</w:t>
            </w:r>
            <w:r w:rsidR="00FC0466" w:rsidRPr="00B07243">
              <w:rPr>
                <w:noProof/>
                <w:szCs w:val="24"/>
                <w:lang w:val="es-ES_tradnl"/>
              </w:rPr>
              <w:t>a</w:t>
            </w:r>
            <w:r w:rsidRPr="00B07243">
              <w:rPr>
                <w:noProof/>
                <w:szCs w:val="24"/>
                <w:lang w:val="es-ES_tradnl"/>
              </w:rPr>
              <w:t xml:space="preserve">, </w:t>
            </w:r>
            <w:r w:rsidR="00FC0466" w:rsidRPr="00B07243">
              <w:rPr>
                <w:noProof/>
                <w:szCs w:val="24"/>
                <w:lang w:val="es-ES_tradnl"/>
              </w:rPr>
              <w:t>meses (IC del 95 %)</w:t>
            </w:r>
          </w:p>
        </w:tc>
        <w:tc>
          <w:tcPr>
            <w:tcW w:w="1384" w:type="pct"/>
            <w:shd w:val="clear" w:color="auto" w:fill="auto"/>
            <w:vAlign w:val="center"/>
          </w:tcPr>
          <w:p w14:paraId="5FBE4280" w14:textId="14F8CE06" w:rsidR="00FF79CD" w:rsidRPr="00B07243" w:rsidRDefault="00FF79CD" w:rsidP="001C504A">
            <w:pPr>
              <w:jc w:val="center"/>
              <w:rPr>
                <w:rFonts w:eastAsia="SimSun"/>
                <w:noProof/>
                <w:sz w:val="24"/>
                <w:lang w:val="es-ES_tradnl" w:eastAsia="en-GB"/>
              </w:rPr>
            </w:pPr>
            <w:r w:rsidRPr="00B07243">
              <w:rPr>
                <w:noProof/>
                <w:lang w:val="es-ES_tradnl"/>
              </w:rPr>
              <w:t>17</w:t>
            </w:r>
            <w:r w:rsidR="003912F7" w:rsidRPr="00B07243">
              <w:rPr>
                <w:noProof/>
                <w:lang w:val="es-ES_tradnl"/>
              </w:rPr>
              <w:t>,</w:t>
            </w:r>
            <w:r w:rsidRPr="00B07243">
              <w:rPr>
                <w:noProof/>
                <w:lang w:val="es-ES_tradnl"/>
              </w:rPr>
              <w:t>7 (16</w:t>
            </w:r>
            <w:r w:rsidR="003912F7" w:rsidRPr="00B07243">
              <w:rPr>
                <w:noProof/>
                <w:lang w:val="es-ES_tradnl"/>
              </w:rPr>
              <w:t>,</w:t>
            </w:r>
            <w:r w:rsidRPr="00B07243">
              <w:rPr>
                <w:noProof/>
                <w:lang w:val="es-ES_tradnl"/>
              </w:rPr>
              <w:t>0, 22</w:t>
            </w:r>
            <w:r w:rsidR="003912F7" w:rsidRPr="00B07243">
              <w:rPr>
                <w:noProof/>
                <w:lang w:val="es-ES_tradnl"/>
              </w:rPr>
              <w:t>,</w:t>
            </w:r>
            <w:r w:rsidRPr="00B07243">
              <w:rPr>
                <w:noProof/>
                <w:lang w:val="es-ES_tradnl"/>
              </w:rPr>
              <w:t>4)</w:t>
            </w:r>
          </w:p>
        </w:tc>
        <w:tc>
          <w:tcPr>
            <w:tcW w:w="1387" w:type="pct"/>
            <w:shd w:val="clear" w:color="auto" w:fill="auto"/>
            <w:vAlign w:val="center"/>
          </w:tcPr>
          <w:p w14:paraId="210A24CF" w14:textId="611BB2D6" w:rsidR="00FF79CD" w:rsidRPr="00B07243" w:rsidRDefault="00FF79CD" w:rsidP="00F33412">
            <w:pPr>
              <w:jc w:val="center"/>
              <w:rPr>
                <w:rFonts w:eastAsia="SimSun"/>
                <w:noProof/>
                <w:sz w:val="24"/>
                <w:lang w:val="es-ES_tradnl" w:eastAsia="en-GB"/>
              </w:rPr>
            </w:pPr>
            <w:r w:rsidRPr="00B07243">
              <w:rPr>
                <w:noProof/>
                <w:lang w:val="es-ES_tradnl"/>
              </w:rPr>
              <w:t>15</w:t>
            </w:r>
            <w:r w:rsidR="003912F7" w:rsidRPr="00B07243">
              <w:rPr>
                <w:noProof/>
                <w:lang w:val="es-ES_tradnl"/>
              </w:rPr>
              <w:t>,</w:t>
            </w:r>
            <w:r w:rsidRPr="00B07243">
              <w:rPr>
                <w:noProof/>
                <w:lang w:val="es-ES_tradnl"/>
              </w:rPr>
              <w:t>3 (13</w:t>
            </w:r>
            <w:r w:rsidR="003912F7" w:rsidRPr="00B07243">
              <w:rPr>
                <w:noProof/>
                <w:lang w:val="es-ES_tradnl"/>
              </w:rPr>
              <w:t>,</w:t>
            </w:r>
            <w:r w:rsidRPr="00B07243">
              <w:rPr>
                <w:noProof/>
                <w:lang w:val="es-ES_tradnl"/>
              </w:rPr>
              <w:t>7, 16</w:t>
            </w:r>
            <w:r w:rsidR="003912F7" w:rsidRPr="00B07243">
              <w:rPr>
                <w:noProof/>
                <w:lang w:val="es-ES_tradnl"/>
              </w:rPr>
              <w:t>,</w:t>
            </w:r>
            <w:r w:rsidRPr="00B07243">
              <w:rPr>
                <w:noProof/>
                <w:lang w:val="es-ES_tradnl"/>
              </w:rPr>
              <w:t>8)</w:t>
            </w:r>
          </w:p>
        </w:tc>
      </w:tr>
      <w:tr w:rsidR="000D53B4" w:rsidRPr="00B07243" w14:paraId="75512DD3" w14:textId="77777777" w:rsidTr="0029129B">
        <w:trPr>
          <w:cantSplit/>
          <w:jc w:val="center"/>
        </w:trPr>
        <w:tc>
          <w:tcPr>
            <w:tcW w:w="2229" w:type="pct"/>
            <w:shd w:val="clear" w:color="auto" w:fill="auto"/>
            <w:vAlign w:val="center"/>
          </w:tcPr>
          <w:p w14:paraId="42D9E3E3" w14:textId="68A33517" w:rsidR="00FF79CD" w:rsidRPr="00B07243" w:rsidRDefault="000F5F9A" w:rsidP="00F33412">
            <w:pPr>
              <w:ind w:left="284"/>
              <w:rPr>
                <w:b/>
                <w:bCs/>
                <w:noProof/>
                <w:szCs w:val="22"/>
                <w:highlight w:val="yellow"/>
                <w:lang w:val="es-ES_tradnl"/>
              </w:rPr>
            </w:pPr>
            <w:r w:rsidRPr="00B07243">
              <w:rPr>
                <w:noProof/>
                <w:szCs w:val="24"/>
                <w:lang w:val="es-ES_tradnl"/>
              </w:rPr>
              <w:t>HR</w:t>
            </w:r>
            <w:r w:rsidR="00FC0466" w:rsidRPr="00B07243">
              <w:rPr>
                <w:noProof/>
                <w:szCs w:val="24"/>
                <w:lang w:val="es-ES_tradnl"/>
              </w:rPr>
              <w:t xml:space="preserve"> (IC del 95 %); valor de </w:t>
            </w:r>
            <w:r w:rsidR="00FC0466" w:rsidRPr="00B07243">
              <w:rPr>
                <w:i/>
                <w:iCs/>
                <w:noProof/>
                <w:szCs w:val="24"/>
                <w:lang w:val="es-ES_tradnl"/>
              </w:rPr>
              <w:t>p</w:t>
            </w:r>
            <w:r w:rsidR="00DA1A62" w:rsidRPr="00B07243">
              <w:rPr>
                <w:noProof/>
                <w:szCs w:val="24"/>
                <w:vertAlign w:val="superscript"/>
                <w:lang w:val="es-ES_tradnl"/>
              </w:rPr>
              <w:t>b</w:t>
            </w:r>
          </w:p>
        </w:tc>
        <w:tc>
          <w:tcPr>
            <w:tcW w:w="2771" w:type="pct"/>
            <w:gridSpan w:val="2"/>
            <w:shd w:val="clear" w:color="auto" w:fill="auto"/>
            <w:vAlign w:val="center"/>
          </w:tcPr>
          <w:p w14:paraId="27D43677" w14:textId="61A27C95" w:rsidR="00FF79CD" w:rsidRPr="00B07243" w:rsidRDefault="00FF79CD" w:rsidP="00EA424A">
            <w:pPr>
              <w:jc w:val="center"/>
              <w:rPr>
                <w:noProof/>
                <w:szCs w:val="22"/>
                <w:highlight w:val="yellow"/>
                <w:lang w:val="es-ES_tradnl"/>
              </w:rPr>
            </w:pPr>
            <w:r w:rsidRPr="00B07243">
              <w:rPr>
                <w:noProof/>
                <w:lang w:val="es-ES_tradnl"/>
              </w:rPr>
              <w:t>0</w:t>
            </w:r>
            <w:r w:rsidR="003912F7" w:rsidRPr="00B07243">
              <w:rPr>
                <w:noProof/>
                <w:lang w:val="es-ES_tradnl"/>
              </w:rPr>
              <w:t>,</w:t>
            </w:r>
            <w:r w:rsidRPr="00B07243">
              <w:rPr>
                <w:noProof/>
                <w:lang w:val="es-ES_tradnl"/>
              </w:rPr>
              <w:t>73 (0</w:t>
            </w:r>
            <w:r w:rsidR="003912F7" w:rsidRPr="00B07243">
              <w:rPr>
                <w:noProof/>
                <w:lang w:val="es-ES_tradnl"/>
              </w:rPr>
              <w:t>,</w:t>
            </w:r>
            <w:r w:rsidRPr="00B07243">
              <w:rPr>
                <w:noProof/>
                <w:lang w:val="es-ES_tradnl"/>
              </w:rPr>
              <w:t>54, 0</w:t>
            </w:r>
            <w:r w:rsidR="003912F7" w:rsidRPr="00B07243">
              <w:rPr>
                <w:noProof/>
                <w:lang w:val="es-ES_tradnl"/>
              </w:rPr>
              <w:t>,</w:t>
            </w:r>
            <w:r w:rsidRPr="00B07243">
              <w:rPr>
                <w:noProof/>
                <w:lang w:val="es-ES_tradnl"/>
              </w:rPr>
              <w:t xml:space="preserve">99); </w:t>
            </w:r>
            <w:r w:rsidRPr="00B07243">
              <w:rPr>
                <w:i/>
                <w:iCs/>
                <w:noProof/>
                <w:lang w:val="es-ES_tradnl"/>
              </w:rPr>
              <w:t>p</w:t>
            </w:r>
            <w:r w:rsidR="00C85490" w:rsidRPr="00B07243">
              <w:rPr>
                <w:noProof/>
                <w:szCs w:val="22"/>
                <w:lang w:val="es-ES_tradnl"/>
              </w:rPr>
              <w:t> </w:t>
            </w:r>
            <w:r w:rsidRPr="00B07243">
              <w:rPr>
                <w:noProof/>
                <w:lang w:val="es-ES_tradnl"/>
              </w:rPr>
              <w:t>=</w:t>
            </w:r>
            <w:r w:rsidR="00C85490" w:rsidRPr="00B07243">
              <w:rPr>
                <w:noProof/>
                <w:szCs w:val="22"/>
                <w:lang w:val="es-ES_tradnl"/>
              </w:rPr>
              <w:t> </w:t>
            </w:r>
            <w:r w:rsidRPr="00B07243">
              <w:rPr>
                <w:noProof/>
                <w:lang w:val="es-ES_tradnl"/>
              </w:rPr>
              <w:t>0</w:t>
            </w:r>
            <w:r w:rsidR="003912F7" w:rsidRPr="00B07243">
              <w:rPr>
                <w:noProof/>
                <w:lang w:val="es-ES_tradnl"/>
              </w:rPr>
              <w:t>,</w:t>
            </w:r>
            <w:r w:rsidRPr="00B07243">
              <w:rPr>
                <w:noProof/>
                <w:lang w:val="es-ES_tradnl"/>
              </w:rPr>
              <w:t>0386</w:t>
            </w:r>
          </w:p>
        </w:tc>
      </w:tr>
      <w:tr w:rsidR="000D53B4" w:rsidRPr="00B07243" w14:paraId="190C209E" w14:textId="77777777" w:rsidTr="0029129B">
        <w:trPr>
          <w:cantSplit/>
          <w:jc w:val="center"/>
        </w:trPr>
        <w:tc>
          <w:tcPr>
            <w:tcW w:w="5000" w:type="pct"/>
            <w:gridSpan w:val="3"/>
            <w:shd w:val="clear" w:color="auto" w:fill="auto"/>
            <w:vAlign w:val="center"/>
          </w:tcPr>
          <w:p w14:paraId="3C3039CB" w14:textId="78648401" w:rsidR="00FF79CD" w:rsidRPr="00B07243" w:rsidRDefault="00FC0466" w:rsidP="00F33412">
            <w:pPr>
              <w:keepNext/>
              <w:rPr>
                <w:noProof/>
                <w:szCs w:val="22"/>
                <w:lang w:val="es-ES_tradnl"/>
              </w:rPr>
            </w:pPr>
            <w:r w:rsidRPr="00B07243">
              <w:rPr>
                <w:b/>
                <w:bCs/>
                <w:noProof/>
                <w:szCs w:val="22"/>
                <w:lang w:val="es-ES_tradnl"/>
              </w:rPr>
              <w:t>Tasa de respuesta objetiva</w:t>
            </w:r>
            <w:r w:rsidR="00FF79CD" w:rsidRPr="00B07243">
              <w:rPr>
                <w:b/>
                <w:bCs/>
                <w:noProof/>
                <w:szCs w:val="22"/>
                <w:vertAlign w:val="superscript"/>
                <w:lang w:val="es-ES_tradnl"/>
              </w:rPr>
              <w:t>a</w:t>
            </w:r>
          </w:p>
        </w:tc>
      </w:tr>
      <w:tr w:rsidR="000D53B4" w:rsidRPr="00B07243" w14:paraId="645685BB" w14:textId="77777777" w:rsidTr="0029129B">
        <w:trPr>
          <w:cantSplit/>
          <w:jc w:val="center"/>
        </w:trPr>
        <w:tc>
          <w:tcPr>
            <w:tcW w:w="2229" w:type="pct"/>
            <w:shd w:val="clear" w:color="auto" w:fill="auto"/>
            <w:vAlign w:val="center"/>
          </w:tcPr>
          <w:p w14:paraId="477B9024" w14:textId="47BDFB04" w:rsidR="00FF79CD" w:rsidRPr="00B07243" w:rsidRDefault="00357A65" w:rsidP="00F33412">
            <w:pPr>
              <w:ind w:left="284"/>
              <w:rPr>
                <w:b/>
                <w:bCs/>
                <w:noProof/>
                <w:szCs w:val="22"/>
                <w:lang w:val="es-ES_tradnl"/>
              </w:rPr>
            </w:pPr>
            <w:r w:rsidRPr="00B07243">
              <w:rPr>
                <w:noProof/>
                <w:szCs w:val="22"/>
                <w:lang w:val="es-ES_tradnl"/>
              </w:rPr>
              <w:t>TRO</w:t>
            </w:r>
            <w:r w:rsidR="00FF79CD" w:rsidRPr="00B07243">
              <w:rPr>
                <w:noProof/>
                <w:szCs w:val="22"/>
                <w:lang w:val="es-ES_tradnl"/>
              </w:rPr>
              <w:t>, % (</w:t>
            </w:r>
            <w:r w:rsidR="00CA3749" w:rsidRPr="00B07243">
              <w:rPr>
                <w:noProof/>
                <w:szCs w:val="22"/>
                <w:lang w:val="es-ES_tradnl"/>
              </w:rPr>
              <w:t xml:space="preserve">IC del </w:t>
            </w:r>
            <w:r w:rsidR="00FF79CD" w:rsidRPr="00B07243">
              <w:rPr>
                <w:noProof/>
                <w:szCs w:val="22"/>
                <w:lang w:val="es-ES_tradnl"/>
              </w:rPr>
              <w:t>95</w:t>
            </w:r>
            <w:r w:rsidR="00CA3749" w:rsidRPr="00B07243">
              <w:rPr>
                <w:noProof/>
                <w:szCs w:val="22"/>
                <w:lang w:val="es-ES_tradnl"/>
              </w:rPr>
              <w:t> </w:t>
            </w:r>
            <w:r w:rsidR="00FF79CD" w:rsidRPr="00B07243">
              <w:rPr>
                <w:noProof/>
                <w:szCs w:val="22"/>
                <w:lang w:val="es-ES_tradnl"/>
              </w:rPr>
              <w:t>%)</w:t>
            </w:r>
          </w:p>
        </w:tc>
        <w:tc>
          <w:tcPr>
            <w:tcW w:w="1384" w:type="pct"/>
            <w:vAlign w:val="center"/>
          </w:tcPr>
          <w:p w14:paraId="6A558BD8" w14:textId="26160022" w:rsidR="00FF79CD" w:rsidRPr="00B07243" w:rsidRDefault="00FF79CD" w:rsidP="001C504A">
            <w:pPr>
              <w:jc w:val="center"/>
              <w:rPr>
                <w:noProof/>
                <w:szCs w:val="22"/>
                <w:lang w:val="es-ES_tradnl"/>
              </w:rPr>
            </w:pPr>
            <w:r w:rsidRPr="00B07243">
              <w:rPr>
                <w:noProof/>
                <w:szCs w:val="22"/>
                <w:lang w:val="es-ES_tradnl"/>
              </w:rPr>
              <w:t>6</w:t>
            </w:r>
            <w:r w:rsidR="004A15BD" w:rsidRPr="00B07243">
              <w:rPr>
                <w:noProof/>
                <w:szCs w:val="22"/>
                <w:lang w:val="es-ES_tradnl"/>
              </w:rPr>
              <w:t>4</w:t>
            </w:r>
            <w:r w:rsidR="003912F7" w:rsidRPr="00B07243">
              <w:rPr>
                <w:noProof/>
                <w:szCs w:val="22"/>
                <w:lang w:val="es-ES_tradnl"/>
              </w:rPr>
              <w:t> </w:t>
            </w:r>
            <w:r w:rsidRPr="00B07243">
              <w:rPr>
                <w:noProof/>
                <w:szCs w:val="22"/>
                <w:lang w:val="es-ES_tradnl"/>
              </w:rPr>
              <w:t>% (55</w:t>
            </w:r>
            <w:r w:rsidR="00333708" w:rsidRPr="00B07243">
              <w:rPr>
                <w:noProof/>
                <w:szCs w:val="22"/>
                <w:lang w:val="es-ES_tradnl"/>
              </w:rPr>
              <w:t> </w:t>
            </w:r>
            <w:r w:rsidR="004A15BD" w:rsidRPr="00B07243">
              <w:rPr>
                <w:noProof/>
                <w:szCs w:val="22"/>
                <w:lang w:val="es-ES_tradnl"/>
              </w:rPr>
              <w:t>%</w:t>
            </w:r>
            <w:r w:rsidRPr="00B07243">
              <w:rPr>
                <w:noProof/>
                <w:szCs w:val="22"/>
                <w:lang w:val="es-ES_tradnl"/>
              </w:rPr>
              <w:t>, 72</w:t>
            </w:r>
            <w:r w:rsidR="00333708" w:rsidRPr="00B07243">
              <w:rPr>
                <w:noProof/>
                <w:szCs w:val="22"/>
                <w:lang w:val="es-ES_tradnl"/>
              </w:rPr>
              <w:t> </w:t>
            </w:r>
            <w:r w:rsidR="004A15BD" w:rsidRPr="00B07243">
              <w:rPr>
                <w:noProof/>
                <w:szCs w:val="22"/>
                <w:lang w:val="es-ES_tradnl"/>
              </w:rPr>
              <w:t>%</w:t>
            </w:r>
            <w:r w:rsidRPr="00B07243">
              <w:rPr>
                <w:noProof/>
                <w:szCs w:val="22"/>
                <w:lang w:val="es-ES_tradnl"/>
              </w:rPr>
              <w:t>)</w:t>
            </w:r>
          </w:p>
        </w:tc>
        <w:tc>
          <w:tcPr>
            <w:tcW w:w="1387" w:type="pct"/>
            <w:vAlign w:val="center"/>
          </w:tcPr>
          <w:p w14:paraId="6EE2C458" w14:textId="53319F87" w:rsidR="00FF79CD" w:rsidRPr="00B07243" w:rsidRDefault="00FF79CD" w:rsidP="001C504A">
            <w:pPr>
              <w:jc w:val="center"/>
              <w:rPr>
                <w:noProof/>
                <w:szCs w:val="22"/>
                <w:lang w:val="es-ES_tradnl"/>
              </w:rPr>
            </w:pPr>
            <w:r w:rsidRPr="00B07243">
              <w:rPr>
                <w:noProof/>
                <w:szCs w:val="22"/>
                <w:lang w:val="es-ES_tradnl"/>
              </w:rPr>
              <w:t>36</w:t>
            </w:r>
            <w:r w:rsidR="003912F7" w:rsidRPr="00B07243">
              <w:rPr>
                <w:noProof/>
                <w:szCs w:val="22"/>
                <w:lang w:val="es-ES_tradnl"/>
              </w:rPr>
              <w:t> </w:t>
            </w:r>
            <w:r w:rsidRPr="00B07243">
              <w:rPr>
                <w:noProof/>
                <w:szCs w:val="22"/>
                <w:lang w:val="es-ES_tradnl"/>
              </w:rPr>
              <w:t>% (30</w:t>
            </w:r>
            <w:r w:rsidR="00333708" w:rsidRPr="00B07243">
              <w:rPr>
                <w:noProof/>
                <w:szCs w:val="22"/>
                <w:lang w:val="es-ES_tradnl"/>
              </w:rPr>
              <w:t> </w:t>
            </w:r>
            <w:r w:rsidR="004A15BD" w:rsidRPr="00B07243">
              <w:rPr>
                <w:noProof/>
                <w:szCs w:val="22"/>
                <w:lang w:val="es-ES_tradnl"/>
              </w:rPr>
              <w:t>%</w:t>
            </w:r>
            <w:r w:rsidRPr="00B07243">
              <w:rPr>
                <w:noProof/>
                <w:szCs w:val="22"/>
                <w:lang w:val="es-ES_tradnl"/>
              </w:rPr>
              <w:t>, 42</w:t>
            </w:r>
            <w:r w:rsidR="00333708" w:rsidRPr="00B07243">
              <w:rPr>
                <w:noProof/>
                <w:szCs w:val="22"/>
                <w:lang w:val="es-ES_tradnl"/>
              </w:rPr>
              <w:t> </w:t>
            </w:r>
            <w:r w:rsidR="004A15BD" w:rsidRPr="00B07243">
              <w:rPr>
                <w:noProof/>
                <w:szCs w:val="22"/>
                <w:lang w:val="es-ES_tradnl"/>
              </w:rPr>
              <w:t>%</w:t>
            </w:r>
            <w:r w:rsidRPr="00B07243">
              <w:rPr>
                <w:noProof/>
                <w:szCs w:val="22"/>
                <w:lang w:val="es-ES_tradnl"/>
              </w:rPr>
              <w:t>)</w:t>
            </w:r>
          </w:p>
        </w:tc>
      </w:tr>
      <w:tr w:rsidR="00427DE4" w:rsidRPr="00B07243" w14:paraId="0B4461EC" w14:textId="77777777" w:rsidTr="0029129B">
        <w:trPr>
          <w:cantSplit/>
          <w:jc w:val="center"/>
        </w:trPr>
        <w:tc>
          <w:tcPr>
            <w:tcW w:w="2229" w:type="pct"/>
            <w:shd w:val="clear" w:color="auto" w:fill="auto"/>
            <w:vAlign w:val="center"/>
          </w:tcPr>
          <w:p w14:paraId="09F8C5E1" w14:textId="06E240D8" w:rsidR="00427DE4" w:rsidRPr="00B07243" w:rsidRDefault="00AF059F" w:rsidP="001C504A">
            <w:pPr>
              <w:ind w:left="284"/>
              <w:rPr>
                <w:noProof/>
                <w:szCs w:val="24"/>
                <w:lang w:val="es-ES_tradnl"/>
              </w:rPr>
            </w:pPr>
            <w:r w:rsidRPr="00B07243">
              <w:rPr>
                <w:noProof/>
                <w:szCs w:val="24"/>
                <w:lang w:val="es-ES_tradnl"/>
              </w:rPr>
              <w:t>Razón de posibilidades</w:t>
            </w:r>
            <w:r w:rsidR="00427DE4" w:rsidRPr="00B07243">
              <w:rPr>
                <w:noProof/>
                <w:szCs w:val="24"/>
                <w:lang w:val="es-ES_tradnl"/>
              </w:rPr>
              <w:t xml:space="preserve"> (IC del 95</w:t>
            </w:r>
            <w:r w:rsidR="00333708" w:rsidRPr="00B07243">
              <w:rPr>
                <w:noProof/>
                <w:szCs w:val="24"/>
                <w:lang w:val="es-ES_tradnl"/>
              </w:rPr>
              <w:t> </w:t>
            </w:r>
            <w:r w:rsidR="00427DE4" w:rsidRPr="00B07243">
              <w:rPr>
                <w:noProof/>
                <w:szCs w:val="24"/>
                <w:lang w:val="es-ES_tradnl"/>
              </w:rPr>
              <w:t xml:space="preserve">%), </w:t>
            </w:r>
            <w:r w:rsidR="00427DE4" w:rsidRPr="00B07243">
              <w:rPr>
                <w:i/>
                <w:iCs/>
                <w:noProof/>
                <w:szCs w:val="24"/>
                <w:lang w:val="es-ES_tradnl"/>
              </w:rPr>
              <w:t>valor de p</w:t>
            </w:r>
          </w:p>
        </w:tc>
        <w:tc>
          <w:tcPr>
            <w:tcW w:w="2771" w:type="pct"/>
            <w:gridSpan w:val="2"/>
            <w:vAlign w:val="center"/>
          </w:tcPr>
          <w:p w14:paraId="59DF2166" w14:textId="46775470" w:rsidR="00427DE4" w:rsidRPr="00B07243" w:rsidRDefault="00427DE4" w:rsidP="001C504A">
            <w:pPr>
              <w:jc w:val="center"/>
              <w:rPr>
                <w:noProof/>
                <w:szCs w:val="22"/>
                <w:lang w:val="es-ES_tradnl"/>
              </w:rPr>
            </w:pPr>
            <w:r w:rsidRPr="00B07243">
              <w:rPr>
                <w:noProof/>
                <w:szCs w:val="22"/>
                <w:lang w:val="es-ES_tradnl"/>
              </w:rPr>
              <w:t>3,10 (2,00, 4,80); p&lt;0,0001</w:t>
            </w:r>
          </w:p>
        </w:tc>
      </w:tr>
      <w:tr w:rsidR="000D53B4" w:rsidRPr="00B07243" w14:paraId="14BD5A0A" w14:textId="77777777" w:rsidTr="0029129B">
        <w:trPr>
          <w:cantSplit/>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6EF650" w14:textId="4CC723CD" w:rsidR="00FF79CD" w:rsidRPr="00B07243" w:rsidRDefault="00427DE4" w:rsidP="00F33412">
            <w:pPr>
              <w:keepNext/>
              <w:rPr>
                <w:noProof/>
                <w:szCs w:val="22"/>
                <w:lang w:val="es-ES_tradnl"/>
              </w:rPr>
            </w:pPr>
            <w:r w:rsidRPr="00B07243">
              <w:rPr>
                <w:b/>
                <w:bCs/>
                <w:noProof/>
                <w:lang w:val="es-ES_tradnl"/>
              </w:rPr>
              <w:t>Duración de la respuesta (DR)</w:t>
            </w:r>
            <w:r w:rsidRPr="00B07243">
              <w:rPr>
                <w:b/>
                <w:bCs/>
                <w:noProof/>
                <w:vertAlign w:val="superscript"/>
                <w:lang w:val="es-ES_tradnl"/>
              </w:rPr>
              <w:t>a</w:t>
            </w:r>
          </w:p>
        </w:tc>
      </w:tr>
      <w:tr w:rsidR="000D53B4" w:rsidRPr="00B07243" w14:paraId="5186CD07" w14:textId="77777777" w:rsidTr="0029129B">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6861480A" w14:textId="0F9FB318" w:rsidR="00FF79CD" w:rsidRPr="00B07243" w:rsidRDefault="00427DE4" w:rsidP="00B07243">
            <w:pPr>
              <w:keepNext/>
              <w:ind w:left="284"/>
              <w:rPr>
                <w:noProof/>
                <w:szCs w:val="24"/>
                <w:lang w:val="es-ES_tradnl"/>
              </w:rPr>
            </w:pPr>
            <w:r w:rsidRPr="00B07243">
              <w:rPr>
                <w:noProof/>
                <w:szCs w:val="24"/>
                <w:lang w:val="es-ES_tradnl"/>
              </w:rPr>
              <w:t>Mediana (IC del 95</w:t>
            </w:r>
            <w:r w:rsidR="00333708" w:rsidRPr="00B07243">
              <w:rPr>
                <w:noProof/>
                <w:szCs w:val="24"/>
                <w:lang w:val="es-ES_tradnl"/>
              </w:rPr>
              <w:t> </w:t>
            </w:r>
            <w:r w:rsidRPr="00B07243">
              <w:rPr>
                <w:noProof/>
                <w:szCs w:val="24"/>
                <w:lang w:val="es-ES_tradnl"/>
              </w:rPr>
              <w:t>%), meses</w:t>
            </w:r>
          </w:p>
        </w:tc>
        <w:tc>
          <w:tcPr>
            <w:tcW w:w="1384" w:type="pct"/>
            <w:tcBorders>
              <w:top w:val="single" w:sz="4" w:space="0" w:color="auto"/>
              <w:left w:val="single" w:sz="4" w:space="0" w:color="auto"/>
              <w:right w:val="single" w:sz="4" w:space="0" w:color="auto"/>
            </w:tcBorders>
            <w:shd w:val="clear" w:color="auto" w:fill="auto"/>
          </w:tcPr>
          <w:p w14:paraId="7715921A" w14:textId="35F0C2B8" w:rsidR="00FF79CD" w:rsidRPr="00B07243" w:rsidRDefault="00427DE4" w:rsidP="00B07243">
            <w:pPr>
              <w:keepNext/>
              <w:jc w:val="center"/>
              <w:rPr>
                <w:noProof/>
                <w:szCs w:val="22"/>
                <w:lang w:val="es-ES_tradnl"/>
              </w:rPr>
            </w:pPr>
            <w:r w:rsidRPr="00B07243">
              <w:rPr>
                <w:noProof/>
                <w:lang w:val="es-ES_tradnl"/>
              </w:rPr>
              <w:t>6,90 (5,52, NE)</w:t>
            </w:r>
          </w:p>
        </w:tc>
        <w:tc>
          <w:tcPr>
            <w:tcW w:w="1387" w:type="pct"/>
            <w:tcBorders>
              <w:top w:val="single" w:sz="4" w:space="0" w:color="auto"/>
              <w:left w:val="single" w:sz="4" w:space="0" w:color="auto"/>
              <w:right w:val="single" w:sz="4" w:space="0" w:color="auto"/>
            </w:tcBorders>
            <w:shd w:val="clear" w:color="auto" w:fill="auto"/>
          </w:tcPr>
          <w:p w14:paraId="1192F3EC" w14:textId="59C0DB6C" w:rsidR="00FF79CD" w:rsidRPr="00B07243" w:rsidRDefault="00427DE4" w:rsidP="00B07243">
            <w:pPr>
              <w:keepNext/>
              <w:jc w:val="center"/>
              <w:rPr>
                <w:noProof/>
                <w:szCs w:val="22"/>
                <w:lang w:val="es-ES_tradnl"/>
              </w:rPr>
            </w:pPr>
            <w:r w:rsidRPr="00B07243">
              <w:rPr>
                <w:noProof/>
                <w:lang w:val="es-ES_tradnl"/>
              </w:rPr>
              <w:t>5,55 (4,17, 9,56)</w:t>
            </w:r>
          </w:p>
        </w:tc>
      </w:tr>
      <w:tr w:rsidR="000D53B4" w:rsidRPr="00B07243" w14:paraId="00CE6707" w14:textId="77777777" w:rsidTr="0029129B">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35A7D7FB" w14:textId="25524290" w:rsidR="00FF79CD" w:rsidRPr="00B07243" w:rsidRDefault="00427DE4" w:rsidP="001C504A">
            <w:pPr>
              <w:ind w:left="284"/>
              <w:rPr>
                <w:noProof/>
                <w:szCs w:val="24"/>
                <w:lang w:val="es-ES_tradnl"/>
              </w:rPr>
            </w:pPr>
            <w:r w:rsidRPr="00B07243">
              <w:rPr>
                <w:noProof/>
                <w:lang w:val="es-ES_tradnl"/>
              </w:rPr>
              <w:t xml:space="preserve">Pacientes con DR </w:t>
            </w:r>
            <w:r w:rsidRPr="00B07243">
              <w:rPr>
                <w:noProof/>
                <w:szCs w:val="22"/>
                <w:lang w:val="es-ES_tradnl"/>
              </w:rPr>
              <w:t>≥ 6 meses</w:t>
            </w:r>
          </w:p>
        </w:tc>
        <w:tc>
          <w:tcPr>
            <w:tcW w:w="1384" w:type="pct"/>
            <w:tcBorders>
              <w:left w:val="single" w:sz="4" w:space="0" w:color="auto"/>
              <w:right w:val="single" w:sz="4" w:space="0" w:color="auto"/>
            </w:tcBorders>
            <w:shd w:val="clear" w:color="auto" w:fill="auto"/>
          </w:tcPr>
          <w:p w14:paraId="03157567" w14:textId="55C29D5F" w:rsidR="00FF79CD" w:rsidRPr="00B07243" w:rsidRDefault="00427DE4" w:rsidP="001C504A">
            <w:pPr>
              <w:jc w:val="center"/>
              <w:rPr>
                <w:noProof/>
                <w:szCs w:val="22"/>
                <w:lang w:val="es-ES_tradnl"/>
              </w:rPr>
            </w:pPr>
            <w:r w:rsidRPr="00B07243">
              <w:rPr>
                <w:noProof/>
                <w:lang w:val="es-ES_tradnl"/>
              </w:rPr>
              <w:t>31,9</w:t>
            </w:r>
            <w:r w:rsidR="00333708" w:rsidRPr="00B07243">
              <w:rPr>
                <w:noProof/>
                <w:lang w:val="es-ES_tradnl"/>
              </w:rPr>
              <w:t> </w:t>
            </w:r>
            <w:r w:rsidRPr="00B07243">
              <w:rPr>
                <w:noProof/>
                <w:lang w:val="es-ES_tradnl"/>
              </w:rPr>
              <w:t>%</w:t>
            </w:r>
          </w:p>
        </w:tc>
        <w:tc>
          <w:tcPr>
            <w:tcW w:w="1387" w:type="pct"/>
            <w:tcBorders>
              <w:left w:val="single" w:sz="4" w:space="0" w:color="auto"/>
              <w:right w:val="single" w:sz="4" w:space="0" w:color="auto"/>
            </w:tcBorders>
            <w:shd w:val="clear" w:color="auto" w:fill="auto"/>
          </w:tcPr>
          <w:p w14:paraId="6945B340" w14:textId="169EDF26" w:rsidR="00FF79CD" w:rsidRPr="00B07243" w:rsidRDefault="00427DE4" w:rsidP="001C504A">
            <w:pPr>
              <w:jc w:val="center"/>
              <w:rPr>
                <w:noProof/>
                <w:szCs w:val="22"/>
                <w:lang w:val="es-ES_tradnl"/>
              </w:rPr>
            </w:pPr>
            <w:r w:rsidRPr="00B07243">
              <w:rPr>
                <w:noProof/>
                <w:lang w:val="es-ES_tradnl"/>
              </w:rPr>
              <w:t>20,0</w:t>
            </w:r>
            <w:r w:rsidR="00333708" w:rsidRPr="00B07243">
              <w:rPr>
                <w:noProof/>
                <w:lang w:val="es-ES_tradnl"/>
              </w:rPr>
              <w:t> </w:t>
            </w:r>
            <w:r w:rsidRPr="00B07243">
              <w:rPr>
                <w:noProof/>
                <w:lang w:val="es-ES_tradnl"/>
              </w:rPr>
              <w:t>%</w:t>
            </w:r>
          </w:p>
        </w:tc>
      </w:tr>
      <w:tr w:rsidR="000D53B4" w:rsidRPr="00B07243" w14:paraId="2015D4EF" w14:textId="77777777" w:rsidTr="0029129B">
        <w:trPr>
          <w:cantSplit/>
          <w:jc w:val="center"/>
        </w:trPr>
        <w:tc>
          <w:tcPr>
            <w:tcW w:w="5000" w:type="pct"/>
            <w:gridSpan w:val="3"/>
            <w:tcBorders>
              <w:left w:val="nil"/>
              <w:bottom w:val="nil"/>
              <w:right w:val="nil"/>
            </w:tcBorders>
            <w:shd w:val="clear" w:color="auto" w:fill="auto"/>
            <w:vAlign w:val="center"/>
          </w:tcPr>
          <w:p w14:paraId="703E9E13" w14:textId="7B458CD4" w:rsidR="00FF79CD" w:rsidRPr="00B07243" w:rsidRDefault="00B414D5" w:rsidP="001C504A">
            <w:pPr>
              <w:rPr>
                <w:noProof/>
                <w:sz w:val="18"/>
                <w:szCs w:val="18"/>
                <w:lang w:val="es-ES_tradnl"/>
              </w:rPr>
            </w:pPr>
            <w:r w:rsidRPr="00B07243">
              <w:rPr>
                <w:noProof/>
                <w:sz w:val="18"/>
                <w:szCs w:val="18"/>
                <w:lang w:val="es-ES_tradnl"/>
              </w:rPr>
              <w:lastRenderedPageBreak/>
              <w:t>IC = Intervalo de confianza</w:t>
            </w:r>
          </w:p>
          <w:p w14:paraId="2D433F8E" w14:textId="6AC9D1E4" w:rsidR="00FF79CD" w:rsidRPr="00B07243" w:rsidRDefault="00B414D5" w:rsidP="001C504A">
            <w:pPr>
              <w:rPr>
                <w:noProof/>
                <w:sz w:val="18"/>
                <w:szCs w:val="18"/>
                <w:lang w:val="es-ES_tradnl"/>
              </w:rPr>
            </w:pPr>
            <w:r w:rsidRPr="00B07243">
              <w:rPr>
                <w:noProof/>
                <w:sz w:val="18"/>
                <w:szCs w:val="18"/>
                <w:lang w:val="es-ES_tradnl"/>
              </w:rPr>
              <w:t>NE</w:t>
            </w:r>
            <w:r w:rsidR="006D13C3" w:rsidRPr="00B07243">
              <w:rPr>
                <w:noProof/>
                <w:sz w:val="18"/>
                <w:szCs w:val="18"/>
                <w:lang w:val="es-ES_tradnl"/>
              </w:rPr>
              <w:t> </w:t>
            </w:r>
            <w:r w:rsidRPr="00B07243">
              <w:rPr>
                <w:noProof/>
                <w:sz w:val="18"/>
                <w:szCs w:val="18"/>
                <w:lang w:val="es-ES_tradnl"/>
              </w:rPr>
              <w:t>=</w:t>
            </w:r>
            <w:r w:rsidR="006D13C3" w:rsidRPr="00B07243">
              <w:rPr>
                <w:noProof/>
                <w:sz w:val="18"/>
                <w:szCs w:val="18"/>
                <w:lang w:val="es-ES_tradnl"/>
              </w:rPr>
              <w:t> </w:t>
            </w:r>
            <w:r w:rsidR="00847AF2" w:rsidRPr="00B07243">
              <w:rPr>
                <w:noProof/>
                <w:sz w:val="18"/>
                <w:szCs w:val="18"/>
                <w:lang w:val="es-ES_tradnl"/>
              </w:rPr>
              <w:t>n</w:t>
            </w:r>
            <w:r w:rsidRPr="00B07243">
              <w:rPr>
                <w:noProof/>
                <w:sz w:val="18"/>
                <w:szCs w:val="18"/>
                <w:lang w:val="es-ES_tradnl"/>
              </w:rPr>
              <w:t>o estimable</w:t>
            </w:r>
          </w:p>
          <w:p w14:paraId="07E9FFC8" w14:textId="7114265C" w:rsidR="00FF79CD" w:rsidRPr="00B07243" w:rsidRDefault="00357A65" w:rsidP="001C504A">
            <w:pPr>
              <w:rPr>
                <w:noProof/>
                <w:sz w:val="18"/>
                <w:szCs w:val="18"/>
                <w:lang w:val="es-ES_tradnl"/>
              </w:rPr>
            </w:pPr>
            <w:r w:rsidRPr="00B07243">
              <w:rPr>
                <w:noProof/>
                <w:sz w:val="18"/>
                <w:szCs w:val="18"/>
                <w:lang w:val="es-ES_tradnl"/>
              </w:rPr>
              <w:t>Los resultados de la SLP</w:t>
            </w:r>
            <w:r w:rsidR="00056559" w:rsidRPr="00B07243">
              <w:rPr>
                <w:noProof/>
                <w:sz w:val="18"/>
                <w:szCs w:val="18"/>
                <w:lang w:val="es-ES_tradnl"/>
              </w:rPr>
              <w:t>, la DR</w:t>
            </w:r>
            <w:r w:rsidRPr="00B07243">
              <w:rPr>
                <w:noProof/>
                <w:sz w:val="18"/>
                <w:szCs w:val="18"/>
                <w:lang w:val="es-ES_tradnl"/>
              </w:rPr>
              <w:t xml:space="preserve"> y la TRO corresponden al punto de corte de los datos del 10 de julio </w:t>
            </w:r>
            <w:r w:rsidR="00D87D01" w:rsidRPr="00B07243">
              <w:rPr>
                <w:noProof/>
                <w:sz w:val="18"/>
                <w:szCs w:val="18"/>
                <w:lang w:val="es-ES_tradnl"/>
              </w:rPr>
              <w:t>de</w:t>
            </w:r>
            <w:r w:rsidRPr="00B07243">
              <w:rPr>
                <w:noProof/>
                <w:sz w:val="18"/>
                <w:szCs w:val="18"/>
                <w:lang w:val="es-ES_tradnl"/>
              </w:rPr>
              <w:t xml:space="preserve"> 2023, cuando se hicieron el contraste de hipótesis y el análisis final de estos criterios de valoración</w:t>
            </w:r>
            <w:r w:rsidR="00FF79CD" w:rsidRPr="00B07243">
              <w:rPr>
                <w:noProof/>
                <w:sz w:val="18"/>
                <w:szCs w:val="18"/>
                <w:lang w:val="es-ES_tradnl"/>
              </w:rPr>
              <w:t xml:space="preserve">. </w:t>
            </w:r>
            <w:r w:rsidRPr="00B07243">
              <w:rPr>
                <w:noProof/>
                <w:sz w:val="18"/>
                <w:szCs w:val="18"/>
                <w:lang w:val="es-ES_tradnl"/>
              </w:rPr>
              <w:t>Los resultados de la SG corresponden al punto de corte de los datos del 26 de abril de 2024 del segundo análisis provisional de la SG</w:t>
            </w:r>
            <w:r w:rsidR="00FF79CD" w:rsidRPr="00B07243">
              <w:rPr>
                <w:noProof/>
                <w:sz w:val="18"/>
                <w:szCs w:val="18"/>
                <w:lang w:val="es-ES_tradnl"/>
              </w:rPr>
              <w:t>.</w:t>
            </w:r>
          </w:p>
          <w:p w14:paraId="3706634A" w14:textId="14B3C6D8" w:rsidR="00FF79CD" w:rsidRPr="00B07243" w:rsidRDefault="00FF79CD" w:rsidP="001C504A">
            <w:pPr>
              <w:ind w:left="284" w:hanging="284"/>
              <w:rPr>
                <w:noProof/>
                <w:sz w:val="18"/>
                <w:szCs w:val="18"/>
                <w:lang w:val="es-ES_tradnl"/>
              </w:rPr>
            </w:pPr>
            <w:r w:rsidRPr="00B07243">
              <w:rPr>
                <w:noProof/>
                <w:szCs w:val="22"/>
                <w:vertAlign w:val="superscript"/>
                <w:lang w:val="es-ES_tradnl"/>
              </w:rPr>
              <w:t>a</w:t>
            </w:r>
            <w:r w:rsidRPr="00B07243">
              <w:rPr>
                <w:noProof/>
                <w:sz w:val="18"/>
                <w:szCs w:val="18"/>
                <w:lang w:val="es-ES_tradnl"/>
              </w:rPr>
              <w:tab/>
            </w:r>
            <w:r w:rsidR="0011477F" w:rsidRPr="00B07243">
              <w:rPr>
                <w:noProof/>
                <w:sz w:val="18"/>
                <w:szCs w:val="18"/>
                <w:lang w:val="es-ES_tradnl"/>
              </w:rPr>
              <w:t xml:space="preserve">Según la evaluación </w:t>
            </w:r>
            <w:r w:rsidR="00BC1284" w:rsidRPr="00B07243">
              <w:rPr>
                <w:noProof/>
                <w:sz w:val="18"/>
                <w:szCs w:val="18"/>
                <w:lang w:val="es-ES_tradnl"/>
              </w:rPr>
              <w:t>RCIE</w:t>
            </w:r>
          </w:p>
          <w:p w14:paraId="46900D28" w14:textId="3ACEA1DE" w:rsidR="00FF79CD" w:rsidRPr="00B07243" w:rsidRDefault="00FF79CD" w:rsidP="00427DE4">
            <w:pPr>
              <w:ind w:left="284" w:hanging="284"/>
              <w:rPr>
                <w:noProof/>
                <w:sz w:val="18"/>
                <w:szCs w:val="18"/>
                <w:lang w:val="es-ES_tradnl"/>
              </w:rPr>
            </w:pPr>
            <w:r w:rsidRPr="00B07243">
              <w:rPr>
                <w:noProof/>
                <w:szCs w:val="22"/>
                <w:vertAlign w:val="superscript"/>
                <w:lang w:val="es-ES_tradnl"/>
              </w:rPr>
              <w:t>b</w:t>
            </w:r>
            <w:r w:rsidRPr="00B07243">
              <w:rPr>
                <w:noProof/>
                <w:sz w:val="18"/>
                <w:szCs w:val="18"/>
                <w:lang w:val="es-ES_tradnl"/>
              </w:rPr>
              <w:tab/>
            </w:r>
            <w:r w:rsidR="00427DE4" w:rsidRPr="00B07243">
              <w:rPr>
                <w:noProof/>
                <w:sz w:val="18"/>
                <w:szCs w:val="18"/>
                <w:lang w:val="es-ES_tradnl"/>
              </w:rPr>
              <w:t>El valor de p se compara con nivel de significancia bilateral de 0,0142.</w:t>
            </w:r>
            <w:r w:rsidR="006B6F07" w:rsidRPr="00B07243">
              <w:rPr>
                <w:noProof/>
                <w:sz w:val="18"/>
                <w:szCs w:val="18"/>
                <w:lang w:val="es-ES_tradnl"/>
              </w:rPr>
              <w:t xml:space="preserve"> </w:t>
            </w:r>
            <w:r w:rsidR="00427DE4" w:rsidRPr="00B07243">
              <w:rPr>
                <w:noProof/>
                <w:sz w:val="18"/>
                <w:szCs w:val="18"/>
                <w:lang w:val="es-ES_tradnl"/>
              </w:rPr>
              <w:t>Los resultados de SG no son significativos en el momento del segundo análisis intermedio.</w:t>
            </w:r>
          </w:p>
        </w:tc>
      </w:tr>
    </w:tbl>
    <w:p w14:paraId="3293E5B7" w14:textId="77777777" w:rsidR="00FF79CD" w:rsidRPr="00B07243" w:rsidRDefault="00FF79CD" w:rsidP="00F33412">
      <w:pPr>
        <w:rPr>
          <w:noProof/>
          <w:szCs w:val="22"/>
          <w:lang w:val="es-ES_tradnl"/>
        </w:rPr>
      </w:pPr>
    </w:p>
    <w:p w14:paraId="36566A69" w14:textId="37B36AED" w:rsidR="00BA3BED" w:rsidRPr="00B07243" w:rsidRDefault="00FF79CD" w:rsidP="00056206">
      <w:pPr>
        <w:keepNext/>
        <w:ind w:left="1134" w:hanging="1134"/>
        <w:rPr>
          <w:b/>
          <w:bCs/>
          <w:noProof/>
          <w:lang w:val="es-ES_tradnl"/>
        </w:rPr>
      </w:pPr>
      <w:r w:rsidRPr="00B07243">
        <w:rPr>
          <w:b/>
          <w:bCs/>
          <w:noProof/>
          <w:lang w:val="es-ES_tradnl"/>
        </w:rPr>
        <w:t>Figur</w:t>
      </w:r>
      <w:r w:rsidR="005758DD" w:rsidRPr="00B07243">
        <w:rPr>
          <w:b/>
          <w:bCs/>
          <w:noProof/>
          <w:lang w:val="es-ES_tradnl"/>
        </w:rPr>
        <w:t>a</w:t>
      </w:r>
      <w:r w:rsidRPr="00B07243">
        <w:rPr>
          <w:b/>
          <w:bCs/>
          <w:noProof/>
          <w:lang w:val="es-ES_tradnl"/>
        </w:rPr>
        <w:t> </w:t>
      </w:r>
      <w:r w:rsidR="00056559" w:rsidRPr="00B07243">
        <w:rPr>
          <w:b/>
          <w:bCs/>
          <w:noProof/>
          <w:lang w:val="es-ES_tradnl"/>
        </w:rPr>
        <w:t>3</w:t>
      </w:r>
      <w:r w:rsidRPr="00B07243">
        <w:rPr>
          <w:b/>
          <w:bCs/>
          <w:noProof/>
          <w:lang w:val="es-ES_tradnl"/>
        </w:rPr>
        <w:t>:</w:t>
      </w:r>
      <w:r w:rsidRPr="00B07243">
        <w:rPr>
          <w:b/>
          <w:bCs/>
          <w:noProof/>
          <w:lang w:val="es-ES_tradnl"/>
        </w:rPr>
        <w:tab/>
      </w:r>
      <w:r w:rsidR="005758DD" w:rsidRPr="00B07243">
        <w:rPr>
          <w:b/>
          <w:bCs/>
          <w:noProof/>
          <w:lang w:val="es-ES_tradnl"/>
        </w:rPr>
        <w:t>Curva de Kaplan-Meier de SLP en pacientes con CPNM con tratamiento previo mediante evaluación RCIE</w:t>
      </w:r>
    </w:p>
    <w:p w14:paraId="59D90A70" w14:textId="77777777" w:rsidR="00A6672F" w:rsidRPr="00B07243" w:rsidRDefault="00A6672F" w:rsidP="00056206">
      <w:pPr>
        <w:keepNext/>
        <w:ind w:left="1134" w:hanging="1134"/>
        <w:rPr>
          <w:noProof/>
          <w:szCs w:val="22"/>
          <w:lang w:val="es-ES_tradnl"/>
        </w:rPr>
      </w:pPr>
    </w:p>
    <w:p w14:paraId="702A2121" w14:textId="058AD5CF" w:rsidR="00F16CBF" w:rsidRPr="00B07243" w:rsidRDefault="00296FDF" w:rsidP="00DE078D">
      <w:pPr>
        <w:rPr>
          <w:noProof/>
          <w:szCs w:val="22"/>
          <w:lang w:val="es-ES_tradnl"/>
        </w:rPr>
      </w:pPr>
      <w:r w:rsidRPr="00B07243">
        <w:rPr>
          <w:noProof/>
          <w:lang w:eastAsia="es-ES"/>
        </w:rPr>
        <w:drawing>
          <wp:inline distT="0" distB="0" distL="0" distR="0" wp14:anchorId="3A391ACD" wp14:editId="45ED5875">
            <wp:extent cx="5760085" cy="32200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3220085"/>
                    </a:xfrm>
                    <a:prstGeom prst="rect">
                      <a:avLst/>
                    </a:prstGeom>
                  </pic:spPr>
                </pic:pic>
              </a:graphicData>
            </a:graphic>
          </wp:inline>
        </w:drawing>
      </w:r>
    </w:p>
    <w:p w14:paraId="3FA86664" w14:textId="58D38678" w:rsidR="00BA3BED" w:rsidRPr="00B07243" w:rsidRDefault="00BA3BED" w:rsidP="00BA3BED">
      <w:pPr>
        <w:rPr>
          <w:noProof/>
          <w:lang w:val="es-ES_tradnl"/>
        </w:rPr>
      </w:pPr>
    </w:p>
    <w:p w14:paraId="27A7D7F2" w14:textId="11AC4DDE" w:rsidR="00FF79CD" w:rsidRPr="00B07243" w:rsidRDefault="000F7569" w:rsidP="00FF79CD">
      <w:pPr>
        <w:rPr>
          <w:noProof/>
          <w:szCs w:val="22"/>
          <w:lang w:val="es-ES_tradnl"/>
        </w:rPr>
      </w:pPr>
      <w:r w:rsidRPr="00B07243">
        <w:rPr>
          <w:noProof/>
          <w:szCs w:val="22"/>
          <w:lang w:val="es-ES_tradnl"/>
        </w:rPr>
        <w:t>El</w:t>
      </w:r>
      <w:r w:rsidR="00A95799" w:rsidRPr="00B07243">
        <w:rPr>
          <w:noProof/>
          <w:szCs w:val="22"/>
          <w:lang w:val="es-ES_tradnl"/>
        </w:rPr>
        <w:t xml:space="preserve"> beneficio</w:t>
      </w:r>
      <w:r w:rsidRPr="00B07243">
        <w:rPr>
          <w:noProof/>
          <w:szCs w:val="22"/>
          <w:lang w:val="es-ES_tradnl"/>
        </w:rPr>
        <w:t xml:space="preserve"> en SLP</w:t>
      </w:r>
      <w:r w:rsidR="00A95799" w:rsidRPr="00B07243">
        <w:rPr>
          <w:noProof/>
          <w:szCs w:val="22"/>
          <w:lang w:val="es-ES_tradnl"/>
        </w:rPr>
        <w:t xml:space="preserve"> de Rybrevant-CP en comparación con CP </w:t>
      </w:r>
      <w:r w:rsidRPr="00B07243">
        <w:rPr>
          <w:noProof/>
          <w:szCs w:val="22"/>
          <w:lang w:val="es-ES_tradnl"/>
        </w:rPr>
        <w:t>fue consistente</w:t>
      </w:r>
      <w:r w:rsidR="00A95799" w:rsidRPr="00B07243">
        <w:rPr>
          <w:noProof/>
          <w:szCs w:val="22"/>
          <w:lang w:val="es-ES_tradnl"/>
        </w:rPr>
        <w:t xml:space="preserve"> en todos los subgrupos predefinidos analizados, que incluían el origen étnico, la edad, el sexo, los antecedentes de tabaquismo y el estado de las metástasis del SNC al inicio del estudio</w:t>
      </w:r>
      <w:r w:rsidR="00FF79CD" w:rsidRPr="00B07243">
        <w:rPr>
          <w:noProof/>
          <w:szCs w:val="22"/>
          <w:lang w:val="es-ES_tradnl"/>
        </w:rPr>
        <w:t>.</w:t>
      </w:r>
    </w:p>
    <w:p w14:paraId="6D142CD6" w14:textId="621BE77D" w:rsidR="00FF79CD" w:rsidRPr="00B07243" w:rsidRDefault="00FF79CD" w:rsidP="00F33412">
      <w:pPr>
        <w:rPr>
          <w:noProof/>
          <w:lang w:val="es-ES_tradnl"/>
        </w:rPr>
      </w:pPr>
    </w:p>
    <w:p w14:paraId="3A090A59" w14:textId="7919E9F9" w:rsidR="00FF79CD" w:rsidRPr="00B07243" w:rsidRDefault="00FF79CD" w:rsidP="00F33412">
      <w:pPr>
        <w:keepNext/>
        <w:ind w:left="1134" w:hanging="1134"/>
        <w:rPr>
          <w:b/>
          <w:bCs/>
          <w:noProof/>
          <w:lang w:val="es-ES_tradnl"/>
        </w:rPr>
      </w:pPr>
      <w:r w:rsidRPr="00B07243">
        <w:rPr>
          <w:b/>
          <w:bCs/>
          <w:noProof/>
          <w:lang w:val="es-ES_tradnl"/>
        </w:rPr>
        <w:lastRenderedPageBreak/>
        <w:t>Figur</w:t>
      </w:r>
      <w:r w:rsidR="005758DD" w:rsidRPr="00B07243">
        <w:rPr>
          <w:b/>
          <w:bCs/>
          <w:noProof/>
          <w:lang w:val="es-ES_tradnl"/>
        </w:rPr>
        <w:t>a</w:t>
      </w:r>
      <w:r w:rsidRPr="00B07243">
        <w:rPr>
          <w:b/>
          <w:bCs/>
          <w:noProof/>
          <w:lang w:val="es-ES_tradnl"/>
        </w:rPr>
        <w:t> </w:t>
      </w:r>
      <w:r w:rsidR="00056559" w:rsidRPr="00B07243">
        <w:rPr>
          <w:b/>
          <w:bCs/>
          <w:noProof/>
          <w:lang w:val="es-ES_tradnl"/>
        </w:rPr>
        <w:t>4</w:t>
      </w:r>
      <w:r w:rsidRPr="00B07243">
        <w:rPr>
          <w:b/>
          <w:bCs/>
          <w:noProof/>
          <w:lang w:val="es-ES_tradnl"/>
        </w:rPr>
        <w:t>:</w:t>
      </w:r>
      <w:r w:rsidRPr="00B07243">
        <w:rPr>
          <w:b/>
          <w:bCs/>
          <w:noProof/>
          <w:lang w:val="es-ES_tradnl"/>
        </w:rPr>
        <w:tab/>
      </w:r>
      <w:r w:rsidR="005758DD" w:rsidRPr="00B07243">
        <w:rPr>
          <w:b/>
          <w:bCs/>
          <w:noProof/>
          <w:lang w:val="es-ES_tradnl"/>
        </w:rPr>
        <w:t>Curva de Kaplan-Meier de SG en pacientes con CPNM con tratamiento previo</w:t>
      </w:r>
    </w:p>
    <w:p w14:paraId="4A9FEEAF" w14:textId="77777777" w:rsidR="00BA3BED" w:rsidRPr="00B07243" w:rsidRDefault="00BA3BED" w:rsidP="00BA3BED">
      <w:pPr>
        <w:keepNext/>
        <w:rPr>
          <w:noProof/>
          <w:lang w:val="es-ES_tradnl"/>
        </w:rPr>
      </w:pPr>
    </w:p>
    <w:p w14:paraId="74948D4E" w14:textId="51848800" w:rsidR="00BA3BED" w:rsidRPr="00B07243" w:rsidRDefault="009B4ECD" w:rsidP="00BA3BED">
      <w:pPr>
        <w:rPr>
          <w:lang w:val="es-ES_tradnl"/>
        </w:rPr>
      </w:pPr>
      <w:r w:rsidRPr="00B07243">
        <w:rPr>
          <w:noProof/>
          <w:lang w:eastAsia="es-ES"/>
        </w:rPr>
        <w:drawing>
          <wp:inline distT="0" distB="0" distL="0" distR="0" wp14:anchorId="5EA94762" wp14:editId="1F2473FD">
            <wp:extent cx="5760085" cy="33375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85" cy="3337560"/>
                    </a:xfrm>
                    <a:prstGeom prst="rect">
                      <a:avLst/>
                    </a:prstGeom>
                  </pic:spPr>
                </pic:pic>
              </a:graphicData>
            </a:graphic>
          </wp:inline>
        </w:drawing>
      </w:r>
    </w:p>
    <w:p w14:paraId="01FDF275" w14:textId="77777777" w:rsidR="00BA3BED" w:rsidRPr="00B07243" w:rsidRDefault="00BA3BED" w:rsidP="00BA3BED">
      <w:pPr>
        <w:rPr>
          <w:noProof/>
          <w:lang w:val="es-ES_tradnl"/>
        </w:rPr>
      </w:pPr>
    </w:p>
    <w:p w14:paraId="52B8FDC2" w14:textId="259967E1" w:rsidR="00FF79CD" w:rsidRPr="00B07243" w:rsidRDefault="00F438F9" w:rsidP="00FF79CD">
      <w:pPr>
        <w:keepNext/>
        <w:rPr>
          <w:i/>
          <w:iCs/>
          <w:noProof/>
          <w:szCs w:val="22"/>
          <w:lang w:val="es-ES_tradnl"/>
        </w:rPr>
      </w:pPr>
      <w:r w:rsidRPr="00B07243">
        <w:rPr>
          <w:i/>
          <w:iCs/>
          <w:noProof/>
          <w:szCs w:val="22"/>
          <w:lang w:val="es-ES_tradnl"/>
        </w:rPr>
        <w:t>Datos de eficacia en las metástasis intracraneales</w:t>
      </w:r>
    </w:p>
    <w:p w14:paraId="7D46405E" w14:textId="5F2AE778" w:rsidR="00FF79CD" w:rsidRPr="00B07243" w:rsidRDefault="00F438F9" w:rsidP="00FF79CD">
      <w:pPr>
        <w:pStyle w:val="BodyText"/>
        <w:rPr>
          <w:noProof/>
          <w:lang w:val="es-ES_tradnl"/>
        </w:rPr>
      </w:pPr>
      <w:r w:rsidRPr="00B07243">
        <w:rPr>
          <w:noProof/>
          <w:lang w:val="es-ES_tradnl"/>
        </w:rPr>
        <w:t xml:space="preserve">En el estudio MARIPOSA-2 </w:t>
      </w:r>
      <w:r w:rsidR="00705803" w:rsidRPr="00B07243">
        <w:rPr>
          <w:noProof/>
          <w:lang w:val="es-ES_tradnl"/>
        </w:rPr>
        <w:t>eran elegibles para ser aleatorizados</w:t>
      </w:r>
      <w:r w:rsidRPr="00B07243">
        <w:rPr>
          <w:noProof/>
          <w:lang w:val="es-ES_tradnl"/>
        </w:rPr>
        <w:t xml:space="preserve"> pacientes con metástasis intracraneales asintomáticas o previamente tratadas</w:t>
      </w:r>
      <w:r w:rsidR="00734F2C" w:rsidRPr="00B07243">
        <w:rPr>
          <w:noProof/>
          <w:lang w:val="es-ES_tradnl"/>
        </w:rPr>
        <w:t xml:space="preserve"> y estables</w:t>
      </w:r>
      <w:r w:rsidR="00FF79CD" w:rsidRPr="00B07243">
        <w:rPr>
          <w:noProof/>
          <w:lang w:val="es-ES_tradnl"/>
        </w:rPr>
        <w:t xml:space="preserve">. </w:t>
      </w:r>
      <w:r w:rsidR="00D0207A" w:rsidRPr="00B07243">
        <w:rPr>
          <w:noProof/>
          <w:lang w:val="es-ES_tradnl"/>
        </w:rPr>
        <w:t>El tratamiento con Rybrevant-CP est</w:t>
      </w:r>
      <w:r w:rsidR="00CA3749" w:rsidRPr="00B07243">
        <w:rPr>
          <w:noProof/>
          <w:lang w:val="es-ES_tradnl"/>
        </w:rPr>
        <w:t>uvo</w:t>
      </w:r>
      <w:r w:rsidR="00D0207A" w:rsidRPr="00B07243">
        <w:rPr>
          <w:noProof/>
          <w:lang w:val="es-ES_tradnl"/>
        </w:rPr>
        <w:t xml:space="preserve"> asociado a un aumento numérico de la TRO intracraneal (23,3</w:t>
      </w:r>
      <w:r w:rsidR="00AD5F0C" w:rsidRPr="00B07243">
        <w:rPr>
          <w:noProof/>
          <w:lang w:val="es-ES_tradnl"/>
        </w:rPr>
        <w:t> </w:t>
      </w:r>
      <w:r w:rsidR="00D0207A" w:rsidRPr="00B07243">
        <w:rPr>
          <w:noProof/>
          <w:lang w:val="es-ES_tradnl"/>
        </w:rPr>
        <w:t>% en el caso de Rybrevant-CP frente a 16,7</w:t>
      </w:r>
      <w:r w:rsidR="00AD5F0C" w:rsidRPr="00B07243">
        <w:rPr>
          <w:noProof/>
          <w:lang w:val="es-ES_tradnl"/>
        </w:rPr>
        <w:t> </w:t>
      </w:r>
      <w:r w:rsidR="00D0207A" w:rsidRPr="00B07243">
        <w:rPr>
          <w:noProof/>
          <w:lang w:val="es-ES_tradnl"/>
        </w:rPr>
        <w:t>% para CP, razón de posibilidades de 1,52; IC del 95</w:t>
      </w:r>
      <w:r w:rsidR="00AD5F0C" w:rsidRPr="00B07243">
        <w:rPr>
          <w:noProof/>
          <w:lang w:val="es-ES_tradnl"/>
        </w:rPr>
        <w:t> </w:t>
      </w:r>
      <w:r w:rsidR="00D0207A" w:rsidRPr="00B07243">
        <w:rPr>
          <w:noProof/>
          <w:lang w:val="es-ES_tradnl"/>
        </w:rPr>
        <w:t>% (0,51, 4,50) y de la DR intracraneal (13,</w:t>
      </w:r>
      <w:r w:rsidR="00AF059F" w:rsidRPr="00B07243">
        <w:rPr>
          <w:noProof/>
          <w:lang w:val="es-ES_tradnl"/>
        </w:rPr>
        <w:t>3</w:t>
      </w:r>
      <w:r w:rsidR="00AD5F0C" w:rsidRPr="00B07243">
        <w:rPr>
          <w:noProof/>
          <w:lang w:val="es-ES_tradnl"/>
        </w:rPr>
        <w:t> </w:t>
      </w:r>
      <w:r w:rsidR="00D0207A" w:rsidRPr="00B07243">
        <w:rPr>
          <w:noProof/>
          <w:lang w:val="es-ES_tradnl"/>
        </w:rPr>
        <w:t>meses</w:t>
      </w:r>
      <w:r w:rsidR="00AF059F" w:rsidRPr="00B07243">
        <w:rPr>
          <w:noProof/>
          <w:lang w:val="es-ES_tradnl"/>
        </w:rPr>
        <w:t>,</w:t>
      </w:r>
      <w:r w:rsidR="0033225F" w:rsidRPr="00B07243">
        <w:rPr>
          <w:noProof/>
          <w:lang w:val="es-ES_tradnl"/>
        </w:rPr>
        <w:t xml:space="preserve"> </w:t>
      </w:r>
      <w:r w:rsidR="00AF059F" w:rsidRPr="00B07243">
        <w:rPr>
          <w:noProof/>
          <w:lang w:val="es-ES_tradnl"/>
        </w:rPr>
        <w:t>IC del 95</w:t>
      </w:r>
      <w:r w:rsidR="00EF1BDB" w:rsidRPr="00B07243">
        <w:rPr>
          <w:noProof/>
          <w:lang w:val="es-ES_tradnl"/>
        </w:rPr>
        <w:t> </w:t>
      </w:r>
      <w:r w:rsidR="00AF059F" w:rsidRPr="00B07243">
        <w:rPr>
          <w:noProof/>
          <w:lang w:val="es-ES_tradnl"/>
        </w:rPr>
        <w:t>% (</w:t>
      </w:r>
      <w:r w:rsidR="00DE0E91" w:rsidRPr="00B07243">
        <w:rPr>
          <w:noProof/>
          <w:lang w:val="es-ES_tradnl"/>
        </w:rPr>
        <w:t>1,4, NE</w:t>
      </w:r>
      <w:r w:rsidR="00AF059F" w:rsidRPr="00B07243">
        <w:rPr>
          <w:noProof/>
          <w:lang w:val="es-ES_tradnl"/>
        </w:rPr>
        <w:t>)</w:t>
      </w:r>
      <w:r w:rsidR="00D0207A" w:rsidRPr="00B07243">
        <w:rPr>
          <w:noProof/>
          <w:lang w:val="es-ES_tradnl"/>
        </w:rPr>
        <w:t xml:space="preserve"> en el grupo de Rybrevant‑CP frente a 2,2</w:t>
      </w:r>
      <w:r w:rsidR="00AD5F0C" w:rsidRPr="00B07243">
        <w:rPr>
          <w:noProof/>
          <w:lang w:val="es-ES_tradnl"/>
        </w:rPr>
        <w:t> </w:t>
      </w:r>
      <w:r w:rsidR="00D0207A" w:rsidRPr="00B07243">
        <w:rPr>
          <w:noProof/>
          <w:lang w:val="es-ES_tradnl"/>
        </w:rPr>
        <w:t>meses</w:t>
      </w:r>
      <w:r w:rsidR="0033225F" w:rsidRPr="00B07243">
        <w:rPr>
          <w:noProof/>
          <w:lang w:val="es-ES_tradnl"/>
        </w:rPr>
        <w:t>,</w:t>
      </w:r>
      <w:r w:rsidR="00D0207A" w:rsidRPr="00B07243">
        <w:rPr>
          <w:noProof/>
          <w:lang w:val="es-ES_tradnl"/>
        </w:rPr>
        <w:t xml:space="preserve"> </w:t>
      </w:r>
      <w:r w:rsidR="00AF059F" w:rsidRPr="00B07243">
        <w:rPr>
          <w:noProof/>
          <w:lang w:val="es-ES_tradnl"/>
        </w:rPr>
        <w:t>IC del 95</w:t>
      </w:r>
      <w:r w:rsidR="00EF1BDB" w:rsidRPr="00B07243">
        <w:rPr>
          <w:noProof/>
          <w:lang w:val="es-ES_tradnl"/>
        </w:rPr>
        <w:t> </w:t>
      </w:r>
      <w:r w:rsidR="00AF059F" w:rsidRPr="00B07243">
        <w:rPr>
          <w:noProof/>
          <w:lang w:val="es-ES_tradnl"/>
        </w:rPr>
        <w:t xml:space="preserve">% </w:t>
      </w:r>
      <w:r w:rsidR="00DE0E91" w:rsidRPr="00B07243">
        <w:rPr>
          <w:noProof/>
          <w:lang w:val="es-ES_tradnl"/>
        </w:rPr>
        <w:t>(</w:t>
      </w:r>
      <w:r w:rsidR="00AF059F" w:rsidRPr="00B07243">
        <w:rPr>
          <w:noProof/>
          <w:lang w:val="es-ES_tradnl"/>
        </w:rPr>
        <w:t>1,4</w:t>
      </w:r>
      <w:r w:rsidR="00DE0E91" w:rsidRPr="00B07243">
        <w:rPr>
          <w:noProof/>
          <w:lang w:val="es-ES_tradnl"/>
        </w:rPr>
        <w:t>, NE</w:t>
      </w:r>
      <w:r w:rsidR="00AF059F" w:rsidRPr="00B07243">
        <w:rPr>
          <w:noProof/>
          <w:lang w:val="es-ES_tradnl"/>
        </w:rPr>
        <w:t xml:space="preserve">) </w:t>
      </w:r>
      <w:r w:rsidR="00D0207A" w:rsidRPr="00B07243">
        <w:rPr>
          <w:noProof/>
          <w:lang w:val="es-ES_tradnl"/>
        </w:rPr>
        <w:t>en el grupo de CP).</w:t>
      </w:r>
      <w:r w:rsidR="006B6F07" w:rsidRPr="00B07243">
        <w:rPr>
          <w:noProof/>
          <w:lang w:val="es-ES_tradnl"/>
        </w:rPr>
        <w:t xml:space="preserve"> </w:t>
      </w:r>
      <w:r w:rsidR="00AF059F" w:rsidRPr="00B07243">
        <w:rPr>
          <w:noProof/>
          <w:lang w:val="es-ES_tradnl"/>
        </w:rPr>
        <w:t>La mediana de seguimiento de Rybrevant-CP fue aproximadamente 18,6 meses.</w:t>
      </w:r>
    </w:p>
    <w:p w14:paraId="3F64FA7B" w14:textId="77777777" w:rsidR="00BA3BED" w:rsidRPr="00B07243" w:rsidRDefault="00BA3BED" w:rsidP="00DE078D">
      <w:pPr>
        <w:rPr>
          <w:noProof/>
          <w:lang w:val="es-ES_tradnl"/>
        </w:rPr>
      </w:pPr>
    </w:p>
    <w:p w14:paraId="4E79D4FB" w14:textId="1494FFD8" w:rsidR="00893CBA" w:rsidRPr="00B07243" w:rsidRDefault="00893CBA" w:rsidP="00B22D5B">
      <w:pPr>
        <w:keepNext/>
        <w:rPr>
          <w:i/>
          <w:iCs/>
          <w:noProof/>
          <w:szCs w:val="22"/>
          <w:u w:val="single"/>
          <w:lang w:val="es-ES_tradnl"/>
        </w:rPr>
      </w:pPr>
      <w:r w:rsidRPr="00B07243">
        <w:rPr>
          <w:i/>
          <w:iCs/>
          <w:noProof/>
          <w:szCs w:val="22"/>
          <w:u w:val="single"/>
          <w:lang w:val="es-ES_tradnl"/>
        </w:rPr>
        <w:t>Cáncer de pulmón no microcítico (CPNM) con mutaciones de inserción en el exón</w:t>
      </w:r>
      <w:r w:rsidR="0021481A" w:rsidRPr="00B07243">
        <w:rPr>
          <w:i/>
          <w:iCs/>
          <w:noProof/>
          <w:szCs w:val="22"/>
          <w:u w:val="single"/>
          <w:lang w:val="es-ES_tradnl"/>
        </w:rPr>
        <w:t> </w:t>
      </w:r>
      <w:r w:rsidRPr="00B07243">
        <w:rPr>
          <w:i/>
          <w:iCs/>
          <w:noProof/>
          <w:szCs w:val="22"/>
          <w:u w:val="single"/>
          <w:lang w:val="es-ES_tradnl"/>
        </w:rPr>
        <w:t xml:space="preserve">20 </w:t>
      </w:r>
      <w:r w:rsidR="006A71F1" w:rsidRPr="00B07243">
        <w:rPr>
          <w:i/>
          <w:iCs/>
          <w:noProof/>
          <w:szCs w:val="22"/>
          <w:u w:val="single"/>
          <w:lang w:val="es-ES_tradnl"/>
        </w:rPr>
        <w:t xml:space="preserve">no </w:t>
      </w:r>
      <w:r w:rsidRPr="00B07243">
        <w:rPr>
          <w:i/>
          <w:iCs/>
          <w:noProof/>
          <w:szCs w:val="22"/>
          <w:u w:val="single"/>
          <w:lang w:val="es-ES_tradnl"/>
        </w:rPr>
        <w:t>tratado previamente</w:t>
      </w:r>
      <w:r w:rsidR="00BD119F" w:rsidRPr="00B07243">
        <w:rPr>
          <w:i/>
          <w:iCs/>
          <w:noProof/>
          <w:szCs w:val="22"/>
          <w:u w:val="single"/>
          <w:lang w:val="es-ES_tradnl"/>
        </w:rPr>
        <w:t xml:space="preserve"> (PAPILLON)</w:t>
      </w:r>
    </w:p>
    <w:p w14:paraId="32EC8E0E" w14:textId="3DD14A76" w:rsidR="00893CBA" w:rsidRPr="00B07243" w:rsidRDefault="00893CBA" w:rsidP="00B22D5B">
      <w:pPr>
        <w:rPr>
          <w:noProof/>
          <w:lang w:val="es-ES_tradnl"/>
        </w:rPr>
      </w:pPr>
      <w:r w:rsidRPr="00B07243">
        <w:rPr>
          <w:noProof/>
          <w:lang w:val="es-ES_tradnl"/>
        </w:rPr>
        <w:t>PAPILLON es un estudio de fase</w:t>
      </w:r>
      <w:r w:rsidR="00522EC0" w:rsidRPr="00B07243">
        <w:rPr>
          <w:noProof/>
          <w:lang w:val="es-ES_tradnl"/>
        </w:rPr>
        <w:t> </w:t>
      </w:r>
      <w:r w:rsidRPr="00B07243">
        <w:rPr>
          <w:noProof/>
          <w:lang w:val="es-ES_tradnl"/>
        </w:rPr>
        <w:t xml:space="preserve">III aleatorizado, abierto y multicéntrico </w:t>
      </w:r>
      <w:r w:rsidR="00C73795" w:rsidRPr="00B07243">
        <w:rPr>
          <w:noProof/>
          <w:lang w:val="es-ES_tradnl"/>
        </w:rPr>
        <w:t>que comparó</w:t>
      </w:r>
      <w:r w:rsidRPr="00B07243">
        <w:rPr>
          <w:noProof/>
          <w:lang w:val="es-ES_tradnl"/>
        </w:rPr>
        <w:t xml:space="preserve"> el tratamiento con Rybrevant en combinación con carboplatino y pemetrexed con la quimioterapia en solitario (carboplatino y pemetrexed) en pacientes con CPNM localmente avanzado</w:t>
      </w:r>
      <w:r w:rsidR="002D095D" w:rsidRPr="00B07243">
        <w:rPr>
          <w:noProof/>
          <w:lang w:val="es-ES_tradnl"/>
        </w:rPr>
        <w:t xml:space="preserve"> o metastásico</w:t>
      </w:r>
      <w:r w:rsidRPr="00B07243">
        <w:rPr>
          <w:noProof/>
          <w:lang w:val="es-ES_tradnl"/>
        </w:rPr>
        <w:t xml:space="preserve"> </w:t>
      </w:r>
      <w:r w:rsidR="002D095D" w:rsidRPr="00B07243">
        <w:rPr>
          <w:noProof/>
          <w:lang w:val="es-ES_tradnl"/>
        </w:rPr>
        <w:t>que presentaban</w:t>
      </w:r>
      <w:r w:rsidRPr="00B07243">
        <w:rPr>
          <w:noProof/>
          <w:lang w:val="es-ES_tradnl"/>
        </w:rPr>
        <w:t xml:space="preserve"> mutaciones activadoras de inserción en el exón</w:t>
      </w:r>
      <w:r w:rsidR="0021481A" w:rsidRPr="00B07243">
        <w:rPr>
          <w:noProof/>
          <w:lang w:val="es-ES_tradnl"/>
        </w:rPr>
        <w:t> </w:t>
      </w:r>
      <w:r w:rsidRPr="00B07243">
        <w:rPr>
          <w:noProof/>
          <w:lang w:val="es-ES_tradnl"/>
        </w:rPr>
        <w:t xml:space="preserve">20 del EGFR </w:t>
      </w:r>
      <w:r w:rsidR="006A71F1" w:rsidRPr="00B07243">
        <w:rPr>
          <w:noProof/>
          <w:lang w:val="es-ES_tradnl"/>
        </w:rPr>
        <w:t>y</w:t>
      </w:r>
      <w:r w:rsidRPr="00B07243">
        <w:rPr>
          <w:noProof/>
          <w:lang w:val="es-ES_tradnl"/>
        </w:rPr>
        <w:t xml:space="preserve"> no ha</w:t>
      </w:r>
      <w:r w:rsidR="006A71F1" w:rsidRPr="00B07243">
        <w:rPr>
          <w:noProof/>
          <w:lang w:val="es-ES_tradnl"/>
        </w:rPr>
        <w:t>bía</w:t>
      </w:r>
      <w:r w:rsidRPr="00B07243">
        <w:rPr>
          <w:noProof/>
          <w:lang w:val="es-ES_tradnl"/>
        </w:rPr>
        <w:t xml:space="preserve">n recibido tratamiento previo. </w:t>
      </w:r>
      <w:r w:rsidR="002D095D" w:rsidRPr="00B07243">
        <w:rPr>
          <w:noProof/>
          <w:lang w:val="es-ES_tradnl"/>
        </w:rPr>
        <w:t>Se analizaron localmente muestras de tejido tumoral</w:t>
      </w:r>
      <w:r w:rsidRPr="00B07243">
        <w:rPr>
          <w:noProof/>
          <w:lang w:val="es-ES_tradnl"/>
        </w:rPr>
        <w:t xml:space="preserve"> (92</w:t>
      </w:r>
      <w:r w:rsidR="002D095D" w:rsidRPr="00B07243">
        <w:rPr>
          <w:noProof/>
          <w:lang w:val="es-ES_tradnl"/>
        </w:rPr>
        <w:t>,</w:t>
      </w:r>
      <w:r w:rsidRPr="00B07243">
        <w:rPr>
          <w:noProof/>
          <w:lang w:val="es-ES_tradnl"/>
        </w:rPr>
        <w:t>2</w:t>
      </w:r>
      <w:r w:rsidR="002D095D" w:rsidRPr="00B07243">
        <w:rPr>
          <w:noProof/>
          <w:lang w:val="es-ES_tradnl"/>
        </w:rPr>
        <w:t> </w:t>
      </w:r>
      <w:r w:rsidRPr="00B07243">
        <w:rPr>
          <w:noProof/>
          <w:lang w:val="es-ES_tradnl"/>
        </w:rPr>
        <w:t xml:space="preserve">%) </w:t>
      </w:r>
      <w:r w:rsidR="002D095D" w:rsidRPr="00B07243">
        <w:rPr>
          <w:noProof/>
          <w:lang w:val="es-ES_tradnl"/>
        </w:rPr>
        <w:t>y</w:t>
      </w:r>
      <w:r w:rsidRPr="00B07243">
        <w:rPr>
          <w:noProof/>
          <w:lang w:val="es-ES_tradnl"/>
        </w:rPr>
        <w:t>/o plasma (7</w:t>
      </w:r>
      <w:r w:rsidR="002D095D" w:rsidRPr="00B07243">
        <w:rPr>
          <w:noProof/>
          <w:lang w:val="es-ES_tradnl"/>
        </w:rPr>
        <w:t>,</w:t>
      </w:r>
      <w:r w:rsidRPr="00B07243">
        <w:rPr>
          <w:noProof/>
          <w:lang w:val="es-ES_tradnl"/>
        </w:rPr>
        <w:t>8</w:t>
      </w:r>
      <w:r w:rsidR="002D095D" w:rsidRPr="00B07243">
        <w:rPr>
          <w:noProof/>
          <w:lang w:val="es-ES_tradnl"/>
        </w:rPr>
        <w:t> </w:t>
      </w:r>
      <w:r w:rsidRPr="00B07243">
        <w:rPr>
          <w:noProof/>
          <w:lang w:val="es-ES_tradnl"/>
        </w:rPr>
        <w:t xml:space="preserve">%) </w:t>
      </w:r>
      <w:r w:rsidR="002D095D" w:rsidRPr="00B07243">
        <w:rPr>
          <w:noProof/>
          <w:lang w:val="es-ES_tradnl"/>
        </w:rPr>
        <w:t xml:space="preserve">de los </w:t>
      </w:r>
      <w:r w:rsidRPr="00B07243">
        <w:rPr>
          <w:noProof/>
          <w:lang w:val="es-ES_tradnl"/>
        </w:rPr>
        <w:t>308 pa</w:t>
      </w:r>
      <w:r w:rsidR="002D095D" w:rsidRPr="00B07243">
        <w:rPr>
          <w:noProof/>
          <w:lang w:val="es-ES_tradnl"/>
        </w:rPr>
        <w:t>cientes para determinar el estado de la mutación de inserción en el exón</w:t>
      </w:r>
      <w:r w:rsidR="0021481A" w:rsidRPr="00B07243">
        <w:rPr>
          <w:noProof/>
          <w:lang w:val="es-ES_tradnl"/>
        </w:rPr>
        <w:t> </w:t>
      </w:r>
      <w:r w:rsidR="002D095D" w:rsidRPr="00B07243">
        <w:rPr>
          <w:noProof/>
          <w:lang w:val="es-ES_tradnl"/>
        </w:rPr>
        <w:t xml:space="preserve">20 del </w:t>
      </w:r>
      <w:r w:rsidRPr="00B07243">
        <w:rPr>
          <w:noProof/>
          <w:lang w:val="es-ES_tradnl"/>
        </w:rPr>
        <w:t>EGFR</w:t>
      </w:r>
      <w:r w:rsidR="002D095D" w:rsidRPr="00B07243">
        <w:rPr>
          <w:noProof/>
          <w:lang w:val="es-ES_tradnl"/>
        </w:rPr>
        <w:t xml:space="preserve"> utilizando técnica</w:t>
      </w:r>
      <w:r w:rsidR="00C73795" w:rsidRPr="00B07243">
        <w:rPr>
          <w:noProof/>
          <w:lang w:val="es-ES_tradnl"/>
        </w:rPr>
        <w:t>s</w:t>
      </w:r>
      <w:r w:rsidR="002D095D" w:rsidRPr="00B07243">
        <w:rPr>
          <w:noProof/>
          <w:lang w:val="es-ES_tradnl"/>
        </w:rPr>
        <w:t xml:space="preserve"> de secuenciación de nueva generación</w:t>
      </w:r>
      <w:r w:rsidRPr="00B07243">
        <w:rPr>
          <w:noProof/>
          <w:lang w:val="es-ES_tradnl"/>
        </w:rPr>
        <w:t xml:space="preserve"> (NGS) </w:t>
      </w:r>
      <w:r w:rsidR="002D095D" w:rsidRPr="00B07243">
        <w:rPr>
          <w:noProof/>
          <w:lang w:val="es-ES_tradnl"/>
        </w:rPr>
        <w:t>en el</w:t>
      </w:r>
      <w:r w:rsidRPr="00B07243">
        <w:rPr>
          <w:noProof/>
          <w:lang w:val="es-ES_tradnl"/>
        </w:rPr>
        <w:t xml:space="preserve"> 55</w:t>
      </w:r>
      <w:r w:rsidR="002D095D" w:rsidRPr="00B07243">
        <w:rPr>
          <w:noProof/>
          <w:lang w:val="es-ES_tradnl"/>
        </w:rPr>
        <w:t>,</w:t>
      </w:r>
      <w:r w:rsidRPr="00B07243">
        <w:rPr>
          <w:noProof/>
          <w:lang w:val="es-ES_tradnl"/>
        </w:rPr>
        <w:t>5</w:t>
      </w:r>
      <w:r w:rsidR="002D095D" w:rsidRPr="00B07243">
        <w:rPr>
          <w:noProof/>
          <w:lang w:val="es-ES_tradnl"/>
        </w:rPr>
        <w:t> </w:t>
      </w:r>
      <w:r w:rsidRPr="00B07243">
        <w:rPr>
          <w:noProof/>
          <w:lang w:val="es-ES_tradnl"/>
        </w:rPr>
        <w:t xml:space="preserve">% </w:t>
      </w:r>
      <w:r w:rsidR="002D095D" w:rsidRPr="00B07243">
        <w:rPr>
          <w:noProof/>
          <w:lang w:val="es-ES_tradnl"/>
        </w:rPr>
        <w:t>de los pacientes y/o una reacción en cadena de la polimerasa</w:t>
      </w:r>
      <w:r w:rsidRPr="00B07243">
        <w:rPr>
          <w:noProof/>
          <w:lang w:val="es-ES_tradnl"/>
        </w:rPr>
        <w:t xml:space="preserve"> (PCR) </w:t>
      </w:r>
      <w:r w:rsidR="002D095D" w:rsidRPr="00B07243">
        <w:rPr>
          <w:noProof/>
          <w:lang w:val="es-ES_tradnl"/>
        </w:rPr>
        <w:t>en el</w:t>
      </w:r>
      <w:r w:rsidRPr="00B07243">
        <w:rPr>
          <w:noProof/>
          <w:lang w:val="es-ES_tradnl"/>
        </w:rPr>
        <w:t xml:space="preserve"> 44</w:t>
      </w:r>
      <w:r w:rsidR="002D095D" w:rsidRPr="00B07243">
        <w:rPr>
          <w:noProof/>
          <w:lang w:val="es-ES_tradnl"/>
        </w:rPr>
        <w:t>,</w:t>
      </w:r>
      <w:r w:rsidRPr="00B07243">
        <w:rPr>
          <w:noProof/>
          <w:lang w:val="es-ES_tradnl"/>
        </w:rPr>
        <w:t>5</w:t>
      </w:r>
      <w:r w:rsidR="002D095D" w:rsidRPr="00B07243">
        <w:rPr>
          <w:noProof/>
          <w:lang w:val="es-ES_tradnl"/>
        </w:rPr>
        <w:t> </w:t>
      </w:r>
      <w:r w:rsidRPr="00B07243">
        <w:rPr>
          <w:noProof/>
          <w:lang w:val="es-ES_tradnl"/>
        </w:rPr>
        <w:t xml:space="preserve">% </w:t>
      </w:r>
      <w:r w:rsidR="002D095D" w:rsidRPr="00B07243">
        <w:rPr>
          <w:noProof/>
          <w:lang w:val="es-ES_tradnl"/>
        </w:rPr>
        <w:t>de los pacientes</w:t>
      </w:r>
      <w:r w:rsidRPr="00B07243">
        <w:rPr>
          <w:noProof/>
          <w:lang w:val="es-ES_tradnl"/>
        </w:rPr>
        <w:t xml:space="preserve">. </w:t>
      </w:r>
      <w:r w:rsidR="002D095D" w:rsidRPr="00B07243">
        <w:rPr>
          <w:noProof/>
          <w:lang w:val="es-ES_tradnl"/>
        </w:rPr>
        <w:t xml:space="preserve">También se realizaron análisis centralizados </w:t>
      </w:r>
      <w:r w:rsidR="005407B3" w:rsidRPr="00B07243">
        <w:rPr>
          <w:noProof/>
          <w:lang w:val="es-ES_tradnl"/>
        </w:rPr>
        <w:t xml:space="preserve">utilizando la prueba </w:t>
      </w:r>
      <w:r w:rsidRPr="00B07243">
        <w:rPr>
          <w:noProof/>
          <w:lang w:val="es-ES_tradnl"/>
        </w:rPr>
        <w:t>AmoyDx® LC10</w:t>
      </w:r>
      <w:r w:rsidR="002D095D" w:rsidRPr="00B07243">
        <w:rPr>
          <w:noProof/>
          <w:lang w:val="es-ES_tradnl"/>
        </w:rPr>
        <w:t xml:space="preserve"> para tejido</w:t>
      </w:r>
      <w:r w:rsidRPr="00B07243">
        <w:rPr>
          <w:noProof/>
          <w:lang w:val="es-ES_tradnl"/>
        </w:rPr>
        <w:t>, Thermo Fisher Oncomine Dx Target</w:t>
      </w:r>
      <w:r w:rsidR="002D095D" w:rsidRPr="00B07243">
        <w:rPr>
          <w:noProof/>
          <w:lang w:val="es-ES_tradnl"/>
        </w:rPr>
        <w:t xml:space="preserve"> y </w:t>
      </w:r>
      <w:r w:rsidRPr="00B07243">
        <w:rPr>
          <w:noProof/>
          <w:lang w:val="es-ES_tradnl"/>
        </w:rPr>
        <w:t xml:space="preserve">Guardant 360® CDx </w:t>
      </w:r>
      <w:r w:rsidR="002D095D" w:rsidRPr="00B07243">
        <w:rPr>
          <w:noProof/>
          <w:lang w:val="es-ES_tradnl"/>
        </w:rPr>
        <w:t>para plasma</w:t>
      </w:r>
      <w:r w:rsidRPr="00B07243">
        <w:rPr>
          <w:noProof/>
          <w:lang w:val="es-ES_tradnl"/>
        </w:rPr>
        <w:t>.</w:t>
      </w:r>
    </w:p>
    <w:p w14:paraId="38128601" w14:textId="77777777" w:rsidR="00893CBA" w:rsidRPr="00B07243" w:rsidRDefault="00893CBA" w:rsidP="00B22D5B">
      <w:pPr>
        <w:rPr>
          <w:noProof/>
          <w:lang w:val="es-ES_tradnl"/>
        </w:rPr>
      </w:pPr>
    </w:p>
    <w:p w14:paraId="39ABA2D0" w14:textId="212266D0" w:rsidR="00893CBA" w:rsidRPr="00B07243" w:rsidRDefault="002D095D" w:rsidP="00B22D5B">
      <w:pPr>
        <w:rPr>
          <w:noProof/>
          <w:lang w:val="es-ES_tradnl"/>
        </w:rPr>
      </w:pPr>
      <w:r w:rsidRPr="00B07243">
        <w:rPr>
          <w:noProof/>
          <w:lang w:val="es-ES_tradnl"/>
        </w:rPr>
        <w:t xml:space="preserve">Los pacientes con metástasis cerebrales </w:t>
      </w:r>
      <w:r w:rsidR="00C91C0E" w:rsidRPr="00B07243">
        <w:rPr>
          <w:noProof/>
          <w:lang w:val="es-ES_tradnl"/>
        </w:rPr>
        <w:t>en el per</w:t>
      </w:r>
      <w:r w:rsidR="0021481A" w:rsidRPr="00B07243">
        <w:rPr>
          <w:noProof/>
          <w:lang w:val="es-ES_tradnl"/>
        </w:rPr>
        <w:t>i</w:t>
      </w:r>
      <w:r w:rsidR="00C91C0E" w:rsidRPr="00B07243">
        <w:rPr>
          <w:noProof/>
          <w:lang w:val="es-ES_tradnl"/>
        </w:rPr>
        <w:t xml:space="preserve">odo de selección eran </w:t>
      </w:r>
      <w:r w:rsidR="0021481A" w:rsidRPr="00B07243">
        <w:rPr>
          <w:noProof/>
          <w:lang w:val="es-ES_tradnl"/>
        </w:rPr>
        <w:t>candidatos</w:t>
      </w:r>
      <w:r w:rsidR="00C91C0E" w:rsidRPr="00B07243">
        <w:rPr>
          <w:noProof/>
          <w:lang w:val="es-ES_tradnl"/>
        </w:rPr>
        <w:t xml:space="preserve"> para participar una vez que </w:t>
      </w:r>
      <w:r w:rsidR="00E07B42" w:rsidRPr="00B07243">
        <w:rPr>
          <w:noProof/>
          <w:lang w:val="es-ES_tradnl"/>
        </w:rPr>
        <w:t xml:space="preserve">hubieran sido tratados, </w:t>
      </w:r>
      <w:r w:rsidR="00C91C0E" w:rsidRPr="00B07243">
        <w:rPr>
          <w:noProof/>
          <w:lang w:val="es-ES_tradnl"/>
        </w:rPr>
        <w:t>estuvieran clínicamente estables</w:t>
      </w:r>
      <w:r w:rsidR="00893CBA" w:rsidRPr="00B07243">
        <w:rPr>
          <w:noProof/>
          <w:lang w:val="es-ES_tradnl"/>
        </w:rPr>
        <w:t>,</w:t>
      </w:r>
      <w:r w:rsidR="00E07B42" w:rsidRPr="00B07243">
        <w:rPr>
          <w:noProof/>
          <w:lang w:val="es-ES_tradnl"/>
        </w:rPr>
        <w:t xml:space="preserve"> fueran </w:t>
      </w:r>
      <w:r w:rsidR="00C91C0E" w:rsidRPr="00B07243">
        <w:rPr>
          <w:noProof/>
          <w:lang w:val="es-ES_tradnl"/>
        </w:rPr>
        <w:t xml:space="preserve">asintomáticos y hubieran dejado de recibir tratamiento con </w:t>
      </w:r>
      <w:r w:rsidR="00893CBA" w:rsidRPr="00B07243">
        <w:rPr>
          <w:noProof/>
          <w:lang w:val="es-ES_tradnl"/>
        </w:rPr>
        <w:t>corticosteroid</w:t>
      </w:r>
      <w:r w:rsidR="00C91C0E" w:rsidRPr="00B07243">
        <w:rPr>
          <w:noProof/>
          <w:lang w:val="es-ES_tradnl"/>
        </w:rPr>
        <w:t>es como mínimo 2</w:t>
      </w:r>
      <w:r w:rsidR="0021481A" w:rsidRPr="00B07243">
        <w:rPr>
          <w:noProof/>
          <w:lang w:val="es-ES_tradnl"/>
        </w:rPr>
        <w:t> </w:t>
      </w:r>
      <w:r w:rsidR="00C91C0E" w:rsidRPr="00B07243">
        <w:rPr>
          <w:noProof/>
          <w:lang w:val="es-ES_tradnl"/>
        </w:rPr>
        <w:t>semanas antes de la aleatorización</w:t>
      </w:r>
      <w:r w:rsidR="00893CBA" w:rsidRPr="00B07243">
        <w:rPr>
          <w:noProof/>
          <w:lang w:val="es-ES_tradnl"/>
        </w:rPr>
        <w:t>.</w:t>
      </w:r>
    </w:p>
    <w:p w14:paraId="0891E639" w14:textId="77777777" w:rsidR="00893CBA" w:rsidRPr="00B07243" w:rsidRDefault="00893CBA" w:rsidP="00B22D5B">
      <w:pPr>
        <w:rPr>
          <w:noProof/>
          <w:lang w:val="es-ES_tradnl"/>
        </w:rPr>
      </w:pPr>
    </w:p>
    <w:p w14:paraId="6039D852" w14:textId="3D6F496F" w:rsidR="00893CBA" w:rsidRPr="00B07243" w:rsidRDefault="00893CBA" w:rsidP="00B22D5B">
      <w:pPr>
        <w:rPr>
          <w:noProof/>
          <w:lang w:val="es-ES_tradnl"/>
        </w:rPr>
      </w:pPr>
      <w:r w:rsidRPr="00B07243">
        <w:rPr>
          <w:noProof/>
          <w:lang w:val="es-ES_tradnl"/>
        </w:rPr>
        <w:t xml:space="preserve">Rybrevant </w:t>
      </w:r>
      <w:r w:rsidR="00C91C0E" w:rsidRPr="00B07243">
        <w:rPr>
          <w:noProof/>
          <w:lang w:val="es-ES_tradnl"/>
        </w:rPr>
        <w:t xml:space="preserve">se administró por vía intravenosa a razón de </w:t>
      </w:r>
      <w:r w:rsidRPr="00B07243">
        <w:rPr>
          <w:noProof/>
          <w:lang w:val="es-ES_tradnl"/>
        </w:rPr>
        <w:t>1</w:t>
      </w:r>
      <w:r w:rsidR="00C91C0E" w:rsidRPr="00B07243">
        <w:rPr>
          <w:noProof/>
          <w:lang w:val="es-ES_tradnl"/>
        </w:rPr>
        <w:t> </w:t>
      </w:r>
      <w:r w:rsidRPr="00B07243">
        <w:rPr>
          <w:noProof/>
          <w:lang w:val="es-ES_tradnl"/>
        </w:rPr>
        <w:t>400</w:t>
      </w:r>
      <w:r w:rsidR="00C91C0E" w:rsidRPr="00B07243">
        <w:rPr>
          <w:noProof/>
          <w:lang w:val="es-ES_tradnl"/>
        </w:rPr>
        <w:t> </w:t>
      </w:r>
      <w:r w:rsidRPr="00B07243">
        <w:rPr>
          <w:noProof/>
          <w:lang w:val="es-ES_tradnl"/>
        </w:rPr>
        <w:t>mg (</w:t>
      </w:r>
      <w:r w:rsidR="00C91C0E" w:rsidRPr="00B07243">
        <w:rPr>
          <w:noProof/>
          <w:lang w:val="es-ES_tradnl"/>
        </w:rPr>
        <w:t>para los pacientes</w:t>
      </w:r>
      <w:r w:rsidRPr="00B07243">
        <w:rPr>
          <w:noProof/>
          <w:lang w:val="es-ES_tradnl"/>
        </w:rPr>
        <w:t xml:space="preserve"> &lt;</w:t>
      </w:r>
      <w:r w:rsidR="00C91C0E" w:rsidRPr="00B07243">
        <w:rPr>
          <w:noProof/>
          <w:lang w:val="es-ES_tradnl"/>
        </w:rPr>
        <w:t> </w:t>
      </w:r>
      <w:r w:rsidRPr="00B07243">
        <w:rPr>
          <w:noProof/>
          <w:lang w:val="es-ES_tradnl"/>
        </w:rPr>
        <w:t>80 kg) o</w:t>
      </w:r>
      <w:r w:rsidR="00C91C0E" w:rsidRPr="00B07243">
        <w:rPr>
          <w:noProof/>
          <w:lang w:val="es-ES_tradnl"/>
        </w:rPr>
        <w:t xml:space="preserve"> de </w:t>
      </w:r>
      <w:r w:rsidRPr="00B07243">
        <w:rPr>
          <w:noProof/>
          <w:lang w:val="es-ES_tradnl"/>
        </w:rPr>
        <w:t>1</w:t>
      </w:r>
      <w:r w:rsidR="00C91C0E" w:rsidRPr="00B07243">
        <w:rPr>
          <w:noProof/>
          <w:lang w:val="es-ES_tradnl"/>
        </w:rPr>
        <w:t> </w:t>
      </w:r>
      <w:r w:rsidRPr="00B07243">
        <w:rPr>
          <w:noProof/>
          <w:lang w:val="es-ES_tradnl"/>
        </w:rPr>
        <w:t>750 mg (</w:t>
      </w:r>
      <w:r w:rsidR="00C91C0E" w:rsidRPr="00B07243">
        <w:rPr>
          <w:noProof/>
          <w:lang w:val="es-ES_tradnl"/>
        </w:rPr>
        <w:t xml:space="preserve">para los pacientes </w:t>
      </w:r>
      <w:r w:rsidRPr="00B07243">
        <w:rPr>
          <w:noProof/>
          <w:lang w:val="es-ES_tradnl"/>
        </w:rPr>
        <w:t>≥</w:t>
      </w:r>
      <w:r w:rsidR="00C91C0E" w:rsidRPr="00B07243">
        <w:rPr>
          <w:noProof/>
          <w:lang w:val="es-ES_tradnl"/>
        </w:rPr>
        <w:t> </w:t>
      </w:r>
      <w:r w:rsidRPr="00B07243">
        <w:rPr>
          <w:noProof/>
          <w:lang w:val="es-ES_tradnl"/>
        </w:rPr>
        <w:t xml:space="preserve">80 kg) </w:t>
      </w:r>
      <w:r w:rsidR="00C91C0E" w:rsidRPr="00B07243">
        <w:rPr>
          <w:noProof/>
          <w:lang w:val="es-ES_tradnl"/>
        </w:rPr>
        <w:t xml:space="preserve">una vez a la semana durante </w:t>
      </w:r>
      <w:r w:rsidRPr="00B07243">
        <w:rPr>
          <w:noProof/>
          <w:lang w:val="es-ES_tradnl"/>
        </w:rPr>
        <w:t>4 </w:t>
      </w:r>
      <w:r w:rsidR="00C91C0E" w:rsidRPr="00B07243">
        <w:rPr>
          <w:noProof/>
          <w:lang w:val="es-ES_tradnl"/>
        </w:rPr>
        <w:t>semanas</w:t>
      </w:r>
      <w:r w:rsidRPr="00B07243">
        <w:rPr>
          <w:noProof/>
          <w:lang w:val="es-ES_tradnl"/>
        </w:rPr>
        <w:t xml:space="preserve">, </w:t>
      </w:r>
      <w:r w:rsidR="00C91C0E" w:rsidRPr="00B07243">
        <w:rPr>
          <w:noProof/>
          <w:lang w:val="es-ES_tradnl"/>
        </w:rPr>
        <w:t xml:space="preserve">y luego cada </w:t>
      </w:r>
      <w:r w:rsidRPr="00B07243">
        <w:rPr>
          <w:noProof/>
          <w:lang w:val="es-ES_tradnl"/>
        </w:rPr>
        <w:t>3 </w:t>
      </w:r>
      <w:r w:rsidR="00C91C0E" w:rsidRPr="00B07243">
        <w:rPr>
          <w:noProof/>
          <w:lang w:val="es-ES_tradnl"/>
        </w:rPr>
        <w:t xml:space="preserve">semanas con una dosis de </w:t>
      </w:r>
      <w:r w:rsidRPr="00B07243">
        <w:rPr>
          <w:noProof/>
          <w:lang w:val="es-ES_tradnl"/>
        </w:rPr>
        <w:t>1</w:t>
      </w:r>
      <w:r w:rsidR="00C91C0E" w:rsidRPr="00B07243">
        <w:rPr>
          <w:noProof/>
          <w:lang w:val="es-ES_tradnl"/>
        </w:rPr>
        <w:t> </w:t>
      </w:r>
      <w:r w:rsidRPr="00B07243">
        <w:rPr>
          <w:noProof/>
          <w:lang w:val="es-ES_tradnl"/>
        </w:rPr>
        <w:t>750</w:t>
      </w:r>
      <w:r w:rsidR="00C91C0E" w:rsidRPr="00B07243">
        <w:rPr>
          <w:noProof/>
          <w:lang w:val="es-ES_tradnl"/>
        </w:rPr>
        <w:t> </w:t>
      </w:r>
      <w:r w:rsidRPr="00B07243">
        <w:rPr>
          <w:noProof/>
          <w:lang w:val="es-ES_tradnl"/>
        </w:rPr>
        <w:t>mg (</w:t>
      </w:r>
      <w:r w:rsidR="00C91C0E" w:rsidRPr="00B07243">
        <w:rPr>
          <w:noProof/>
          <w:lang w:val="es-ES_tradnl"/>
        </w:rPr>
        <w:t>para los pacientes</w:t>
      </w:r>
      <w:r w:rsidRPr="00B07243">
        <w:rPr>
          <w:noProof/>
          <w:lang w:val="es-ES_tradnl"/>
        </w:rPr>
        <w:t xml:space="preserve"> &lt;</w:t>
      </w:r>
      <w:r w:rsidR="00C91C0E" w:rsidRPr="00B07243">
        <w:rPr>
          <w:noProof/>
          <w:lang w:val="es-ES_tradnl"/>
        </w:rPr>
        <w:t> </w:t>
      </w:r>
      <w:r w:rsidRPr="00B07243">
        <w:rPr>
          <w:noProof/>
          <w:lang w:val="es-ES_tradnl"/>
        </w:rPr>
        <w:t>80 kg) o</w:t>
      </w:r>
      <w:r w:rsidR="00C91C0E" w:rsidRPr="00B07243">
        <w:rPr>
          <w:noProof/>
          <w:lang w:val="es-ES_tradnl"/>
        </w:rPr>
        <w:t xml:space="preserve"> de</w:t>
      </w:r>
      <w:r w:rsidRPr="00B07243">
        <w:rPr>
          <w:noProof/>
          <w:lang w:val="es-ES_tradnl"/>
        </w:rPr>
        <w:t xml:space="preserve"> 2</w:t>
      </w:r>
      <w:r w:rsidR="00C91C0E" w:rsidRPr="00B07243">
        <w:rPr>
          <w:noProof/>
          <w:lang w:val="es-ES_tradnl"/>
        </w:rPr>
        <w:t> </w:t>
      </w:r>
      <w:r w:rsidRPr="00B07243">
        <w:rPr>
          <w:noProof/>
          <w:lang w:val="es-ES_tradnl"/>
        </w:rPr>
        <w:t>100</w:t>
      </w:r>
      <w:r w:rsidR="00C91C0E" w:rsidRPr="00B07243">
        <w:rPr>
          <w:noProof/>
          <w:lang w:val="es-ES_tradnl"/>
        </w:rPr>
        <w:t> </w:t>
      </w:r>
      <w:r w:rsidRPr="00B07243">
        <w:rPr>
          <w:noProof/>
          <w:lang w:val="es-ES_tradnl"/>
        </w:rPr>
        <w:t>mg (</w:t>
      </w:r>
      <w:r w:rsidR="00C91C0E" w:rsidRPr="00B07243">
        <w:rPr>
          <w:noProof/>
          <w:lang w:val="es-ES_tradnl"/>
        </w:rPr>
        <w:t>para los pacientes</w:t>
      </w:r>
      <w:r w:rsidRPr="00B07243">
        <w:rPr>
          <w:noProof/>
          <w:lang w:val="es-ES_tradnl"/>
        </w:rPr>
        <w:t xml:space="preserve"> ≥</w:t>
      </w:r>
      <w:r w:rsidR="00C91C0E" w:rsidRPr="00B07243">
        <w:rPr>
          <w:noProof/>
          <w:lang w:val="es-ES_tradnl"/>
        </w:rPr>
        <w:t> </w:t>
      </w:r>
      <w:r w:rsidRPr="00B07243">
        <w:rPr>
          <w:noProof/>
          <w:lang w:val="es-ES_tradnl"/>
        </w:rPr>
        <w:t xml:space="preserve">80 kg) </w:t>
      </w:r>
      <w:r w:rsidR="00C91C0E" w:rsidRPr="00B07243">
        <w:rPr>
          <w:noProof/>
          <w:lang w:val="es-ES_tradnl"/>
        </w:rPr>
        <w:t>a partir de la semana</w:t>
      </w:r>
      <w:r w:rsidR="0021481A" w:rsidRPr="00B07243">
        <w:rPr>
          <w:noProof/>
          <w:lang w:val="es-ES_tradnl"/>
        </w:rPr>
        <w:t> </w:t>
      </w:r>
      <w:r w:rsidRPr="00B07243">
        <w:rPr>
          <w:noProof/>
          <w:lang w:val="es-ES_tradnl"/>
        </w:rPr>
        <w:t xml:space="preserve">7 </w:t>
      </w:r>
      <w:r w:rsidR="00C91C0E" w:rsidRPr="00B07243">
        <w:rPr>
          <w:noProof/>
          <w:lang w:val="es-ES_tradnl"/>
        </w:rPr>
        <w:t>hasta la progresión de la enfermedad o toxicidad inaceptable</w:t>
      </w:r>
      <w:r w:rsidRPr="00B07243">
        <w:rPr>
          <w:noProof/>
          <w:lang w:val="es-ES_tradnl"/>
        </w:rPr>
        <w:t xml:space="preserve">. </w:t>
      </w:r>
      <w:r w:rsidR="00C91C0E" w:rsidRPr="00B07243">
        <w:rPr>
          <w:noProof/>
          <w:lang w:val="es-ES_tradnl"/>
        </w:rPr>
        <w:t>El c</w:t>
      </w:r>
      <w:r w:rsidRPr="00B07243">
        <w:rPr>
          <w:noProof/>
          <w:lang w:val="es-ES_tradnl"/>
        </w:rPr>
        <w:t>arboplatin</w:t>
      </w:r>
      <w:r w:rsidR="00C91C0E" w:rsidRPr="00B07243">
        <w:rPr>
          <w:noProof/>
          <w:lang w:val="es-ES_tradnl"/>
        </w:rPr>
        <w:t>o se administró por vía intravenosa a un área bajo la curva de concentración</w:t>
      </w:r>
      <w:r w:rsidR="00430BFC" w:rsidRPr="00B07243">
        <w:rPr>
          <w:noProof/>
          <w:lang w:val="es-ES_tradnl"/>
        </w:rPr>
        <w:t>-</w:t>
      </w:r>
      <w:r w:rsidR="00C91C0E" w:rsidRPr="00B07243">
        <w:rPr>
          <w:noProof/>
          <w:lang w:val="es-ES_tradnl"/>
        </w:rPr>
        <w:t>tiempo de 5 </w:t>
      </w:r>
      <w:r w:rsidRPr="00B07243">
        <w:rPr>
          <w:noProof/>
          <w:lang w:val="es-ES_tradnl"/>
        </w:rPr>
        <w:t>mg/m</w:t>
      </w:r>
      <w:r w:rsidR="00C91C0E" w:rsidRPr="00B07243">
        <w:rPr>
          <w:noProof/>
          <w:lang w:val="es-ES_tradnl"/>
        </w:rPr>
        <w:t>l por minuto</w:t>
      </w:r>
      <w:r w:rsidRPr="00B07243">
        <w:rPr>
          <w:noProof/>
          <w:lang w:val="es-ES_tradnl"/>
        </w:rPr>
        <w:t xml:space="preserve"> (A</w:t>
      </w:r>
      <w:r w:rsidR="00BF0086" w:rsidRPr="00B07243">
        <w:rPr>
          <w:noProof/>
          <w:lang w:val="es-ES_tradnl"/>
        </w:rPr>
        <w:t>U</w:t>
      </w:r>
      <w:r w:rsidRPr="00B07243">
        <w:rPr>
          <w:noProof/>
          <w:lang w:val="es-ES_tradnl"/>
        </w:rPr>
        <w:t xml:space="preserve">C 5) </w:t>
      </w:r>
      <w:r w:rsidR="00C91C0E" w:rsidRPr="00B07243">
        <w:rPr>
          <w:noProof/>
          <w:lang w:val="es-ES_tradnl"/>
        </w:rPr>
        <w:t>una vez cada 3</w:t>
      </w:r>
      <w:r w:rsidR="0021481A" w:rsidRPr="00B07243">
        <w:rPr>
          <w:noProof/>
          <w:lang w:val="es-ES_tradnl"/>
        </w:rPr>
        <w:t> </w:t>
      </w:r>
      <w:r w:rsidR="00C91C0E" w:rsidRPr="00B07243">
        <w:rPr>
          <w:noProof/>
          <w:lang w:val="es-ES_tradnl"/>
        </w:rPr>
        <w:t>semanas hasta un máximo de 1</w:t>
      </w:r>
      <w:r w:rsidRPr="00B07243">
        <w:rPr>
          <w:noProof/>
          <w:lang w:val="es-ES_tradnl"/>
        </w:rPr>
        <w:t>2 </w:t>
      </w:r>
      <w:r w:rsidR="00C91C0E" w:rsidRPr="00B07243">
        <w:rPr>
          <w:noProof/>
          <w:lang w:val="es-ES_tradnl"/>
        </w:rPr>
        <w:t>semanas</w:t>
      </w:r>
      <w:r w:rsidRPr="00B07243">
        <w:rPr>
          <w:noProof/>
          <w:lang w:val="es-ES_tradnl"/>
        </w:rPr>
        <w:t xml:space="preserve">. Pemetrexed </w:t>
      </w:r>
      <w:r w:rsidR="00C91C0E" w:rsidRPr="00B07243">
        <w:rPr>
          <w:noProof/>
          <w:lang w:val="es-ES_tradnl"/>
        </w:rPr>
        <w:t xml:space="preserve">se administró por vía intravenosa en dosis de </w:t>
      </w:r>
      <w:r w:rsidRPr="00B07243">
        <w:rPr>
          <w:noProof/>
          <w:lang w:val="es-ES_tradnl"/>
        </w:rPr>
        <w:t>500 mg/m</w:t>
      </w:r>
      <w:r w:rsidRPr="00B07243">
        <w:rPr>
          <w:noProof/>
          <w:vertAlign w:val="superscript"/>
          <w:lang w:val="es-ES_tradnl"/>
        </w:rPr>
        <w:t>2</w:t>
      </w:r>
      <w:r w:rsidRPr="00B07243">
        <w:rPr>
          <w:noProof/>
          <w:lang w:val="es-ES_tradnl"/>
        </w:rPr>
        <w:t xml:space="preserve"> </w:t>
      </w:r>
      <w:r w:rsidR="00C91C0E" w:rsidRPr="00B07243">
        <w:rPr>
          <w:noProof/>
          <w:lang w:val="es-ES_tradnl"/>
        </w:rPr>
        <w:t xml:space="preserve">una vez cada </w:t>
      </w:r>
      <w:r w:rsidRPr="00B07243">
        <w:rPr>
          <w:noProof/>
          <w:lang w:val="es-ES_tradnl"/>
        </w:rPr>
        <w:t>3 </w:t>
      </w:r>
      <w:r w:rsidR="00C91C0E" w:rsidRPr="00B07243">
        <w:rPr>
          <w:noProof/>
          <w:lang w:val="es-ES_tradnl"/>
        </w:rPr>
        <w:t xml:space="preserve">semanas hasta la progresión de la enfermedad o </w:t>
      </w:r>
      <w:r w:rsidR="00C91C0E" w:rsidRPr="00B07243">
        <w:rPr>
          <w:noProof/>
          <w:lang w:val="es-ES_tradnl"/>
        </w:rPr>
        <w:lastRenderedPageBreak/>
        <w:t>toxicidad inaceptable</w:t>
      </w:r>
      <w:r w:rsidRPr="00B07243">
        <w:rPr>
          <w:noProof/>
          <w:lang w:val="es-ES_tradnl"/>
        </w:rPr>
        <w:t xml:space="preserve">. </w:t>
      </w:r>
      <w:r w:rsidR="00C91C0E" w:rsidRPr="00B07243">
        <w:rPr>
          <w:noProof/>
          <w:lang w:val="es-ES_tradnl"/>
        </w:rPr>
        <w:t xml:space="preserve">La aleatorización se estratificó </w:t>
      </w:r>
      <w:r w:rsidR="00E07B42" w:rsidRPr="00B07243">
        <w:rPr>
          <w:noProof/>
          <w:lang w:val="es-ES_tradnl"/>
        </w:rPr>
        <w:t>según</w:t>
      </w:r>
      <w:r w:rsidR="00C91C0E" w:rsidRPr="00B07243">
        <w:rPr>
          <w:noProof/>
          <w:lang w:val="es-ES_tradnl"/>
        </w:rPr>
        <w:t xml:space="preserve"> estado</w:t>
      </w:r>
      <w:r w:rsidR="009306F2" w:rsidRPr="00B07243">
        <w:rPr>
          <w:noProof/>
          <w:lang w:val="es-ES_tradnl"/>
        </w:rPr>
        <w:t xml:space="preserve"> funcional ECOG (0 o 1</w:t>
      </w:r>
      <w:r w:rsidRPr="00B07243">
        <w:rPr>
          <w:noProof/>
          <w:lang w:val="es-ES_tradnl"/>
        </w:rPr>
        <w:t>),</w:t>
      </w:r>
      <w:r w:rsidR="00715B96" w:rsidRPr="00B07243">
        <w:rPr>
          <w:noProof/>
          <w:lang w:val="es-ES_tradnl"/>
        </w:rPr>
        <w:t xml:space="preserve"> y</w:t>
      </w:r>
      <w:r w:rsidRPr="00B07243">
        <w:rPr>
          <w:noProof/>
          <w:lang w:val="es-ES_tradnl"/>
        </w:rPr>
        <w:t xml:space="preserve"> </w:t>
      </w:r>
      <w:r w:rsidR="009306F2" w:rsidRPr="00B07243">
        <w:rPr>
          <w:noProof/>
          <w:lang w:val="es-ES_tradnl"/>
        </w:rPr>
        <w:t>metátasis cerebrales previas</w:t>
      </w:r>
      <w:r w:rsidRPr="00B07243">
        <w:rPr>
          <w:noProof/>
          <w:lang w:val="es-ES_tradnl"/>
        </w:rPr>
        <w:t xml:space="preserve"> (</w:t>
      </w:r>
      <w:r w:rsidR="009306F2" w:rsidRPr="00B07243">
        <w:rPr>
          <w:noProof/>
          <w:lang w:val="es-ES_tradnl"/>
        </w:rPr>
        <w:t>sí</w:t>
      </w:r>
      <w:r w:rsidRPr="00B07243">
        <w:rPr>
          <w:noProof/>
          <w:lang w:val="es-ES_tradnl"/>
        </w:rPr>
        <w:t xml:space="preserve"> o no)</w:t>
      </w:r>
      <w:r w:rsidR="00715B96" w:rsidRPr="00B07243">
        <w:rPr>
          <w:noProof/>
          <w:lang w:val="es-ES_tradnl"/>
        </w:rPr>
        <w:t>.</w:t>
      </w:r>
      <w:r w:rsidRPr="00B07243">
        <w:rPr>
          <w:noProof/>
          <w:lang w:val="es-ES_tradnl"/>
        </w:rPr>
        <w:t xml:space="preserve"> </w:t>
      </w:r>
      <w:r w:rsidR="009306F2" w:rsidRPr="00B07243">
        <w:rPr>
          <w:noProof/>
          <w:lang w:val="es-ES_tradnl"/>
        </w:rPr>
        <w:t>Los pacientes aleatorizados al grupo de c</w:t>
      </w:r>
      <w:r w:rsidRPr="00B07243">
        <w:rPr>
          <w:noProof/>
          <w:lang w:val="es-ES_tradnl"/>
        </w:rPr>
        <w:t>arboplatin</w:t>
      </w:r>
      <w:r w:rsidR="009306F2" w:rsidRPr="00B07243">
        <w:rPr>
          <w:noProof/>
          <w:lang w:val="es-ES_tradnl"/>
        </w:rPr>
        <w:t>o y</w:t>
      </w:r>
      <w:r w:rsidRPr="00B07243">
        <w:rPr>
          <w:noProof/>
          <w:lang w:val="es-ES_tradnl"/>
        </w:rPr>
        <w:t xml:space="preserve"> pemetrexed </w:t>
      </w:r>
      <w:r w:rsidR="009306F2" w:rsidRPr="00B07243">
        <w:rPr>
          <w:noProof/>
          <w:lang w:val="es-ES_tradnl"/>
        </w:rPr>
        <w:t xml:space="preserve">con progresión de la enfermedad confirmada podían cruzarse de grupo para recibir monoterapia con </w:t>
      </w:r>
      <w:r w:rsidRPr="00B07243">
        <w:rPr>
          <w:noProof/>
          <w:lang w:val="es-ES_tradnl"/>
        </w:rPr>
        <w:t>Rybrevant.</w:t>
      </w:r>
    </w:p>
    <w:p w14:paraId="19949311" w14:textId="73B59A60" w:rsidR="00893CBA" w:rsidRPr="00B07243" w:rsidRDefault="009306F2" w:rsidP="00B22D5B">
      <w:pPr>
        <w:rPr>
          <w:noProof/>
          <w:lang w:val="es-ES_tradnl"/>
        </w:rPr>
      </w:pPr>
      <w:bookmarkStart w:id="20" w:name="_Hlk139271147"/>
      <w:r w:rsidRPr="00B07243">
        <w:rPr>
          <w:noProof/>
          <w:lang w:val="es-ES_tradnl"/>
        </w:rPr>
        <w:t xml:space="preserve">Se aleatorizó a un </w:t>
      </w:r>
      <w:r w:rsidR="00893CBA" w:rsidRPr="00B07243">
        <w:rPr>
          <w:noProof/>
          <w:lang w:val="es-ES_tradnl"/>
        </w:rPr>
        <w:t xml:space="preserve">total </w:t>
      </w:r>
      <w:r w:rsidRPr="00B07243">
        <w:rPr>
          <w:noProof/>
          <w:lang w:val="es-ES_tradnl"/>
        </w:rPr>
        <w:t>de</w:t>
      </w:r>
      <w:r w:rsidR="00893CBA" w:rsidRPr="00B07243">
        <w:rPr>
          <w:noProof/>
          <w:lang w:val="es-ES_tradnl"/>
        </w:rPr>
        <w:t xml:space="preserve"> 308 </w:t>
      </w:r>
      <w:r w:rsidRPr="00B07243">
        <w:rPr>
          <w:noProof/>
          <w:lang w:val="es-ES_tradnl"/>
        </w:rPr>
        <w:t>pacientes</w:t>
      </w:r>
      <w:r w:rsidR="00893CBA" w:rsidRPr="00B07243">
        <w:rPr>
          <w:noProof/>
          <w:lang w:val="es-ES_tradnl"/>
        </w:rPr>
        <w:t xml:space="preserve"> (1:1) </w:t>
      </w:r>
      <w:r w:rsidRPr="00B07243">
        <w:rPr>
          <w:noProof/>
          <w:lang w:val="es-ES_tradnl"/>
        </w:rPr>
        <w:t>al grupo de</w:t>
      </w:r>
      <w:r w:rsidR="00893CBA" w:rsidRPr="00B07243">
        <w:rPr>
          <w:noProof/>
          <w:lang w:val="es-ES_tradnl"/>
        </w:rPr>
        <w:t xml:space="preserve"> Rybrevant </w:t>
      </w:r>
      <w:r w:rsidRPr="00B07243">
        <w:rPr>
          <w:noProof/>
          <w:lang w:val="es-ES_tradnl"/>
        </w:rPr>
        <w:t>en combinación con c</w:t>
      </w:r>
      <w:r w:rsidR="00893CBA" w:rsidRPr="00B07243">
        <w:rPr>
          <w:noProof/>
          <w:lang w:val="es-ES_tradnl"/>
        </w:rPr>
        <w:t>arboplatin</w:t>
      </w:r>
      <w:r w:rsidRPr="00B07243">
        <w:rPr>
          <w:noProof/>
          <w:lang w:val="es-ES_tradnl"/>
        </w:rPr>
        <w:t>o y</w:t>
      </w:r>
      <w:r w:rsidR="00893CBA" w:rsidRPr="00B07243">
        <w:rPr>
          <w:noProof/>
          <w:lang w:val="es-ES_tradnl"/>
        </w:rPr>
        <w:t xml:space="preserve"> pemetrexed (N</w:t>
      </w:r>
      <w:r w:rsidRPr="00B07243">
        <w:rPr>
          <w:noProof/>
          <w:lang w:val="es-ES_tradnl"/>
        </w:rPr>
        <w:t> </w:t>
      </w:r>
      <w:r w:rsidR="00893CBA" w:rsidRPr="00B07243">
        <w:rPr>
          <w:noProof/>
          <w:lang w:val="es-ES_tradnl"/>
        </w:rPr>
        <w:t>=</w:t>
      </w:r>
      <w:r w:rsidRPr="00B07243">
        <w:rPr>
          <w:noProof/>
          <w:lang w:val="es-ES_tradnl"/>
        </w:rPr>
        <w:t> </w:t>
      </w:r>
      <w:r w:rsidR="00893CBA" w:rsidRPr="00B07243">
        <w:rPr>
          <w:noProof/>
          <w:lang w:val="es-ES_tradnl"/>
        </w:rPr>
        <w:t>153) o</w:t>
      </w:r>
      <w:r w:rsidRPr="00B07243">
        <w:rPr>
          <w:noProof/>
          <w:lang w:val="es-ES_tradnl"/>
        </w:rPr>
        <w:t xml:space="preserve"> al grupo de</w:t>
      </w:r>
      <w:r w:rsidR="00893CBA" w:rsidRPr="00B07243">
        <w:rPr>
          <w:noProof/>
          <w:lang w:val="es-ES_tradnl"/>
        </w:rPr>
        <w:t xml:space="preserve"> carboplatin</w:t>
      </w:r>
      <w:r w:rsidRPr="00B07243">
        <w:rPr>
          <w:noProof/>
          <w:lang w:val="es-ES_tradnl"/>
        </w:rPr>
        <w:t>o y</w:t>
      </w:r>
      <w:r w:rsidR="00893CBA" w:rsidRPr="00B07243">
        <w:rPr>
          <w:noProof/>
          <w:lang w:val="es-ES_tradnl"/>
        </w:rPr>
        <w:t xml:space="preserve"> pemetrexed (N</w:t>
      </w:r>
      <w:r w:rsidRPr="00B07243">
        <w:rPr>
          <w:noProof/>
          <w:lang w:val="es-ES_tradnl"/>
        </w:rPr>
        <w:t> </w:t>
      </w:r>
      <w:r w:rsidR="00893CBA" w:rsidRPr="00B07243">
        <w:rPr>
          <w:noProof/>
          <w:lang w:val="es-ES_tradnl"/>
        </w:rPr>
        <w:t>=</w:t>
      </w:r>
      <w:r w:rsidRPr="00B07243">
        <w:rPr>
          <w:noProof/>
          <w:lang w:val="es-ES_tradnl"/>
        </w:rPr>
        <w:t> </w:t>
      </w:r>
      <w:r w:rsidR="00893CBA" w:rsidRPr="00B07243">
        <w:rPr>
          <w:noProof/>
          <w:lang w:val="es-ES_tradnl"/>
        </w:rPr>
        <w:t xml:space="preserve">155). </w:t>
      </w:r>
      <w:r w:rsidRPr="00B07243">
        <w:rPr>
          <w:noProof/>
          <w:lang w:val="es-ES_tradnl"/>
        </w:rPr>
        <w:t>La mediana de edad era de</w:t>
      </w:r>
      <w:r w:rsidR="00893CBA" w:rsidRPr="00B07243">
        <w:rPr>
          <w:noProof/>
          <w:lang w:val="es-ES_tradnl"/>
        </w:rPr>
        <w:t xml:space="preserve"> 62 (</w:t>
      </w:r>
      <w:r w:rsidRPr="00B07243">
        <w:rPr>
          <w:noProof/>
          <w:lang w:val="es-ES_tradnl"/>
        </w:rPr>
        <w:t>intervalo</w:t>
      </w:r>
      <w:r w:rsidR="004A58FE" w:rsidRPr="00B07243">
        <w:rPr>
          <w:noProof/>
          <w:lang w:val="es-ES_tradnl"/>
        </w:rPr>
        <w:t xml:space="preserve"> </w:t>
      </w:r>
      <w:r w:rsidR="00893CBA" w:rsidRPr="00B07243">
        <w:rPr>
          <w:noProof/>
          <w:lang w:val="es-ES_tradnl"/>
        </w:rPr>
        <w:t>27</w:t>
      </w:r>
      <w:r w:rsidR="004A58FE" w:rsidRPr="00B07243">
        <w:rPr>
          <w:noProof/>
          <w:lang w:val="es-ES_tradnl"/>
        </w:rPr>
        <w:t>-</w:t>
      </w:r>
      <w:r w:rsidR="00893CBA" w:rsidRPr="00B07243">
        <w:rPr>
          <w:noProof/>
          <w:lang w:val="es-ES_tradnl"/>
        </w:rPr>
        <w:t>92)</w:t>
      </w:r>
      <w:r w:rsidR="006A71F1" w:rsidRPr="00B07243">
        <w:rPr>
          <w:noProof/>
          <w:lang w:val="es-ES_tradnl"/>
        </w:rPr>
        <w:t xml:space="preserve"> años</w:t>
      </w:r>
      <w:r w:rsidRPr="00B07243">
        <w:rPr>
          <w:noProof/>
          <w:lang w:val="es-ES_tradnl"/>
        </w:rPr>
        <w:t xml:space="preserve">; el </w:t>
      </w:r>
      <w:r w:rsidR="00893CBA" w:rsidRPr="00B07243">
        <w:rPr>
          <w:noProof/>
          <w:lang w:val="es-ES_tradnl"/>
        </w:rPr>
        <w:t>39</w:t>
      </w:r>
      <w:r w:rsidRPr="00B07243">
        <w:rPr>
          <w:noProof/>
          <w:lang w:val="es-ES_tradnl"/>
        </w:rPr>
        <w:t> </w:t>
      </w:r>
      <w:r w:rsidR="00893CBA" w:rsidRPr="00B07243">
        <w:rPr>
          <w:noProof/>
          <w:lang w:val="es-ES_tradnl"/>
        </w:rPr>
        <w:t xml:space="preserve">% </w:t>
      </w:r>
      <w:r w:rsidRPr="00B07243">
        <w:rPr>
          <w:noProof/>
          <w:lang w:val="es-ES_tradnl"/>
        </w:rPr>
        <w:t>de los pacientes tenían</w:t>
      </w:r>
      <w:r w:rsidR="00893CBA" w:rsidRPr="00B07243">
        <w:rPr>
          <w:noProof/>
          <w:lang w:val="es-ES_tradnl"/>
        </w:rPr>
        <w:t xml:space="preserve"> ≥</w:t>
      </w:r>
      <w:r w:rsidRPr="00B07243">
        <w:rPr>
          <w:noProof/>
          <w:lang w:val="es-ES_tradnl"/>
        </w:rPr>
        <w:t> </w:t>
      </w:r>
      <w:r w:rsidR="00893CBA" w:rsidRPr="00B07243">
        <w:rPr>
          <w:noProof/>
          <w:lang w:val="es-ES_tradnl"/>
        </w:rPr>
        <w:t>65</w:t>
      </w:r>
      <w:r w:rsidRPr="00B07243">
        <w:rPr>
          <w:noProof/>
          <w:lang w:val="es-ES_tradnl"/>
        </w:rPr>
        <w:t xml:space="preserve"> años, el </w:t>
      </w:r>
      <w:r w:rsidR="00893CBA" w:rsidRPr="00B07243">
        <w:rPr>
          <w:noProof/>
          <w:lang w:val="es-ES_tradnl"/>
        </w:rPr>
        <w:t>58</w:t>
      </w:r>
      <w:r w:rsidRPr="00B07243">
        <w:rPr>
          <w:noProof/>
          <w:lang w:val="es-ES_tradnl"/>
        </w:rPr>
        <w:t> </w:t>
      </w:r>
      <w:r w:rsidR="00893CBA" w:rsidRPr="00B07243">
        <w:rPr>
          <w:noProof/>
          <w:lang w:val="es-ES_tradnl"/>
        </w:rPr>
        <w:t xml:space="preserve">% </w:t>
      </w:r>
      <w:r w:rsidRPr="00B07243">
        <w:rPr>
          <w:noProof/>
          <w:lang w:val="es-ES_tradnl"/>
        </w:rPr>
        <w:t xml:space="preserve">eran mujeres, el </w:t>
      </w:r>
      <w:r w:rsidR="00893CBA" w:rsidRPr="00B07243">
        <w:rPr>
          <w:noProof/>
          <w:lang w:val="es-ES_tradnl"/>
        </w:rPr>
        <w:t>61</w:t>
      </w:r>
      <w:r w:rsidRPr="00B07243">
        <w:rPr>
          <w:noProof/>
          <w:lang w:val="es-ES_tradnl"/>
        </w:rPr>
        <w:t> </w:t>
      </w:r>
      <w:r w:rsidR="00893CBA" w:rsidRPr="00B07243">
        <w:rPr>
          <w:noProof/>
          <w:lang w:val="es-ES_tradnl"/>
        </w:rPr>
        <w:t>%</w:t>
      </w:r>
      <w:r w:rsidRPr="00B07243">
        <w:rPr>
          <w:noProof/>
          <w:lang w:val="es-ES_tradnl"/>
        </w:rPr>
        <w:t xml:space="preserve"> eran asiáticos y el </w:t>
      </w:r>
      <w:r w:rsidR="00893CBA" w:rsidRPr="00B07243">
        <w:rPr>
          <w:noProof/>
          <w:lang w:val="es-ES_tradnl"/>
        </w:rPr>
        <w:t>36</w:t>
      </w:r>
      <w:r w:rsidRPr="00B07243">
        <w:rPr>
          <w:noProof/>
          <w:lang w:val="es-ES_tradnl"/>
        </w:rPr>
        <w:t> </w:t>
      </w:r>
      <w:r w:rsidR="00893CBA" w:rsidRPr="00B07243">
        <w:rPr>
          <w:noProof/>
          <w:lang w:val="es-ES_tradnl"/>
        </w:rPr>
        <w:t xml:space="preserve">% </w:t>
      </w:r>
      <w:r w:rsidRPr="00B07243">
        <w:rPr>
          <w:noProof/>
          <w:lang w:val="es-ES_tradnl"/>
        </w:rPr>
        <w:t>eran de raza blanca</w:t>
      </w:r>
      <w:r w:rsidR="00893CBA" w:rsidRPr="00B07243">
        <w:rPr>
          <w:noProof/>
          <w:lang w:val="es-ES_tradnl"/>
        </w:rPr>
        <w:t xml:space="preserve">. </w:t>
      </w:r>
      <w:r w:rsidR="004A58FE" w:rsidRPr="00B07243">
        <w:rPr>
          <w:noProof/>
          <w:lang w:val="es-ES_tradnl"/>
        </w:rPr>
        <w:t>El estado funcional del</w:t>
      </w:r>
      <w:r w:rsidR="00D55849" w:rsidRPr="00B07243">
        <w:rPr>
          <w:noProof/>
          <w:lang w:val="es-ES_tradnl"/>
        </w:rPr>
        <w:t xml:space="preserve"> </w:t>
      </w:r>
      <w:r w:rsidR="0021481A" w:rsidRPr="00B07243">
        <w:rPr>
          <w:noProof/>
          <w:lang w:val="es-ES_tradnl"/>
        </w:rPr>
        <w:t xml:space="preserve">Eastern Cooperative Oncology Group </w:t>
      </w:r>
      <w:r w:rsidR="00826DF1" w:rsidRPr="00B07243">
        <w:rPr>
          <w:noProof/>
          <w:lang w:val="es-ES_tradnl"/>
        </w:rPr>
        <w:t>(</w:t>
      </w:r>
      <w:r w:rsidR="00893CBA" w:rsidRPr="00B07243">
        <w:rPr>
          <w:noProof/>
          <w:lang w:val="es-ES_tradnl"/>
        </w:rPr>
        <w:t xml:space="preserve">ECOG) </w:t>
      </w:r>
      <w:r w:rsidR="004A58FE" w:rsidRPr="00B07243">
        <w:rPr>
          <w:noProof/>
          <w:lang w:val="es-ES_tradnl"/>
        </w:rPr>
        <w:t>era de</w:t>
      </w:r>
      <w:r w:rsidR="00893CBA" w:rsidRPr="00B07243">
        <w:rPr>
          <w:noProof/>
          <w:lang w:val="es-ES_tradnl"/>
        </w:rPr>
        <w:t xml:space="preserve"> 0 (35</w:t>
      </w:r>
      <w:r w:rsidR="004A58FE" w:rsidRPr="00B07243">
        <w:rPr>
          <w:noProof/>
          <w:lang w:val="es-ES_tradnl"/>
        </w:rPr>
        <w:t> </w:t>
      </w:r>
      <w:r w:rsidR="00893CBA" w:rsidRPr="00B07243">
        <w:rPr>
          <w:noProof/>
          <w:lang w:val="es-ES_tradnl"/>
        </w:rPr>
        <w:t>%) o 1 (64</w:t>
      </w:r>
      <w:r w:rsidR="004A58FE" w:rsidRPr="00B07243">
        <w:rPr>
          <w:noProof/>
          <w:lang w:val="es-ES_tradnl"/>
        </w:rPr>
        <w:t> </w:t>
      </w:r>
      <w:r w:rsidR="00893CBA" w:rsidRPr="00B07243">
        <w:rPr>
          <w:noProof/>
          <w:lang w:val="es-ES_tradnl"/>
        </w:rPr>
        <w:t xml:space="preserve">%); </w:t>
      </w:r>
      <w:r w:rsidR="004A58FE" w:rsidRPr="00B07243">
        <w:rPr>
          <w:noProof/>
          <w:lang w:val="es-ES_tradnl"/>
        </w:rPr>
        <w:t xml:space="preserve">el </w:t>
      </w:r>
      <w:r w:rsidR="00893CBA" w:rsidRPr="00B07243">
        <w:rPr>
          <w:noProof/>
          <w:lang w:val="es-ES_tradnl"/>
        </w:rPr>
        <w:t>58</w:t>
      </w:r>
      <w:r w:rsidR="004A58FE" w:rsidRPr="00B07243">
        <w:rPr>
          <w:noProof/>
          <w:lang w:val="es-ES_tradnl"/>
        </w:rPr>
        <w:t> </w:t>
      </w:r>
      <w:r w:rsidR="00893CBA" w:rsidRPr="00B07243">
        <w:rPr>
          <w:noProof/>
          <w:lang w:val="es-ES_tradnl"/>
        </w:rPr>
        <w:t xml:space="preserve">% </w:t>
      </w:r>
      <w:r w:rsidR="004A58FE" w:rsidRPr="00B07243">
        <w:rPr>
          <w:noProof/>
          <w:lang w:val="es-ES_tradnl"/>
        </w:rPr>
        <w:t>no había fumado nunca</w:t>
      </w:r>
      <w:r w:rsidR="00893CBA" w:rsidRPr="00B07243">
        <w:rPr>
          <w:noProof/>
          <w:lang w:val="es-ES_tradnl"/>
        </w:rPr>
        <w:t xml:space="preserve">; </w:t>
      </w:r>
      <w:r w:rsidR="004A58FE" w:rsidRPr="00B07243">
        <w:rPr>
          <w:noProof/>
          <w:lang w:val="es-ES_tradnl"/>
        </w:rPr>
        <w:t xml:space="preserve">el </w:t>
      </w:r>
      <w:r w:rsidR="00893CBA" w:rsidRPr="00B07243">
        <w:rPr>
          <w:noProof/>
          <w:lang w:val="es-ES_tradnl"/>
        </w:rPr>
        <w:t>23</w:t>
      </w:r>
      <w:r w:rsidR="004A58FE" w:rsidRPr="00B07243">
        <w:rPr>
          <w:noProof/>
          <w:lang w:val="es-ES_tradnl"/>
        </w:rPr>
        <w:t> </w:t>
      </w:r>
      <w:r w:rsidR="00893CBA" w:rsidRPr="00B07243">
        <w:rPr>
          <w:noProof/>
          <w:lang w:val="es-ES_tradnl"/>
        </w:rPr>
        <w:t xml:space="preserve">% </w:t>
      </w:r>
      <w:r w:rsidR="004A58FE" w:rsidRPr="00B07243">
        <w:rPr>
          <w:noProof/>
          <w:lang w:val="es-ES_tradnl"/>
        </w:rPr>
        <w:t xml:space="preserve">tenía antecedentes de metástasis cerebrales y el </w:t>
      </w:r>
      <w:r w:rsidR="00893CBA" w:rsidRPr="00B07243">
        <w:rPr>
          <w:noProof/>
          <w:lang w:val="es-ES_tradnl"/>
        </w:rPr>
        <w:t>84</w:t>
      </w:r>
      <w:r w:rsidR="004A58FE" w:rsidRPr="00B07243">
        <w:rPr>
          <w:noProof/>
          <w:lang w:val="es-ES_tradnl"/>
        </w:rPr>
        <w:t> </w:t>
      </w:r>
      <w:r w:rsidR="00893CBA" w:rsidRPr="00B07243">
        <w:rPr>
          <w:noProof/>
          <w:lang w:val="es-ES_tradnl"/>
        </w:rPr>
        <w:t xml:space="preserve">% </w:t>
      </w:r>
      <w:r w:rsidR="004A58FE" w:rsidRPr="00B07243">
        <w:rPr>
          <w:noProof/>
          <w:lang w:val="es-ES_tradnl"/>
        </w:rPr>
        <w:t>tenía cáncer en estadio</w:t>
      </w:r>
      <w:r w:rsidR="00893CBA" w:rsidRPr="00B07243">
        <w:rPr>
          <w:noProof/>
          <w:lang w:val="es-ES_tradnl"/>
        </w:rPr>
        <w:t xml:space="preserve"> IV </w:t>
      </w:r>
      <w:r w:rsidR="004A58FE" w:rsidRPr="00B07243">
        <w:rPr>
          <w:noProof/>
          <w:lang w:val="es-ES_tradnl"/>
        </w:rPr>
        <w:t>en el momento del diagnóstico inicial</w:t>
      </w:r>
      <w:r w:rsidR="00893CBA" w:rsidRPr="00B07243">
        <w:rPr>
          <w:noProof/>
          <w:lang w:val="es-ES_tradnl"/>
        </w:rPr>
        <w:t>.</w:t>
      </w:r>
      <w:bookmarkEnd w:id="20"/>
    </w:p>
    <w:p w14:paraId="73DAB15D" w14:textId="77777777" w:rsidR="00893CBA" w:rsidRPr="00B07243" w:rsidRDefault="00893CBA" w:rsidP="00B22D5B">
      <w:pPr>
        <w:rPr>
          <w:noProof/>
          <w:lang w:val="es-ES_tradnl"/>
        </w:rPr>
      </w:pPr>
    </w:p>
    <w:p w14:paraId="5401A2BD" w14:textId="2C522C5F" w:rsidR="00C3610F" w:rsidRPr="00B07243" w:rsidRDefault="004307C1" w:rsidP="00B22D5B">
      <w:pPr>
        <w:rPr>
          <w:noProof/>
          <w:lang w:val="es-ES_tradnl"/>
        </w:rPr>
      </w:pPr>
      <w:r w:rsidRPr="00B07243">
        <w:rPr>
          <w:noProof/>
          <w:lang w:val="es-ES_tradnl"/>
        </w:rPr>
        <w:t>La</w:t>
      </w:r>
      <w:r w:rsidR="00C3610F" w:rsidRPr="00B07243">
        <w:rPr>
          <w:noProof/>
          <w:lang w:val="es-ES_tradnl"/>
        </w:rPr>
        <w:t xml:space="preserve"> </w:t>
      </w:r>
      <w:r w:rsidRPr="00B07243">
        <w:rPr>
          <w:noProof/>
          <w:lang w:val="es-ES_tradnl"/>
        </w:rPr>
        <w:t>variable</w:t>
      </w:r>
      <w:r w:rsidR="00C3610F" w:rsidRPr="00B07243">
        <w:rPr>
          <w:noProof/>
          <w:lang w:val="es-ES_tradnl"/>
        </w:rPr>
        <w:t xml:space="preserve"> </w:t>
      </w:r>
      <w:r w:rsidRPr="00B07243">
        <w:rPr>
          <w:noProof/>
          <w:lang w:val="es-ES_tradnl"/>
        </w:rPr>
        <w:t>primaria</w:t>
      </w:r>
      <w:r w:rsidR="00C3610F" w:rsidRPr="00B07243">
        <w:rPr>
          <w:noProof/>
          <w:lang w:val="es-ES_tradnl"/>
        </w:rPr>
        <w:t xml:space="preserve"> para PAPILLON fue la SLP, según la evaluación RCIE</w:t>
      </w:r>
      <w:r w:rsidR="00B8069A" w:rsidRPr="00B07243">
        <w:rPr>
          <w:noProof/>
          <w:lang w:val="es-ES_tradnl"/>
        </w:rPr>
        <w:t>.</w:t>
      </w:r>
      <w:r w:rsidR="00C3610F" w:rsidRPr="00B07243">
        <w:rPr>
          <w:noProof/>
          <w:lang w:val="es-ES_tradnl"/>
        </w:rPr>
        <w:t xml:space="preserve"> </w:t>
      </w:r>
      <w:r w:rsidR="00B8069A" w:rsidRPr="00B07243">
        <w:rPr>
          <w:noProof/>
          <w:lang w:val="es-ES_tradnl"/>
        </w:rPr>
        <w:t xml:space="preserve">La </w:t>
      </w:r>
      <w:r w:rsidR="00C3610F" w:rsidRPr="00B07243">
        <w:rPr>
          <w:noProof/>
          <w:lang w:val="es-ES_tradnl"/>
        </w:rPr>
        <w:t xml:space="preserve">mediana de seguimiento </w:t>
      </w:r>
      <w:r w:rsidR="00B8069A" w:rsidRPr="00B07243">
        <w:rPr>
          <w:noProof/>
          <w:lang w:val="es-ES_tradnl"/>
        </w:rPr>
        <w:t xml:space="preserve">fue </w:t>
      </w:r>
      <w:r w:rsidR="00C3610F" w:rsidRPr="00B07243">
        <w:rPr>
          <w:noProof/>
          <w:lang w:val="es-ES_tradnl"/>
        </w:rPr>
        <w:t>de 14,</w:t>
      </w:r>
      <w:r w:rsidR="00E763EA" w:rsidRPr="00B07243">
        <w:rPr>
          <w:noProof/>
          <w:lang w:val="es-ES_tradnl"/>
        </w:rPr>
        <w:t>9</w:t>
      </w:r>
      <w:r w:rsidR="00B8069A" w:rsidRPr="00B07243">
        <w:rPr>
          <w:noProof/>
          <w:lang w:val="es-ES_tradnl"/>
        </w:rPr>
        <w:t xml:space="preserve"> meses </w:t>
      </w:r>
      <w:r w:rsidR="00C3610F" w:rsidRPr="00B07243">
        <w:rPr>
          <w:noProof/>
          <w:lang w:val="es-ES_tradnl"/>
        </w:rPr>
        <w:t>(intervalo 0,3 a 27,0).</w:t>
      </w:r>
    </w:p>
    <w:p w14:paraId="4E9B39CF" w14:textId="77777777" w:rsidR="00B8069A" w:rsidRPr="00B07243" w:rsidRDefault="00B8069A" w:rsidP="00B22D5B">
      <w:pPr>
        <w:rPr>
          <w:noProof/>
          <w:lang w:val="es-ES_tradnl"/>
        </w:rPr>
      </w:pPr>
    </w:p>
    <w:p w14:paraId="0EF5E19A" w14:textId="7231FA87" w:rsidR="00C3610F" w:rsidRPr="00B07243" w:rsidRDefault="00C3610F" w:rsidP="00B22D5B">
      <w:pPr>
        <w:rPr>
          <w:noProof/>
          <w:lang w:val="es-ES_tradnl"/>
        </w:rPr>
      </w:pPr>
      <w:r w:rsidRPr="00B07243">
        <w:rPr>
          <w:noProof/>
          <w:lang w:val="es-ES_tradnl"/>
        </w:rPr>
        <w:t xml:space="preserve">Los resultados de eficacia se resumen en la </w:t>
      </w:r>
      <w:r w:rsidR="006F4868" w:rsidRPr="00B07243">
        <w:rPr>
          <w:noProof/>
          <w:lang w:val="es-ES_tradnl"/>
        </w:rPr>
        <w:t>Tabla </w:t>
      </w:r>
      <w:r w:rsidR="00056559" w:rsidRPr="00B07243">
        <w:rPr>
          <w:noProof/>
          <w:lang w:val="es-ES_tradnl"/>
        </w:rPr>
        <w:t>13</w:t>
      </w:r>
      <w:r w:rsidR="00B203CA" w:rsidRPr="00B07243">
        <w:rPr>
          <w:noProof/>
          <w:lang w:val="es-ES_tradnl"/>
        </w:rPr>
        <w:t>.</w:t>
      </w:r>
    </w:p>
    <w:p w14:paraId="72EDA1BA" w14:textId="77777777" w:rsidR="00893CBA" w:rsidRPr="00B07243" w:rsidRDefault="00893CBA" w:rsidP="00B22D5B">
      <w:pPr>
        <w:rPr>
          <w:noProof/>
          <w:szCs w:val="22"/>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1"/>
        <w:gridCol w:w="2351"/>
        <w:gridCol w:w="2649"/>
        <w:gridCol w:w="11"/>
      </w:tblGrid>
      <w:tr w:rsidR="00522EC0" w:rsidRPr="00B07243" w14:paraId="7EE0C31E" w14:textId="77777777" w:rsidTr="0029129B">
        <w:trPr>
          <w:cantSplit/>
          <w:jc w:val="center"/>
        </w:trPr>
        <w:tc>
          <w:tcPr>
            <w:tcW w:w="5000" w:type="pct"/>
            <w:gridSpan w:val="4"/>
            <w:tcBorders>
              <w:top w:val="nil"/>
              <w:left w:val="nil"/>
              <w:right w:val="nil"/>
            </w:tcBorders>
            <w:shd w:val="clear" w:color="auto" w:fill="auto"/>
          </w:tcPr>
          <w:p w14:paraId="216245B2" w14:textId="0264FDAA" w:rsidR="00893CBA" w:rsidRPr="00B07243" w:rsidRDefault="00893CBA" w:rsidP="00B22D5B">
            <w:pPr>
              <w:keepNext/>
              <w:ind w:left="1134" w:hanging="1134"/>
              <w:rPr>
                <w:b/>
                <w:bCs/>
                <w:noProof/>
                <w:lang w:val="es-ES_tradnl"/>
              </w:rPr>
            </w:pPr>
            <w:r w:rsidRPr="00B07243">
              <w:rPr>
                <w:b/>
                <w:bCs/>
                <w:noProof/>
                <w:lang w:val="es-ES_tradnl"/>
              </w:rPr>
              <w:t>Tabl</w:t>
            </w:r>
            <w:r w:rsidR="0035009E" w:rsidRPr="00B07243">
              <w:rPr>
                <w:b/>
                <w:bCs/>
                <w:noProof/>
                <w:lang w:val="es-ES_tradnl"/>
              </w:rPr>
              <w:t>a</w:t>
            </w:r>
            <w:r w:rsidRPr="00B07243">
              <w:rPr>
                <w:b/>
                <w:bCs/>
                <w:noProof/>
                <w:lang w:val="es-ES_tradnl"/>
              </w:rPr>
              <w:t> </w:t>
            </w:r>
            <w:r w:rsidR="00056559" w:rsidRPr="00B07243">
              <w:rPr>
                <w:b/>
                <w:bCs/>
                <w:noProof/>
                <w:lang w:val="es-ES_tradnl"/>
              </w:rPr>
              <w:t>13</w:t>
            </w:r>
            <w:r w:rsidRPr="00B07243">
              <w:rPr>
                <w:b/>
                <w:bCs/>
                <w:noProof/>
                <w:lang w:val="es-ES_tradnl"/>
              </w:rPr>
              <w:t>:</w:t>
            </w:r>
            <w:r w:rsidRPr="00B07243">
              <w:rPr>
                <w:b/>
                <w:bCs/>
                <w:noProof/>
                <w:lang w:val="es-ES_tradnl"/>
              </w:rPr>
              <w:tab/>
            </w:r>
            <w:r w:rsidR="0035009E" w:rsidRPr="00B07243">
              <w:rPr>
                <w:b/>
                <w:bCs/>
                <w:noProof/>
                <w:lang w:val="es-ES_tradnl"/>
              </w:rPr>
              <w:t xml:space="preserve">Resultados de eficacia en </w:t>
            </w:r>
            <w:r w:rsidRPr="00B07243">
              <w:rPr>
                <w:b/>
                <w:bCs/>
                <w:noProof/>
                <w:lang w:val="es-ES_tradnl"/>
              </w:rPr>
              <w:t>PAPILLON</w:t>
            </w:r>
          </w:p>
        </w:tc>
      </w:tr>
      <w:tr w:rsidR="00522EC0" w:rsidRPr="00B07243" w14:paraId="41687549" w14:textId="77777777" w:rsidTr="0029129B">
        <w:trPr>
          <w:cantSplit/>
          <w:jc w:val="center"/>
        </w:trPr>
        <w:tc>
          <w:tcPr>
            <w:tcW w:w="2238" w:type="pct"/>
            <w:tcBorders>
              <w:top w:val="single" w:sz="4" w:space="0" w:color="auto"/>
            </w:tcBorders>
            <w:shd w:val="clear" w:color="auto" w:fill="auto"/>
          </w:tcPr>
          <w:p w14:paraId="13930BE2" w14:textId="77777777" w:rsidR="00893CBA" w:rsidRPr="00B07243" w:rsidRDefault="00893CBA" w:rsidP="00B22D5B">
            <w:pPr>
              <w:keepNext/>
              <w:rPr>
                <w:b/>
                <w:bCs/>
                <w:noProof/>
                <w:szCs w:val="24"/>
                <w:lang w:val="es-ES_tradnl"/>
              </w:rPr>
            </w:pPr>
          </w:p>
        </w:tc>
        <w:tc>
          <w:tcPr>
            <w:tcW w:w="1296" w:type="pct"/>
            <w:tcBorders>
              <w:top w:val="single" w:sz="4" w:space="0" w:color="auto"/>
            </w:tcBorders>
            <w:vAlign w:val="bottom"/>
          </w:tcPr>
          <w:p w14:paraId="0B3BA6E9" w14:textId="77777777" w:rsidR="00893CBA" w:rsidRPr="00B07243" w:rsidRDefault="00893CBA" w:rsidP="00B22D5B">
            <w:pPr>
              <w:keepNext/>
              <w:jc w:val="center"/>
              <w:rPr>
                <w:b/>
                <w:bCs/>
                <w:noProof/>
                <w:lang w:val="es-ES_tradnl"/>
              </w:rPr>
            </w:pPr>
            <w:r w:rsidRPr="00B07243">
              <w:rPr>
                <w:b/>
                <w:bCs/>
                <w:noProof/>
                <w:szCs w:val="22"/>
                <w:lang w:val="es-ES_tradnl"/>
              </w:rPr>
              <w:t>Rybrevant</w:t>
            </w:r>
            <w:r w:rsidRPr="00B07243" w:rsidDel="000130D1">
              <w:rPr>
                <w:b/>
                <w:bCs/>
                <w:noProof/>
                <w:lang w:val="es-ES_tradnl"/>
              </w:rPr>
              <w:t xml:space="preserve"> </w:t>
            </w:r>
            <w:r w:rsidRPr="00B07243">
              <w:rPr>
                <w:b/>
                <w:bCs/>
                <w:noProof/>
                <w:lang w:val="es-ES_tradnl"/>
              </w:rPr>
              <w:t>+</w:t>
            </w:r>
          </w:p>
          <w:p w14:paraId="0A7EE8E7" w14:textId="6652CB96" w:rsidR="00893CBA" w:rsidRPr="00B07243" w:rsidRDefault="00893CBA" w:rsidP="00B22D5B">
            <w:pPr>
              <w:keepNext/>
              <w:jc w:val="center"/>
              <w:rPr>
                <w:b/>
                <w:bCs/>
                <w:noProof/>
                <w:lang w:val="es-ES_tradnl"/>
              </w:rPr>
            </w:pPr>
            <w:r w:rsidRPr="00B07243">
              <w:rPr>
                <w:b/>
                <w:bCs/>
                <w:noProof/>
                <w:lang w:val="es-ES_tradnl"/>
              </w:rPr>
              <w:t>carboplatin</w:t>
            </w:r>
            <w:r w:rsidR="0035009E" w:rsidRPr="00B07243">
              <w:rPr>
                <w:b/>
                <w:bCs/>
                <w:noProof/>
                <w:lang w:val="es-ES_tradnl"/>
              </w:rPr>
              <w:t>o</w:t>
            </w:r>
            <w:r w:rsidRPr="00B07243">
              <w:rPr>
                <w:b/>
                <w:bCs/>
                <w:noProof/>
                <w:lang w:val="es-ES_tradnl"/>
              </w:rPr>
              <w:t>+</w:t>
            </w:r>
          </w:p>
          <w:p w14:paraId="41B9987F" w14:textId="77777777" w:rsidR="00893CBA" w:rsidRPr="00B07243" w:rsidRDefault="00893CBA" w:rsidP="00B22D5B">
            <w:pPr>
              <w:keepNext/>
              <w:jc w:val="center"/>
              <w:rPr>
                <w:b/>
                <w:bCs/>
                <w:noProof/>
                <w:lang w:val="es-ES_tradnl"/>
              </w:rPr>
            </w:pPr>
            <w:r w:rsidRPr="00B07243">
              <w:rPr>
                <w:b/>
                <w:bCs/>
                <w:noProof/>
                <w:lang w:val="es-ES_tradnl"/>
              </w:rPr>
              <w:t>pemetrexed</w:t>
            </w:r>
          </w:p>
          <w:p w14:paraId="081C0AEB" w14:textId="43C588BC" w:rsidR="00893CBA" w:rsidRPr="00B07243" w:rsidRDefault="00893CBA" w:rsidP="00B22D5B">
            <w:pPr>
              <w:keepNext/>
              <w:jc w:val="center"/>
              <w:rPr>
                <w:b/>
                <w:bCs/>
                <w:noProof/>
                <w:lang w:val="es-ES_tradnl"/>
              </w:rPr>
            </w:pPr>
            <w:r w:rsidRPr="00B07243">
              <w:rPr>
                <w:b/>
                <w:bCs/>
                <w:noProof/>
                <w:lang w:val="es-ES_tradnl"/>
              </w:rPr>
              <w:t>(N</w:t>
            </w:r>
            <w:r w:rsidR="0035009E" w:rsidRPr="00B07243">
              <w:rPr>
                <w:b/>
                <w:bCs/>
                <w:noProof/>
                <w:lang w:val="es-ES_tradnl"/>
              </w:rPr>
              <w:t> </w:t>
            </w:r>
            <w:r w:rsidRPr="00B07243">
              <w:rPr>
                <w:b/>
                <w:bCs/>
                <w:noProof/>
                <w:lang w:val="es-ES_tradnl"/>
              </w:rPr>
              <w:t>=</w:t>
            </w:r>
            <w:r w:rsidR="0035009E" w:rsidRPr="00B07243">
              <w:rPr>
                <w:b/>
                <w:bCs/>
                <w:noProof/>
                <w:lang w:val="es-ES_tradnl"/>
              </w:rPr>
              <w:t> </w:t>
            </w:r>
            <w:r w:rsidRPr="00B07243">
              <w:rPr>
                <w:b/>
                <w:bCs/>
                <w:noProof/>
                <w:lang w:val="es-ES_tradnl"/>
              </w:rPr>
              <w:t>153)</w:t>
            </w:r>
          </w:p>
        </w:tc>
        <w:tc>
          <w:tcPr>
            <w:tcW w:w="1466" w:type="pct"/>
            <w:gridSpan w:val="2"/>
            <w:tcBorders>
              <w:top w:val="single" w:sz="4" w:space="0" w:color="auto"/>
            </w:tcBorders>
            <w:vAlign w:val="bottom"/>
          </w:tcPr>
          <w:p w14:paraId="36DB977D" w14:textId="09BD49BC" w:rsidR="00893CBA" w:rsidRPr="00B07243" w:rsidRDefault="00893CBA" w:rsidP="00B22D5B">
            <w:pPr>
              <w:keepNext/>
              <w:jc w:val="center"/>
              <w:rPr>
                <w:b/>
                <w:bCs/>
                <w:noProof/>
                <w:lang w:val="es-ES_tradnl"/>
              </w:rPr>
            </w:pPr>
            <w:r w:rsidRPr="00B07243">
              <w:rPr>
                <w:b/>
                <w:bCs/>
                <w:noProof/>
                <w:lang w:val="es-ES_tradnl"/>
              </w:rPr>
              <w:t>carboplatin</w:t>
            </w:r>
            <w:r w:rsidR="0035009E" w:rsidRPr="00B07243">
              <w:rPr>
                <w:b/>
                <w:bCs/>
                <w:noProof/>
                <w:lang w:val="es-ES_tradnl"/>
              </w:rPr>
              <w:t>o</w:t>
            </w:r>
            <w:r w:rsidRPr="00B07243">
              <w:rPr>
                <w:b/>
                <w:bCs/>
                <w:noProof/>
                <w:lang w:val="es-ES_tradnl"/>
              </w:rPr>
              <w:t>+</w:t>
            </w:r>
          </w:p>
          <w:p w14:paraId="214F6024" w14:textId="77777777" w:rsidR="00893CBA" w:rsidRPr="00B07243" w:rsidRDefault="00893CBA" w:rsidP="00B22D5B">
            <w:pPr>
              <w:keepNext/>
              <w:jc w:val="center"/>
              <w:rPr>
                <w:b/>
                <w:bCs/>
                <w:noProof/>
                <w:lang w:val="es-ES_tradnl"/>
              </w:rPr>
            </w:pPr>
            <w:r w:rsidRPr="00B07243">
              <w:rPr>
                <w:b/>
                <w:bCs/>
                <w:noProof/>
                <w:lang w:val="es-ES_tradnl"/>
              </w:rPr>
              <w:t>pemetrexed</w:t>
            </w:r>
          </w:p>
          <w:p w14:paraId="7D2814B9" w14:textId="184B0FDC" w:rsidR="00893CBA" w:rsidRPr="00B07243" w:rsidRDefault="00893CBA" w:rsidP="00B22D5B">
            <w:pPr>
              <w:keepNext/>
              <w:jc w:val="center"/>
              <w:rPr>
                <w:b/>
                <w:bCs/>
                <w:noProof/>
                <w:lang w:val="es-ES_tradnl"/>
              </w:rPr>
            </w:pPr>
            <w:r w:rsidRPr="00B07243">
              <w:rPr>
                <w:b/>
                <w:bCs/>
                <w:noProof/>
                <w:lang w:val="es-ES_tradnl"/>
              </w:rPr>
              <w:t>(N</w:t>
            </w:r>
            <w:r w:rsidR="0035009E" w:rsidRPr="00B07243">
              <w:rPr>
                <w:b/>
                <w:bCs/>
                <w:noProof/>
                <w:lang w:val="es-ES_tradnl"/>
              </w:rPr>
              <w:t> </w:t>
            </w:r>
            <w:r w:rsidRPr="00B07243">
              <w:rPr>
                <w:b/>
                <w:bCs/>
                <w:noProof/>
                <w:lang w:val="es-ES_tradnl"/>
              </w:rPr>
              <w:t>=</w:t>
            </w:r>
            <w:r w:rsidR="0035009E" w:rsidRPr="00B07243">
              <w:rPr>
                <w:b/>
                <w:bCs/>
                <w:noProof/>
                <w:lang w:val="es-ES_tradnl"/>
              </w:rPr>
              <w:t> </w:t>
            </w:r>
            <w:r w:rsidRPr="00B07243">
              <w:rPr>
                <w:b/>
                <w:bCs/>
                <w:noProof/>
                <w:lang w:val="es-ES_tradnl"/>
              </w:rPr>
              <w:t>155)</w:t>
            </w:r>
          </w:p>
        </w:tc>
      </w:tr>
      <w:tr w:rsidR="00522EC0" w:rsidRPr="00B07243" w14:paraId="73FB25D5" w14:textId="77777777" w:rsidTr="0029129B">
        <w:trPr>
          <w:cantSplit/>
          <w:jc w:val="center"/>
        </w:trPr>
        <w:tc>
          <w:tcPr>
            <w:tcW w:w="5000" w:type="pct"/>
            <w:gridSpan w:val="4"/>
            <w:tcBorders>
              <w:top w:val="single" w:sz="4" w:space="0" w:color="auto"/>
            </w:tcBorders>
            <w:shd w:val="clear" w:color="auto" w:fill="auto"/>
          </w:tcPr>
          <w:p w14:paraId="4C151168" w14:textId="52C145F1" w:rsidR="00893CBA" w:rsidRPr="00B07243" w:rsidRDefault="0035009E" w:rsidP="00B22D5B">
            <w:pPr>
              <w:keepNext/>
              <w:rPr>
                <w:b/>
                <w:bCs/>
                <w:noProof/>
                <w:lang w:val="es-ES_tradnl"/>
              </w:rPr>
            </w:pPr>
            <w:r w:rsidRPr="00B07243">
              <w:rPr>
                <w:b/>
                <w:bCs/>
                <w:noProof/>
                <w:szCs w:val="24"/>
                <w:lang w:val="es-ES_tradnl"/>
              </w:rPr>
              <w:t xml:space="preserve">Supervivencia </w:t>
            </w:r>
            <w:r w:rsidR="008C3411" w:rsidRPr="00B07243">
              <w:rPr>
                <w:b/>
                <w:bCs/>
                <w:noProof/>
                <w:szCs w:val="24"/>
                <w:lang w:val="es-ES_tradnl"/>
              </w:rPr>
              <w:t>libre de</w:t>
            </w:r>
            <w:r w:rsidRPr="00B07243">
              <w:rPr>
                <w:b/>
                <w:bCs/>
                <w:noProof/>
                <w:szCs w:val="24"/>
                <w:lang w:val="es-ES_tradnl"/>
              </w:rPr>
              <w:t xml:space="preserve"> progresión </w:t>
            </w:r>
            <w:r w:rsidR="00893CBA" w:rsidRPr="00B07243">
              <w:rPr>
                <w:b/>
                <w:bCs/>
                <w:noProof/>
                <w:szCs w:val="24"/>
                <w:lang w:val="es-ES_tradnl"/>
              </w:rPr>
              <w:t>(</w:t>
            </w:r>
            <w:r w:rsidRPr="00B07243">
              <w:rPr>
                <w:b/>
                <w:bCs/>
                <w:noProof/>
                <w:szCs w:val="24"/>
                <w:lang w:val="es-ES_tradnl"/>
              </w:rPr>
              <w:t>S</w:t>
            </w:r>
            <w:r w:rsidR="008C3411" w:rsidRPr="00B07243">
              <w:rPr>
                <w:b/>
                <w:bCs/>
                <w:noProof/>
                <w:szCs w:val="24"/>
                <w:lang w:val="es-ES_tradnl"/>
              </w:rPr>
              <w:t>L</w:t>
            </w:r>
            <w:r w:rsidRPr="00B07243">
              <w:rPr>
                <w:b/>
                <w:bCs/>
                <w:noProof/>
                <w:szCs w:val="24"/>
                <w:lang w:val="es-ES_tradnl"/>
              </w:rPr>
              <w:t>P</w:t>
            </w:r>
            <w:r w:rsidR="00893CBA" w:rsidRPr="00B07243">
              <w:rPr>
                <w:b/>
                <w:bCs/>
                <w:noProof/>
                <w:szCs w:val="24"/>
                <w:lang w:val="es-ES_tradnl"/>
              </w:rPr>
              <w:t>)</w:t>
            </w:r>
            <w:r w:rsidR="00893CBA" w:rsidRPr="00B07243">
              <w:rPr>
                <w:b/>
                <w:bCs/>
                <w:noProof/>
                <w:szCs w:val="24"/>
                <w:vertAlign w:val="superscript"/>
                <w:lang w:val="es-ES_tradnl"/>
              </w:rPr>
              <w:t xml:space="preserve"> a</w:t>
            </w:r>
          </w:p>
        </w:tc>
      </w:tr>
      <w:tr w:rsidR="00522EC0" w:rsidRPr="00B07243" w14:paraId="44689203" w14:textId="77777777" w:rsidTr="0029129B">
        <w:trPr>
          <w:cantSplit/>
          <w:jc w:val="center"/>
        </w:trPr>
        <w:tc>
          <w:tcPr>
            <w:tcW w:w="2238" w:type="pct"/>
            <w:tcBorders>
              <w:top w:val="single" w:sz="4" w:space="0" w:color="auto"/>
            </w:tcBorders>
            <w:shd w:val="clear" w:color="auto" w:fill="auto"/>
          </w:tcPr>
          <w:p w14:paraId="24808327" w14:textId="5C4D4DC8" w:rsidR="00893CBA" w:rsidRPr="00B07243" w:rsidRDefault="0035009E" w:rsidP="00B22D5B">
            <w:pPr>
              <w:ind w:left="284"/>
              <w:rPr>
                <w:noProof/>
                <w:szCs w:val="24"/>
                <w:lang w:val="es-ES_tradnl"/>
              </w:rPr>
            </w:pPr>
            <w:r w:rsidRPr="00B07243">
              <w:rPr>
                <w:noProof/>
                <w:szCs w:val="24"/>
                <w:lang w:val="es-ES_tradnl"/>
              </w:rPr>
              <w:t>Número de acontecimientos</w:t>
            </w:r>
            <w:r w:rsidR="00893CBA" w:rsidRPr="00B07243">
              <w:rPr>
                <w:noProof/>
                <w:szCs w:val="24"/>
                <w:lang w:val="es-ES_tradnl"/>
              </w:rPr>
              <w:t xml:space="preserve"> </w:t>
            </w:r>
          </w:p>
        </w:tc>
        <w:tc>
          <w:tcPr>
            <w:tcW w:w="1296" w:type="pct"/>
            <w:tcBorders>
              <w:top w:val="single" w:sz="4" w:space="0" w:color="auto"/>
            </w:tcBorders>
          </w:tcPr>
          <w:p w14:paraId="71343DB1" w14:textId="4A66D61B" w:rsidR="00893CBA" w:rsidRPr="00B07243" w:rsidRDefault="00893CBA" w:rsidP="00B22D5B">
            <w:pPr>
              <w:keepNext/>
              <w:jc w:val="center"/>
              <w:rPr>
                <w:noProof/>
                <w:lang w:val="es-ES_tradnl"/>
              </w:rPr>
            </w:pPr>
            <w:r w:rsidRPr="00B07243">
              <w:rPr>
                <w:noProof/>
                <w:lang w:val="es-ES_tradnl"/>
              </w:rPr>
              <w:t>84 (55</w:t>
            </w:r>
            <w:r w:rsidR="0035009E" w:rsidRPr="00B07243">
              <w:rPr>
                <w:noProof/>
                <w:lang w:val="es-ES_tradnl"/>
              </w:rPr>
              <w:t> </w:t>
            </w:r>
            <w:r w:rsidRPr="00B07243">
              <w:rPr>
                <w:noProof/>
                <w:lang w:val="es-ES_tradnl"/>
              </w:rPr>
              <w:t>%)</w:t>
            </w:r>
          </w:p>
        </w:tc>
        <w:tc>
          <w:tcPr>
            <w:tcW w:w="1466" w:type="pct"/>
            <w:gridSpan w:val="2"/>
            <w:tcBorders>
              <w:top w:val="single" w:sz="4" w:space="0" w:color="auto"/>
            </w:tcBorders>
          </w:tcPr>
          <w:p w14:paraId="7C2F96EC" w14:textId="4962C2D2" w:rsidR="00893CBA" w:rsidRPr="00B07243" w:rsidRDefault="00893CBA" w:rsidP="00B22D5B">
            <w:pPr>
              <w:keepNext/>
              <w:jc w:val="center"/>
              <w:rPr>
                <w:noProof/>
                <w:lang w:val="es-ES_tradnl"/>
              </w:rPr>
            </w:pPr>
            <w:r w:rsidRPr="00B07243">
              <w:rPr>
                <w:noProof/>
                <w:lang w:val="es-ES_tradnl"/>
              </w:rPr>
              <w:t>132 (85</w:t>
            </w:r>
            <w:r w:rsidR="0035009E" w:rsidRPr="00B07243">
              <w:rPr>
                <w:noProof/>
                <w:lang w:val="es-ES_tradnl"/>
              </w:rPr>
              <w:t> </w:t>
            </w:r>
            <w:r w:rsidRPr="00B07243">
              <w:rPr>
                <w:noProof/>
                <w:lang w:val="es-ES_tradnl"/>
              </w:rPr>
              <w:t>%)</w:t>
            </w:r>
          </w:p>
        </w:tc>
      </w:tr>
      <w:tr w:rsidR="00522EC0" w:rsidRPr="00B07243" w14:paraId="308CE0FA" w14:textId="77777777" w:rsidTr="0029129B">
        <w:trPr>
          <w:cantSplit/>
          <w:jc w:val="center"/>
        </w:trPr>
        <w:tc>
          <w:tcPr>
            <w:tcW w:w="2238" w:type="pct"/>
            <w:tcBorders>
              <w:top w:val="single" w:sz="4" w:space="0" w:color="auto"/>
            </w:tcBorders>
            <w:shd w:val="clear" w:color="auto" w:fill="auto"/>
          </w:tcPr>
          <w:p w14:paraId="37E1C9F8" w14:textId="11185FDA" w:rsidR="00893CBA" w:rsidRPr="00B07243" w:rsidRDefault="00893CBA" w:rsidP="00B22D5B">
            <w:pPr>
              <w:ind w:left="284"/>
              <w:rPr>
                <w:noProof/>
                <w:szCs w:val="24"/>
                <w:lang w:val="es-ES_tradnl"/>
              </w:rPr>
            </w:pPr>
            <w:r w:rsidRPr="00B07243">
              <w:rPr>
                <w:noProof/>
                <w:szCs w:val="24"/>
                <w:lang w:val="es-ES_tradnl"/>
              </w:rPr>
              <w:t>Median</w:t>
            </w:r>
            <w:r w:rsidR="0035009E" w:rsidRPr="00B07243">
              <w:rPr>
                <w:noProof/>
                <w:szCs w:val="24"/>
                <w:lang w:val="es-ES_tradnl"/>
              </w:rPr>
              <w:t>a</w:t>
            </w:r>
            <w:r w:rsidRPr="00B07243">
              <w:rPr>
                <w:noProof/>
                <w:szCs w:val="24"/>
                <w:lang w:val="es-ES_tradnl"/>
              </w:rPr>
              <w:t>, m</w:t>
            </w:r>
            <w:r w:rsidR="0035009E" w:rsidRPr="00B07243">
              <w:rPr>
                <w:noProof/>
                <w:szCs w:val="24"/>
                <w:lang w:val="es-ES_tradnl"/>
              </w:rPr>
              <w:t>eses</w:t>
            </w:r>
            <w:r w:rsidRPr="00B07243">
              <w:rPr>
                <w:noProof/>
                <w:szCs w:val="24"/>
                <w:lang w:val="es-ES_tradnl"/>
              </w:rPr>
              <w:t xml:space="preserve"> (</w:t>
            </w:r>
            <w:r w:rsidR="0035009E" w:rsidRPr="00B07243">
              <w:rPr>
                <w:noProof/>
                <w:szCs w:val="24"/>
                <w:lang w:val="es-ES_tradnl"/>
              </w:rPr>
              <w:t xml:space="preserve">IC del </w:t>
            </w:r>
            <w:r w:rsidRPr="00B07243">
              <w:rPr>
                <w:noProof/>
                <w:szCs w:val="24"/>
                <w:lang w:val="es-ES_tradnl"/>
              </w:rPr>
              <w:t>95</w:t>
            </w:r>
            <w:r w:rsidR="0035009E" w:rsidRPr="00B07243">
              <w:rPr>
                <w:noProof/>
                <w:szCs w:val="24"/>
                <w:lang w:val="es-ES_tradnl"/>
              </w:rPr>
              <w:t> </w:t>
            </w:r>
            <w:r w:rsidRPr="00B07243">
              <w:rPr>
                <w:noProof/>
                <w:szCs w:val="24"/>
                <w:lang w:val="es-ES_tradnl"/>
              </w:rPr>
              <w:t>%)</w:t>
            </w:r>
          </w:p>
        </w:tc>
        <w:tc>
          <w:tcPr>
            <w:tcW w:w="1296" w:type="pct"/>
            <w:tcBorders>
              <w:top w:val="single" w:sz="4" w:space="0" w:color="auto"/>
            </w:tcBorders>
          </w:tcPr>
          <w:p w14:paraId="6C0DF85F" w14:textId="1A53863F" w:rsidR="00893CBA" w:rsidRPr="00B07243" w:rsidRDefault="00893CBA" w:rsidP="00B22D5B">
            <w:pPr>
              <w:keepNext/>
              <w:jc w:val="center"/>
              <w:rPr>
                <w:noProof/>
                <w:lang w:val="es-ES_tradnl"/>
              </w:rPr>
            </w:pPr>
            <w:r w:rsidRPr="00B07243">
              <w:rPr>
                <w:noProof/>
                <w:lang w:val="es-ES_tradnl"/>
              </w:rPr>
              <w:t>11</w:t>
            </w:r>
            <w:r w:rsidR="0035009E" w:rsidRPr="00B07243">
              <w:rPr>
                <w:noProof/>
                <w:lang w:val="es-ES_tradnl"/>
              </w:rPr>
              <w:t>,</w:t>
            </w:r>
            <w:r w:rsidRPr="00B07243">
              <w:rPr>
                <w:noProof/>
                <w:lang w:val="es-ES_tradnl"/>
              </w:rPr>
              <w:t>4 (9</w:t>
            </w:r>
            <w:r w:rsidR="0035009E" w:rsidRPr="00B07243">
              <w:rPr>
                <w:noProof/>
                <w:lang w:val="es-ES_tradnl"/>
              </w:rPr>
              <w:t>,</w:t>
            </w:r>
            <w:r w:rsidRPr="00B07243">
              <w:rPr>
                <w:noProof/>
                <w:lang w:val="es-ES_tradnl"/>
              </w:rPr>
              <w:t>8, 13</w:t>
            </w:r>
            <w:r w:rsidR="0035009E" w:rsidRPr="00B07243">
              <w:rPr>
                <w:noProof/>
                <w:lang w:val="es-ES_tradnl"/>
              </w:rPr>
              <w:t>,</w:t>
            </w:r>
            <w:r w:rsidRPr="00B07243">
              <w:rPr>
                <w:noProof/>
                <w:lang w:val="es-ES_tradnl"/>
              </w:rPr>
              <w:t>7)</w:t>
            </w:r>
          </w:p>
        </w:tc>
        <w:tc>
          <w:tcPr>
            <w:tcW w:w="1466" w:type="pct"/>
            <w:gridSpan w:val="2"/>
            <w:tcBorders>
              <w:top w:val="single" w:sz="4" w:space="0" w:color="auto"/>
            </w:tcBorders>
          </w:tcPr>
          <w:p w14:paraId="6EFE4713" w14:textId="35B1EDD4" w:rsidR="00893CBA" w:rsidRPr="00B07243" w:rsidRDefault="00893CBA" w:rsidP="00B22D5B">
            <w:pPr>
              <w:keepNext/>
              <w:jc w:val="center"/>
              <w:rPr>
                <w:noProof/>
                <w:lang w:val="es-ES_tradnl"/>
              </w:rPr>
            </w:pPr>
            <w:r w:rsidRPr="00B07243">
              <w:rPr>
                <w:noProof/>
                <w:lang w:val="es-ES_tradnl"/>
              </w:rPr>
              <w:t>6</w:t>
            </w:r>
            <w:r w:rsidR="0035009E" w:rsidRPr="00B07243">
              <w:rPr>
                <w:noProof/>
                <w:lang w:val="es-ES_tradnl"/>
              </w:rPr>
              <w:t>,</w:t>
            </w:r>
            <w:r w:rsidRPr="00B07243">
              <w:rPr>
                <w:noProof/>
                <w:lang w:val="es-ES_tradnl"/>
              </w:rPr>
              <w:t>7 (5</w:t>
            </w:r>
            <w:r w:rsidR="0035009E" w:rsidRPr="00B07243">
              <w:rPr>
                <w:noProof/>
                <w:lang w:val="es-ES_tradnl"/>
              </w:rPr>
              <w:t>,</w:t>
            </w:r>
            <w:r w:rsidRPr="00B07243">
              <w:rPr>
                <w:noProof/>
                <w:lang w:val="es-ES_tradnl"/>
              </w:rPr>
              <w:t>6, 7</w:t>
            </w:r>
            <w:r w:rsidR="0035009E" w:rsidRPr="00B07243">
              <w:rPr>
                <w:noProof/>
                <w:lang w:val="es-ES_tradnl"/>
              </w:rPr>
              <w:t>,</w:t>
            </w:r>
            <w:r w:rsidRPr="00B07243">
              <w:rPr>
                <w:noProof/>
                <w:lang w:val="es-ES_tradnl"/>
              </w:rPr>
              <w:t>3)</w:t>
            </w:r>
          </w:p>
        </w:tc>
      </w:tr>
      <w:tr w:rsidR="00522EC0" w:rsidRPr="00B07243" w14:paraId="4A987462" w14:textId="77777777" w:rsidTr="0029129B">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218CC368" w14:textId="6B56F11D" w:rsidR="00893CBA" w:rsidRPr="00B07243" w:rsidRDefault="008C3411" w:rsidP="00B22D5B">
            <w:pPr>
              <w:ind w:left="284"/>
              <w:rPr>
                <w:noProof/>
                <w:szCs w:val="24"/>
                <w:lang w:val="es-ES_tradnl"/>
              </w:rPr>
            </w:pPr>
            <w:r w:rsidRPr="00B07243">
              <w:rPr>
                <w:noProof/>
                <w:szCs w:val="24"/>
                <w:lang w:val="es-ES_tradnl"/>
              </w:rPr>
              <w:t>HR</w:t>
            </w:r>
            <w:r w:rsidR="00893CBA" w:rsidRPr="00B07243">
              <w:rPr>
                <w:noProof/>
                <w:szCs w:val="24"/>
                <w:lang w:val="es-ES_tradnl"/>
              </w:rPr>
              <w:t xml:space="preserve"> (</w:t>
            </w:r>
            <w:r w:rsidR="0035009E" w:rsidRPr="00B07243">
              <w:rPr>
                <w:noProof/>
                <w:szCs w:val="24"/>
                <w:lang w:val="es-ES_tradnl"/>
              </w:rPr>
              <w:t xml:space="preserve">IC del </w:t>
            </w:r>
            <w:r w:rsidR="00893CBA" w:rsidRPr="00B07243">
              <w:rPr>
                <w:noProof/>
                <w:szCs w:val="24"/>
                <w:lang w:val="es-ES_tradnl"/>
              </w:rPr>
              <w:t>95</w:t>
            </w:r>
            <w:r w:rsidR="0035009E" w:rsidRPr="00B07243">
              <w:rPr>
                <w:noProof/>
                <w:szCs w:val="24"/>
                <w:lang w:val="es-ES_tradnl"/>
              </w:rPr>
              <w:t> </w:t>
            </w:r>
            <w:r w:rsidR="00893CBA" w:rsidRPr="00B07243">
              <w:rPr>
                <w:noProof/>
                <w:szCs w:val="24"/>
                <w:lang w:val="es-ES_tradnl"/>
              </w:rPr>
              <w:t xml:space="preserve">%); </w:t>
            </w:r>
            <w:r w:rsidR="0035009E" w:rsidRPr="00B07243">
              <w:rPr>
                <w:noProof/>
                <w:szCs w:val="24"/>
                <w:lang w:val="es-ES_tradnl"/>
              </w:rPr>
              <w:t xml:space="preserve">valor de </w:t>
            </w:r>
            <w:r w:rsidR="0035009E" w:rsidRPr="00B07243">
              <w:rPr>
                <w:i/>
                <w:iCs/>
                <w:noProof/>
                <w:szCs w:val="24"/>
                <w:lang w:val="es-ES_tradnl"/>
              </w:rPr>
              <w:t>p</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30312009" w14:textId="11E63877" w:rsidR="00893CBA" w:rsidRPr="00B07243" w:rsidRDefault="00893CBA" w:rsidP="00B22D5B">
            <w:pPr>
              <w:jc w:val="center"/>
              <w:rPr>
                <w:noProof/>
                <w:lang w:val="es-ES_tradnl"/>
              </w:rPr>
            </w:pPr>
            <w:r w:rsidRPr="00B07243">
              <w:rPr>
                <w:noProof/>
                <w:lang w:val="es-ES_tradnl"/>
              </w:rPr>
              <w:t>0</w:t>
            </w:r>
            <w:r w:rsidR="0035009E" w:rsidRPr="00B07243">
              <w:rPr>
                <w:noProof/>
                <w:lang w:val="es-ES_tradnl"/>
              </w:rPr>
              <w:t>,</w:t>
            </w:r>
            <w:r w:rsidRPr="00B07243">
              <w:rPr>
                <w:noProof/>
                <w:lang w:val="es-ES_tradnl"/>
              </w:rPr>
              <w:t>395 (0</w:t>
            </w:r>
            <w:r w:rsidR="0035009E" w:rsidRPr="00B07243">
              <w:rPr>
                <w:noProof/>
                <w:lang w:val="es-ES_tradnl"/>
              </w:rPr>
              <w:t>,</w:t>
            </w:r>
            <w:r w:rsidRPr="00B07243">
              <w:rPr>
                <w:noProof/>
                <w:lang w:val="es-ES_tradnl"/>
              </w:rPr>
              <w:t>29, 0</w:t>
            </w:r>
            <w:r w:rsidR="0035009E" w:rsidRPr="00B07243">
              <w:rPr>
                <w:noProof/>
                <w:lang w:val="es-ES_tradnl"/>
              </w:rPr>
              <w:t>,</w:t>
            </w:r>
            <w:r w:rsidRPr="00B07243">
              <w:rPr>
                <w:noProof/>
                <w:lang w:val="es-ES_tradnl"/>
              </w:rPr>
              <w:t xml:space="preserve">52); </w:t>
            </w:r>
            <w:r w:rsidRPr="00B07243">
              <w:rPr>
                <w:i/>
                <w:iCs/>
                <w:noProof/>
                <w:lang w:val="es-ES_tradnl"/>
              </w:rPr>
              <w:t>p</w:t>
            </w:r>
            <w:r w:rsidR="0035009E" w:rsidRPr="00B07243">
              <w:rPr>
                <w:noProof/>
                <w:lang w:val="es-ES_tradnl"/>
              </w:rPr>
              <w:t> </w:t>
            </w:r>
            <w:r w:rsidRPr="00B07243">
              <w:rPr>
                <w:noProof/>
                <w:lang w:val="es-ES_tradnl"/>
              </w:rPr>
              <w:t>&lt;</w:t>
            </w:r>
            <w:r w:rsidR="0035009E" w:rsidRPr="00B07243">
              <w:rPr>
                <w:noProof/>
                <w:lang w:val="es-ES_tradnl"/>
              </w:rPr>
              <w:t> </w:t>
            </w:r>
            <w:r w:rsidRPr="00B07243">
              <w:rPr>
                <w:noProof/>
                <w:lang w:val="es-ES_tradnl"/>
              </w:rPr>
              <w:t>0</w:t>
            </w:r>
            <w:r w:rsidR="0035009E" w:rsidRPr="00B07243">
              <w:rPr>
                <w:noProof/>
                <w:lang w:val="es-ES_tradnl"/>
              </w:rPr>
              <w:t>,</w:t>
            </w:r>
            <w:r w:rsidRPr="00B07243">
              <w:rPr>
                <w:noProof/>
                <w:lang w:val="es-ES_tradnl"/>
              </w:rPr>
              <w:t>0001</w:t>
            </w:r>
          </w:p>
        </w:tc>
      </w:tr>
      <w:tr w:rsidR="00522EC0" w:rsidRPr="00B07243" w14:paraId="72FBE637" w14:textId="77777777" w:rsidTr="0029129B">
        <w:trPr>
          <w:cantSplit/>
          <w:jc w:val="center"/>
        </w:trPr>
        <w:tc>
          <w:tcPr>
            <w:tcW w:w="5000" w:type="pct"/>
            <w:gridSpan w:val="4"/>
            <w:shd w:val="clear" w:color="auto" w:fill="auto"/>
            <w:vAlign w:val="center"/>
          </w:tcPr>
          <w:p w14:paraId="01A25D07" w14:textId="4EE58FB0" w:rsidR="00893CBA" w:rsidRPr="00B07243" w:rsidRDefault="00A94A24" w:rsidP="00C063A3">
            <w:pPr>
              <w:keepNext/>
              <w:rPr>
                <w:noProof/>
                <w:lang w:val="es-ES_tradnl"/>
              </w:rPr>
            </w:pPr>
            <w:r w:rsidRPr="00B07243">
              <w:rPr>
                <w:b/>
                <w:bCs/>
                <w:noProof/>
                <w:szCs w:val="24"/>
                <w:lang w:val="es-ES_tradnl"/>
              </w:rPr>
              <w:t>Tasa de respuesta objetiva</w:t>
            </w:r>
            <w:r w:rsidR="00893CBA" w:rsidRPr="00B07243">
              <w:rPr>
                <w:b/>
                <w:bCs/>
                <w:noProof/>
                <w:szCs w:val="24"/>
                <w:vertAlign w:val="superscript"/>
                <w:lang w:val="es-ES_tradnl"/>
              </w:rPr>
              <w:t>a, b</w:t>
            </w:r>
          </w:p>
        </w:tc>
      </w:tr>
      <w:tr w:rsidR="00522EC0" w:rsidRPr="00B07243" w14:paraId="661B13EC" w14:textId="77777777" w:rsidTr="0029129B">
        <w:trPr>
          <w:cantSplit/>
          <w:jc w:val="center"/>
        </w:trPr>
        <w:tc>
          <w:tcPr>
            <w:tcW w:w="2238" w:type="pct"/>
            <w:shd w:val="clear" w:color="auto" w:fill="auto"/>
            <w:vAlign w:val="center"/>
          </w:tcPr>
          <w:p w14:paraId="01C7AC7B" w14:textId="530CB5F0" w:rsidR="00893CBA" w:rsidRPr="00B07243" w:rsidRDefault="00A94A24" w:rsidP="00C063A3">
            <w:pPr>
              <w:ind w:left="284"/>
              <w:rPr>
                <w:b/>
                <w:bCs/>
                <w:noProof/>
                <w:szCs w:val="24"/>
                <w:lang w:val="es-ES_tradnl"/>
              </w:rPr>
            </w:pPr>
            <w:r w:rsidRPr="00B07243">
              <w:rPr>
                <w:noProof/>
                <w:lang w:val="es-ES_tradnl"/>
              </w:rPr>
              <w:t>TR</w:t>
            </w:r>
            <w:r w:rsidR="0057743F" w:rsidRPr="00B07243">
              <w:rPr>
                <w:noProof/>
                <w:lang w:val="es-ES_tradnl"/>
              </w:rPr>
              <w:t>O</w:t>
            </w:r>
            <w:r w:rsidR="00893CBA" w:rsidRPr="00B07243">
              <w:rPr>
                <w:noProof/>
                <w:lang w:val="es-ES_tradnl"/>
              </w:rPr>
              <w:t>, % (</w:t>
            </w:r>
            <w:r w:rsidRPr="00B07243">
              <w:rPr>
                <w:noProof/>
                <w:lang w:val="es-ES_tradnl"/>
              </w:rPr>
              <w:t xml:space="preserve">IC del </w:t>
            </w:r>
            <w:r w:rsidR="00893CBA" w:rsidRPr="00B07243">
              <w:rPr>
                <w:noProof/>
                <w:lang w:val="es-ES_tradnl"/>
              </w:rPr>
              <w:t>95</w:t>
            </w:r>
            <w:r w:rsidRPr="00B07243">
              <w:rPr>
                <w:noProof/>
                <w:lang w:val="es-ES_tradnl"/>
              </w:rPr>
              <w:t> </w:t>
            </w:r>
            <w:r w:rsidR="00893CBA" w:rsidRPr="00B07243">
              <w:rPr>
                <w:noProof/>
                <w:lang w:val="es-ES_tradnl"/>
              </w:rPr>
              <w:t>%)</w:t>
            </w:r>
          </w:p>
        </w:tc>
        <w:tc>
          <w:tcPr>
            <w:tcW w:w="1296" w:type="pct"/>
            <w:vAlign w:val="center"/>
          </w:tcPr>
          <w:p w14:paraId="64308CD9" w14:textId="5200A319" w:rsidR="00893CBA" w:rsidRPr="00B07243" w:rsidRDefault="00893CBA" w:rsidP="00B22D5B">
            <w:pPr>
              <w:jc w:val="center"/>
              <w:rPr>
                <w:noProof/>
                <w:lang w:val="es-ES_tradnl"/>
              </w:rPr>
            </w:pPr>
            <w:r w:rsidRPr="00B07243">
              <w:rPr>
                <w:noProof/>
                <w:lang w:val="es-ES_tradnl"/>
              </w:rPr>
              <w:t>73</w:t>
            </w:r>
            <w:r w:rsidR="00A94A24" w:rsidRPr="00B07243">
              <w:rPr>
                <w:noProof/>
                <w:lang w:val="es-ES_tradnl"/>
              </w:rPr>
              <w:t> </w:t>
            </w:r>
            <w:r w:rsidRPr="00B07243">
              <w:rPr>
                <w:noProof/>
                <w:lang w:val="es-ES_tradnl"/>
              </w:rPr>
              <w:t>% (65</w:t>
            </w:r>
            <w:r w:rsidR="00A94A24" w:rsidRPr="00B07243">
              <w:rPr>
                <w:noProof/>
                <w:lang w:val="es-ES_tradnl"/>
              </w:rPr>
              <w:t> </w:t>
            </w:r>
            <w:r w:rsidRPr="00B07243">
              <w:rPr>
                <w:noProof/>
                <w:lang w:val="es-ES_tradnl"/>
              </w:rPr>
              <w:t>%, 80</w:t>
            </w:r>
            <w:r w:rsidR="00A94A24" w:rsidRPr="00B07243">
              <w:rPr>
                <w:noProof/>
                <w:lang w:val="es-ES_tradnl"/>
              </w:rPr>
              <w:t> </w:t>
            </w:r>
            <w:r w:rsidRPr="00B07243">
              <w:rPr>
                <w:noProof/>
                <w:lang w:val="es-ES_tradnl"/>
              </w:rPr>
              <w:t>%)</w:t>
            </w:r>
          </w:p>
        </w:tc>
        <w:tc>
          <w:tcPr>
            <w:tcW w:w="1466" w:type="pct"/>
            <w:gridSpan w:val="2"/>
            <w:vAlign w:val="center"/>
          </w:tcPr>
          <w:p w14:paraId="35985A72" w14:textId="619DDF98" w:rsidR="00893CBA" w:rsidRPr="00B07243" w:rsidRDefault="00893CBA" w:rsidP="00B22D5B">
            <w:pPr>
              <w:jc w:val="center"/>
              <w:rPr>
                <w:noProof/>
                <w:lang w:val="es-ES_tradnl"/>
              </w:rPr>
            </w:pPr>
            <w:r w:rsidRPr="00B07243">
              <w:rPr>
                <w:noProof/>
                <w:lang w:val="es-ES_tradnl"/>
              </w:rPr>
              <w:t>47</w:t>
            </w:r>
            <w:r w:rsidR="00A94A24" w:rsidRPr="00B07243">
              <w:rPr>
                <w:noProof/>
                <w:lang w:val="es-ES_tradnl"/>
              </w:rPr>
              <w:t> </w:t>
            </w:r>
            <w:r w:rsidRPr="00B07243">
              <w:rPr>
                <w:noProof/>
                <w:lang w:val="es-ES_tradnl"/>
              </w:rPr>
              <w:t>% (39</w:t>
            </w:r>
            <w:r w:rsidR="00A94A24" w:rsidRPr="00B07243">
              <w:rPr>
                <w:noProof/>
                <w:lang w:val="es-ES_tradnl"/>
              </w:rPr>
              <w:t> </w:t>
            </w:r>
            <w:r w:rsidRPr="00B07243">
              <w:rPr>
                <w:noProof/>
                <w:lang w:val="es-ES_tradnl"/>
              </w:rPr>
              <w:t>%, 56</w:t>
            </w:r>
            <w:r w:rsidR="00A94A24" w:rsidRPr="00B07243">
              <w:rPr>
                <w:noProof/>
                <w:lang w:val="es-ES_tradnl"/>
              </w:rPr>
              <w:t> </w:t>
            </w:r>
            <w:r w:rsidRPr="00B07243">
              <w:rPr>
                <w:noProof/>
                <w:lang w:val="es-ES_tradnl"/>
              </w:rPr>
              <w:t>%)</w:t>
            </w:r>
          </w:p>
        </w:tc>
      </w:tr>
      <w:tr w:rsidR="00522EC0" w:rsidRPr="00B07243" w14:paraId="002F2603" w14:textId="77777777" w:rsidTr="0029129B">
        <w:trPr>
          <w:gridAfter w:val="1"/>
          <w:wAfter w:w="6" w:type="pct"/>
          <w:cantSplit/>
          <w:jc w:val="center"/>
        </w:trPr>
        <w:tc>
          <w:tcPr>
            <w:tcW w:w="2238" w:type="pct"/>
            <w:shd w:val="clear" w:color="auto" w:fill="auto"/>
            <w:vAlign w:val="center"/>
          </w:tcPr>
          <w:p w14:paraId="181173DD" w14:textId="67630746" w:rsidR="00893CBA" w:rsidRPr="00B07243" w:rsidRDefault="00A94A24" w:rsidP="00C063A3">
            <w:pPr>
              <w:ind w:left="284"/>
              <w:rPr>
                <w:noProof/>
                <w:szCs w:val="22"/>
                <w:highlight w:val="yellow"/>
                <w:lang w:val="es-ES_tradnl"/>
              </w:rPr>
            </w:pPr>
            <w:r w:rsidRPr="00B07243">
              <w:rPr>
                <w:noProof/>
                <w:szCs w:val="22"/>
                <w:lang w:val="es-ES_tradnl"/>
              </w:rPr>
              <w:t>Razón de posibilidades</w:t>
            </w:r>
            <w:r w:rsidR="00893CBA" w:rsidRPr="00B07243">
              <w:rPr>
                <w:noProof/>
                <w:szCs w:val="22"/>
                <w:lang w:val="es-ES_tradnl"/>
              </w:rPr>
              <w:t xml:space="preserve"> (</w:t>
            </w:r>
            <w:r w:rsidRPr="00B07243">
              <w:rPr>
                <w:noProof/>
                <w:szCs w:val="22"/>
                <w:lang w:val="es-ES_tradnl"/>
              </w:rPr>
              <w:t xml:space="preserve">IC del </w:t>
            </w:r>
            <w:r w:rsidR="00893CBA" w:rsidRPr="00B07243">
              <w:rPr>
                <w:noProof/>
                <w:szCs w:val="22"/>
                <w:lang w:val="es-ES_tradnl"/>
              </w:rPr>
              <w:t>95</w:t>
            </w:r>
            <w:r w:rsidRPr="00B07243">
              <w:rPr>
                <w:noProof/>
                <w:szCs w:val="22"/>
                <w:lang w:val="es-ES_tradnl"/>
              </w:rPr>
              <w:t> </w:t>
            </w:r>
            <w:r w:rsidR="00893CBA" w:rsidRPr="00B07243">
              <w:rPr>
                <w:noProof/>
                <w:szCs w:val="22"/>
                <w:lang w:val="es-ES_tradnl"/>
              </w:rPr>
              <w:t xml:space="preserve">%); </w:t>
            </w:r>
            <w:r w:rsidRPr="00B07243">
              <w:rPr>
                <w:noProof/>
                <w:szCs w:val="22"/>
                <w:lang w:val="es-ES_tradnl"/>
              </w:rPr>
              <w:t xml:space="preserve">valor de </w:t>
            </w:r>
            <w:r w:rsidRPr="00B07243">
              <w:rPr>
                <w:i/>
                <w:iCs/>
                <w:noProof/>
                <w:szCs w:val="22"/>
                <w:lang w:val="es-ES_tradnl"/>
              </w:rPr>
              <w:t>p</w:t>
            </w:r>
          </w:p>
        </w:tc>
        <w:tc>
          <w:tcPr>
            <w:tcW w:w="2756" w:type="pct"/>
            <w:gridSpan w:val="2"/>
            <w:vAlign w:val="center"/>
          </w:tcPr>
          <w:p w14:paraId="7096935D" w14:textId="3DB17A78" w:rsidR="00893CBA" w:rsidRPr="00B07243" w:rsidRDefault="00893CBA" w:rsidP="00B22D5B">
            <w:pPr>
              <w:jc w:val="center"/>
              <w:rPr>
                <w:noProof/>
                <w:szCs w:val="22"/>
                <w:lang w:val="es-ES_tradnl"/>
              </w:rPr>
            </w:pPr>
            <w:r w:rsidRPr="00B07243">
              <w:rPr>
                <w:noProof/>
                <w:szCs w:val="22"/>
                <w:lang w:val="es-ES_tradnl"/>
              </w:rPr>
              <w:t>3</w:t>
            </w:r>
            <w:r w:rsidR="00A94A24" w:rsidRPr="00B07243">
              <w:rPr>
                <w:noProof/>
                <w:szCs w:val="22"/>
                <w:lang w:val="es-ES_tradnl"/>
              </w:rPr>
              <w:t>,</w:t>
            </w:r>
            <w:r w:rsidRPr="00B07243">
              <w:rPr>
                <w:noProof/>
                <w:szCs w:val="22"/>
                <w:lang w:val="es-ES_tradnl"/>
              </w:rPr>
              <w:t>0 (1</w:t>
            </w:r>
            <w:r w:rsidR="00A94A24" w:rsidRPr="00B07243">
              <w:rPr>
                <w:noProof/>
                <w:szCs w:val="22"/>
                <w:lang w:val="es-ES_tradnl"/>
              </w:rPr>
              <w:t>,</w:t>
            </w:r>
            <w:r w:rsidRPr="00B07243">
              <w:rPr>
                <w:noProof/>
                <w:szCs w:val="22"/>
                <w:lang w:val="es-ES_tradnl"/>
              </w:rPr>
              <w:t>8, 4</w:t>
            </w:r>
            <w:r w:rsidR="00A94A24" w:rsidRPr="00B07243">
              <w:rPr>
                <w:noProof/>
                <w:szCs w:val="22"/>
                <w:lang w:val="es-ES_tradnl"/>
              </w:rPr>
              <w:t>,</w:t>
            </w:r>
            <w:r w:rsidRPr="00B07243">
              <w:rPr>
                <w:noProof/>
                <w:szCs w:val="22"/>
                <w:lang w:val="es-ES_tradnl"/>
              </w:rPr>
              <w:t xml:space="preserve">8); </w:t>
            </w:r>
            <w:r w:rsidRPr="00B07243">
              <w:rPr>
                <w:i/>
                <w:iCs/>
                <w:noProof/>
                <w:szCs w:val="22"/>
                <w:lang w:val="es-ES_tradnl"/>
              </w:rPr>
              <w:t>p</w:t>
            </w:r>
            <w:r w:rsidR="00A94A24" w:rsidRPr="00B07243">
              <w:rPr>
                <w:noProof/>
                <w:szCs w:val="22"/>
                <w:lang w:val="es-ES_tradnl"/>
              </w:rPr>
              <w:t> </w:t>
            </w:r>
            <w:r w:rsidRPr="00B07243">
              <w:rPr>
                <w:noProof/>
                <w:szCs w:val="22"/>
                <w:lang w:val="es-ES_tradnl"/>
              </w:rPr>
              <w:t>&lt;</w:t>
            </w:r>
            <w:r w:rsidR="00A94A24" w:rsidRPr="00B07243">
              <w:rPr>
                <w:noProof/>
                <w:szCs w:val="22"/>
                <w:lang w:val="es-ES_tradnl"/>
              </w:rPr>
              <w:t> </w:t>
            </w:r>
            <w:r w:rsidRPr="00B07243">
              <w:rPr>
                <w:noProof/>
                <w:szCs w:val="22"/>
                <w:lang w:val="es-ES_tradnl"/>
              </w:rPr>
              <w:t>0</w:t>
            </w:r>
            <w:r w:rsidR="00A94A24" w:rsidRPr="00B07243">
              <w:rPr>
                <w:noProof/>
                <w:szCs w:val="22"/>
                <w:lang w:val="es-ES_tradnl"/>
              </w:rPr>
              <w:t>,</w:t>
            </w:r>
            <w:r w:rsidRPr="00B07243">
              <w:rPr>
                <w:noProof/>
                <w:szCs w:val="22"/>
                <w:lang w:val="es-ES_tradnl"/>
              </w:rPr>
              <w:t>0001</w:t>
            </w:r>
          </w:p>
        </w:tc>
      </w:tr>
      <w:tr w:rsidR="00522EC0" w:rsidRPr="00B07243" w14:paraId="4AFAE0E6" w14:textId="77777777" w:rsidTr="0029129B">
        <w:trPr>
          <w:cantSplit/>
          <w:jc w:val="center"/>
        </w:trPr>
        <w:tc>
          <w:tcPr>
            <w:tcW w:w="2238" w:type="pct"/>
            <w:shd w:val="clear" w:color="auto" w:fill="auto"/>
            <w:vAlign w:val="center"/>
          </w:tcPr>
          <w:p w14:paraId="2F89AD01" w14:textId="59097347" w:rsidR="00893CBA" w:rsidRPr="00B07243" w:rsidRDefault="00A94A24" w:rsidP="00B22D5B">
            <w:pPr>
              <w:ind w:left="284"/>
              <w:rPr>
                <w:noProof/>
                <w:szCs w:val="24"/>
                <w:lang w:val="es-ES_tradnl"/>
              </w:rPr>
            </w:pPr>
            <w:r w:rsidRPr="00B07243">
              <w:rPr>
                <w:noProof/>
                <w:szCs w:val="24"/>
                <w:lang w:val="es-ES_tradnl"/>
              </w:rPr>
              <w:t>Respuesta completa</w:t>
            </w:r>
          </w:p>
        </w:tc>
        <w:tc>
          <w:tcPr>
            <w:tcW w:w="1296" w:type="pct"/>
            <w:vAlign w:val="center"/>
          </w:tcPr>
          <w:p w14:paraId="4FBEC08D" w14:textId="73689843" w:rsidR="00893CBA" w:rsidRPr="00B07243" w:rsidRDefault="00893CBA" w:rsidP="00B22D5B">
            <w:pPr>
              <w:jc w:val="center"/>
              <w:rPr>
                <w:noProof/>
                <w:lang w:val="es-ES_tradnl"/>
              </w:rPr>
            </w:pPr>
            <w:r w:rsidRPr="00B07243">
              <w:rPr>
                <w:noProof/>
                <w:lang w:val="es-ES_tradnl"/>
              </w:rPr>
              <w:t>3</w:t>
            </w:r>
            <w:r w:rsidR="00A94A24" w:rsidRPr="00B07243">
              <w:rPr>
                <w:noProof/>
                <w:lang w:val="es-ES_tradnl"/>
              </w:rPr>
              <w:t>,</w:t>
            </w:r>
            <w:r w:rsidRPr="00B07243">
              <w:rPr>
                <w:noProof/>
                <w:lang w:val="es-ES_tradnl"/>
              </w:rPr>
              <w:t>9</w:t>
            </w:r>
            <w:r w:rsidR="00A94A24" w:rsidRPr="00B07243">
              <w:rPr>
                <w:noProof/>
                <w:lang w:val="es-ES_tradnl"/>
              </w:rPr>
              <w:t> </w:t>
            </w:r>
            <w:r w:rsidRPr="00B07243">
              <w:rPr>
                <w:noProof/>
                <w:lang w:val="es-ES_tradnl"/>
              </w:rPr>
              <w:t>%</w:t>
            </w:r>
          </w:p>
        </w:tc>
        <w:tc>
          <w:tcPr>
            <w:tcW w:w="1466" w:type="pct"/>
            <w:gridSpan w:val="2"/>
          </w:tcPr>
          <w:p w14:paraId="63EDBC1C" w14:textId="58C8E588" w:rsidR="00893CBA" w:rsidRPr="00B07243" w:rsidRDefault="00893CBA" w:rsidP="00B22D5B">
            <w:pPr>
              <w:jc w:val="center"/>
              <w:rPr>
                <w:noProof/>
                <w:lang w:val="es-ES_tradnl"/>
              </w:rPr>
            </w:pPr>
            <w:r w:rsidRPr="00B07243">
              <w:rPr>
                <w:noProof/>
                <w:lang w:val="es-ES_tradnl"/>
              </w:rPr>
              <w:t>0</w:t>
            </w:r>
            <w:r w:rsidR="00A94A24" w:rsidRPr="00B07243">
              <w:rPr>
                <w:noProof/>
                <w:lang w:val="es-ES_tradnl"/>
              </w:rPr>
              <w:t>,</w:t>
            </w:r>
            <w:r w:rsidRPr="00B07243">
              <w:rPr>
                <w:noProof/>
                <w:lang w:val="es-ES_tradnl"/>
              </w:rPr>
              <w:t>7</w:t>
            </w:r>
            <w:r w:rsidR="00A94A24" w:rsidRPr="00B07243">
              <w:rPr>
                <w:noProof/>
                <w:lang w:val="es-ES_tradnl"/>
              </w:rPr>
              <w:t> </w:t>
            </w:r>
            <w:r w:rsidRPr="00B07243">
              <w:rPr>
                <w:noProof/>
                <w:lang w:val="es-ES_tradnl"/>
              </w:rPr>
              <w:t>%</w:t>
            </w:r>
          </w:p>
        </w:tc>
      </w:tr>
      <w:tr w:rsidR="00522EC0" w:rsidRPr="00B07243" w14:paraId="06267D74" w14:textId="77777777" w:rsidTr="0029129B">
        <w:trPr>
          <w:cantSplit/>
          <w:jc w:val="center"/>
        </w:trPr>
        <w:tc>
          <w:tcPr>
            <w:tcW w:w="2238" w:type="pct"/>
            <w:shd w:val="clear" w:color="auto" w:fill="auto"/>
            <w:vAlign w:val="center"/>
          </w:tcPr>
          <w:p w14:paraId="376106E8" w14:textId="331D19A9" w:rsidR="00893CBA" w:rsidRPr="00B07243" w:rsidRDefault="00A94A24" w:rsidP="00B22D5B">
            <w:pPr>
              <w:ind w:left="284"/>
              <w:rPr>
                <w:noProof/>
                <w:szCs w:val="24"/>
                <w:lang w:val="es-ES_tradnl"/>
              </w:rPr>
            </w:pPr>
            <w:r w:rsidRPr="00B07243">
              <w:rPr>
                <w:noProof/>
                <w:szCs w:val="24"/>
                <w:lang w:val="es-ES_tradnl"/>
              </w:rPr>
              <w:t>Respuesta parcial</w:t>
            </w:r>
          </w:p>
        </w:tc>
        <w:tc>
          <w:tcPr>
            <w:tcW w:w="1296" w:type="pct"/>
            <w:vAlign w:val="center"/>
          </w:tcPr>
          <w:p w14:paraId="2052C5C1" w14:textId="7C14B9E2" w:rsidR="00893CBA" w:rsidRPr="00B07243" w:rsidRDefault="00893CBA" w:rsidP="00B22D5B">
            <w:pPr>
              <w:jc w:val="center"/>
              <w:rPr>
                <w:noProof/>
                <w:lang w:val="es-ES_tradnl"/>
              </w:rPr>
            </w:pPr>
            <w:r w:rsidRPr="00B07243">
              <w:rPr>
                <w:noProof/>
                <w:lang w:val="es-ES_tradnl"/>
              </w:rPr>
              <w:t>69</w:t>
            </w:r>
            <w:r w:rsidR="00A94A24" w:rsidRPr="00B07243">
              <w:rPr>
                <w:noProof/>
                <w:lang w:val="es-ES_tradnl"/>
              </w:rPr>
              <w:t> </w:t>
            </w:r>
            <w:r w:rsidRPr="00B07243">
              <w:rPr>
                <w:noProof/>
                <w:lang w:val="es-ES_tradnl"/>
              </w:rPr>
              <w:t>%</w:t>
            </w:r>
          </w:p>
        </w:tc>
        <w:tc>
          <w:tcPr>
            <w:tcW w:w="1466" w:type="pct"/>
            <w:gridSpan w:val="2"/>
          </w:tcPr>
          <w:p w14:paraId="22793DEE" w14:textId="45954D7A" w:rsidR="00893CBA" w:rsidRPr="00B07243" w:rsidRDefault="00893CBA" w:rsidP="00B22D5B">
            <w:pPr>
              <w:jc w:val="center"/>
              <w:rPr>
                <w:noProof/>
                <w:lang w:val="es-ES_tradnl"/>
              </w:rPr>
            </w:pPr>
            <w:r w:rsidRPr="00B07243">
              <w:rPr>
                <w:noProof/>
                <w:lang w:val="es-ES_tradnl"/>
              </w:rPr>
              <w:t>47</w:t>
            </w:r>
            <w:r w:rsidR="00A94A24" w:rsidRPr="00B07243">
              <w:rPr>
                <w:noProof/>
                <w:lang w:val="es-ES_tradnl"/>
              </w:rPr>
              <w:t> </w:t>
            </w:r>
            <w:r w:rsidRPr="00B07243">
              <w:rPr>
                <w:noProof/>
                <w:lang w:val="es-ES_tradnl"/>
              </w:rPr>
              <w:t>%</w:t>
            </w:r>
          </w:p>
        </w:tc>
      </w:tr>
      <w:tr w:rsidR="00522EC0" w:rsidRPr="00B07243" w14:paraId="6CB0D5DD" w14:textId="77777777" w:rsidTr="0029129B">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79CEF9" w14:textId="383A03B8" w:rsidR="00893CBA" w:rsidRPr="00B07243" w:rsidRDefault="00A94A24" w:rsidP="00B22D5B">
            <w:pPr>
              <w:keepNext/>
              <w:rPr>
                <w:noProof/>
                <w:lang w:val="es-ES_tradnl"/>
              </w:rPr>
            </w:pPr>
            <w:r w:rsidRPr="00B07243">
              <w:rPr>
                <w:b/>
                <w:bCs/>
                <w:noProof/>
                <w:szCs w:val="24"/>
                <w:lang w:val="es-ES_tradnl"/>
              </w:rPr>
              <w:t>Supervivencia global</w:t>
            </w:r>
            <w:r w:rsidR="00893CBA" w:rsidRPr="00B07243">
              <w:rPr>
                <w:b/>
                <w:bCs/>
                <w:noProof/>
                <w:szCs w:val="24"/>
                <w:lang w:val="es-ES_tradnl"/>
              </w:rPr>
              <w:t xml:space="preserve"> (</w:t>
            </w:r>
            <w:r w:rsidRPr="00B07243">
              <w:rPr>
                <w:b/>
                <w:bCs/>
                <w:noProof/>
                <w:szCs w:val="24"/>
                <w:lang w:val="es-ES_tradnl"/>
              </w:rPr>
              <w:t>SG</w:t>
            </w:r>
            <w:r w:rsidR="00893CBA" w:rsidRPr="00B07243">
              <w:rPr>
                <w:b/>
                <w:bCs/>
                <w:noProof/>
                <w:szCs w:val="24"/>
                <w:lang w:val="es-ES_tradnl"/>
              </w:rPr>
              <w:t>)</w:t>
            </w:r>
            <w:r w:rsidR="00893CBA" w:rsidRPr="00B07243">
              <w:rPr>
                <w:b/>
                <w:bCs/>
                <w:noProof/>
                <w:szCs w:val="24"/>
                <w:vertAlign w:val="superscript"/>
                <w:lang w:val="es-ES_tradnl"/>
              </w:rPr>
              <w:t>c</w:t>
            </w:r>
          </w:p>
        </w:tc>
      </w:tr>
      <w:tr w:rsidR="00522EC0" w:rsidRPr="00B07243" w14:paraId="7E1DB6A6" w14:textId="77777777" w:rsidTr="0029129B">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2A077AA8" w14:textId="2BE372A1" w:rsidR="00893CBA" w:rsidRPr="00B07243" w:rsidRDefault="00893CBA" w:rsidP="00B22D5B">
            <w:pPr>
              <w:ind w:left="284"/>
              <w:rPr>
                <w:noProof/>
                <w:szCs w:val="24"/>
                <w:lang w:val="es-ES_tradnl"/>
              </w:rPr>
            </w:pPr>
            <w:r w:rsidRPr="00B07243">
              <w:rPr>
                <w:noProof/>
                <w:szCs w:val="24"/>
                <w:lang w:val="es-ES_tradnl"/>
              </w:rPr>
              <w:t>N</w:t>
            </w:r>
            <w:r w:rsidR="00A94A24" w:rsidRPr="00B07243">
              <w:rPr>
                <w:noProof/>
                <w:szCs w:val="24"/>
                <w:lang w:val="es-ES_tradnl"/>
              </w:rPr>
              <w:t>úmero de acontecimientos</w:t>
            </w:r>
            <w:r w:rsidRPr="00B07243">
              <w:rPr>
                <w:noProof/>
                <w:szCs w:val="24"/>
                <w:lang w:val="es-ES_tradnl"/>
              </w:rPr>
              <w:t xml:space="preserve"> </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7BF95A24" w14:textId="77777777" w:rsidR="00893CBA" w:rsidRPr="00B07243" w:rsidRDefault="00893CBA" w:rsidP="00B22D5B">
            <w:pPr>
              <w:jc w:val="center"/>
              <w:rPr>
                <w:noProof/>
                <w:lang w:val="es-ES_tradnl"/>
              </w:rPr>
            </w:pPr>
            <w:r w:rsidRPr="00B07243">
              <w:rPr>
                <w:noProof/>
                <w:lang w:val="es-ES_tradnl"/>
              </w:rPr>
              <w:t>40</w:t>
            </w:r>
          </w:p>
        </w:tc>
        <w:tc>
          <w:tcPr>
            <w:tcW w:w="1466" w:type="pct"/>
            <w:gridSpan w:val="2"/>
            <w:tcBorders>
              <w:top w:val="single" w:sz="4" w:space="0" w:color="auto"/>
              <w:left w:val="single" w:sz="4" w:space="0" w:color="auto"/>
              <w:bottom w:val="single" w:sz="4" w:space="0" w:color="auto"/>
              <w:right w:val="single" w:sz="4" w:space="0" w:color="auto"/>
            </w:tcBorders>
          </w:tcPr>
          <w:p w14:paraId="2804127D" w14:textId="77777777" w:rsidR="00893CBA" w:rsidRPr="00B07243" w:rsidRDefault="00893CBA" w:rsidP="00B22D5B">
            <w:pPr>
              <w:jc w:val="center"/>
              <w:rPr>
                <w:noProof/>
                <w:lang w:val="es-ES_tradnl"/>
              </w:rPr>
            </w:pPr>
            <w:r w:rsidRPr="00B07243">
              <w:rPr>
                <w:noProof/>
                <w:lang w:val="es-ES_tradnl"/>
              </w:rPr>
              <w:t>52</w:t>
            </w:r>
          </w:p>
        </w:tc>
      </w:tr>
      <w:tr w:rsidR="00522EC0" w:rsidRPr="00B07243" w14:paraId="0450A5BB" w14:textId="77777777" w:rsidTr="0029129B">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7B5B6345" w14:textId="5B639352" w:rsidR="00893CBA" w:rsidRPr="00B07243" w:rsidRDefault="00A94A24" w:rsidP="00B22D5B">
            <w:pPr>
              <w:ind w:left="284"/>
              <w:rPr>
                <w:noProof/>
                <w:szCs w:val="24"/>
                <w:lang w:val="es-ES_tradnl"/>
              </w:rPr>
            </w:pPr>
            <w:r w:rsidRPr="00B07243">
              <w:rPr>
                <w:noProof/>
                <w:szCs w:val="24"/>
                <w:lang w:val="es-ES_tradnl"/>
              </w:rPr>
              <w:t>Mediana de SG</w:t>
            </w:r>
            <w:r w:rsidR="00893CBA" w:rsidRPr="00B07243">
              <w:rPr>
                <w:noProof/>
                <w:szCs w:val="24"/>
                <w:lang w:val="es-ES_tradnl"/>
              </w:rPr>
              <w:t>, m</w:t>
            </w:r>
            <w:r w:rsidRPr="00B07243">
              <w:rPr>
                <w:noProof/>
                <w:szCs w:val="24"/>
                <w:lang w:val="es-ES_tradnl"/>
              </w:rPr>
              <w:t>eses</w:t>
            </w:r>
            <w:r w:rsidR="00893CBA" w:rsidRPr="00B07243">
              <w:rPr>
                <w:noProof/>
                <w:szCs w:val="24"/>
                <w:lang w:val="es-ES_tradnl"/>
              </w:rPr>
              <w:t xml:space="preserve"> (</w:t>
            </w:r>
            <w:r w:rsidRPr="00B07243">
              <w:rPr>
                <w:noProof/>
                <w:szCs w:val="24"/>
                <w:lang w:val="es-ES_tradnl"/>
              </w:rPr>
              <w:t xml:space="preserve">IC del </w:t>
            </w:r>
            <w:r w:rsidR="00893CBA" w:rsidRPr="00B07243">
              <w:rPr>
                <w:noProof/>
                <w:szCs w:val="24"/>
                <w:lang w:val="es-ES_tradnl"/>
              </w:rPr>
              <w:t>95</w:t>
            </w:r>
            <w:r w:rsidRPr="00B07243">
              <w:rPr>
                <w:noProof/>
                <w:szCs w:val="24"/>
                <w:lang w:val="es-ES_tradnl"/>
              </w:rPr>
              <w:t> </w:t>
            </w:r>
            <w:r w:rsidR="00893CBA" w:rsidRPr="00B07243">
              <w:rPr>
                <w:noProof/>
                <w:szCs w:val="24"/>
                <w:lang w:val="es-ES_tradnl"/>
              </w:rPr>
              <w:t>%)</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7BFC4CEB" w14:textId="1A00E4A5" w:rsidR="00893CBA" w:rsidRPr="00B07243" w:rsidRDefault="00893CBA" w:rsidP="00B22D5B">
            <w:pPr>
              <w:jc w:val="center"/>
              <w:rPr>
                <w:noProof/>
                <w:lang w:val="es-ES_tradnl"/>
              </w:rPr>
            </w:pPr>
            <w:r w:rsidRPr="00B07243">
              <w:rPr>
                <w:noProof/>
                <w:lang w:val="es-ES_tradnl"/>
              </w:rPr>
              <w:t>NE (28</w:t>
            </w:r>
            <w:r w:rsidR="00A94A24" w:rsidRPr="00B07243">
              <w:rPr>
                <w:noProof/>
                <w:lang w:val="es-ES_tradnl"/>
              </w:rPr>
              <w:t>,</w:t>
            </w:r>
            <w:r w:rsidRPr="00B07243">
              <w:rPr>
                <w:noProof/>
                <w:lang w:val="es-ES_tradnl"/>
              </w:rPr>
              <w:t>3, NE)</w:t>
            </w:r>
          </w:p>
        </w:tc>
        <w:tc>
          <w:tcPr>
            <w:tcW w:w="1466" w:type="pct"/>
            <w:gridSpan w:val="2"/>
            <w:tcBorders>
              <w:top w:val="single" w:sz="4" w:space="0" w:color="auto"/>
              <w:left w:val="single" w:sz="4" w:space="0" w:color="auto"/>
              <w:bottom w:val="single" w:sz="4" w:space="0" w:color="auto"/>
              <w:right w:val="single" w:sz="4" w:space="0" w:color="auto"/>
            </w:tcBorders>
          </w:tcPr>
          <w:p w14:paraId="191FC125" w14:textId="007081F0" w:rsidR="00893CBA" w:rsidRPr="00B07243" w:rsidRDefault="00893CBA" w:rsidP="00B22D5B">
            <w:pPr>
              <w:jc w:val="center"/>
              <w:rPr>
                <w:noProof/>
                <w:lang w:val="es-ES_tradnl"/>
              </w:rPr>
            </w:pPr>
            <w:r w:rsidRPr="00B07243">
              <w:rPr>
                <w:noProof/>
                <w:lang w:val="es-ES_tradnl"/>
              </w:rPr>
              <w:t>28</w:t>
            </w:r>
            <w:r w:rsidR="00A94A24" w:rsidRPr="00B07243">
              <w:rPr>
                <w:noProof/>
                <w:lang w:val="es-ES_tradnl"/>
              </w:rPr>
              <w:t>,</w:t>
            </w:r>
            <w:r w:rsidRPr="00B07243">
              <w:rPr>
                <w:noProof/>
                <w:lang w:val="es-ES_tradnl"/>
              </w:rPr>
              <w:t>6 (24</w:t>
            </w:r>
            <w:r w:rsidR="00A94A24" w:rsidRPr="00B07243">
              <w:rPr>
                <w:noProof/>
                <w:lang w:val="es-ES_tradnl"/>
              </w:rPr>
              <w:t>,</w:t>
            </w:r>
            <w:r w:rsidRPr="00B07243">
              <w:rPr>
                <w:noProof/>
                <w:lang w:val="es-ES_tradnl"/>
              </w:rPr>
              <w:t>4, NE)</w:t>
            </w:r>
          </w:p>
        </w:tc>
      </w:tr>
      <w:tr w:rsidR="00522EC0" w:rsidRPr="00B07243" w14:paraId="066ECE27" w14:textId="77777777" w:rsidTr="0029129B">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510B510F" w14:textId="5160967A" w:rsidR="00893CBA" w:rsidRPr="00B07243" w:rsidRDefault="008C3411" w:rsidP="00B22D5B">
            <w:pPr>
              <w:ind w:left="284"/>
              <w:rPr>
                <w:noProof/>
                <w:szCs w:val="24"/>
                <w:lang w:val="es-ES_tradnl"/>
              </w:rPr>
            </w:pPr>
            <w:r w:rsidRPr="00B07243">
              <w:rPr>
                <w:noProof/>
                <w:szCs w:val="24"/>
                <w:lang w:val="es-ES_tradnl"/>
              </w:rPr>
              <w:t>HR</w:t>
            </w:r>
            <w:r w:rsidR="00893CBA" w:rsidRPr="00B07243">
              <w:rPr>
                <w:noProof/>
                <w:szCs w:val="24"/>
                <w:lang w:val="es-ES_tradnl"/>
              </w:rPr>
              <w:t xml:space="preserve"> (</w:t>
            </w:r>
            <w:r w:rsidR="00A94A24" w:rsidRPr="00B07243">
              <w:rPr>
                <w:noProof/>
                <w:szCs w:val="24"/>
                <w:lang w:val="es-ES_tradnl"/>
              </w:rPr>
              <w:t xml:space="preserve">IC del </w:t>
            </w:r>
            <w:r w:rsidR="00893CBA" w:rsidRPr="00B07243">
              <w:rPr>
                <w:noProof/>
                <w:szCs w:val="24"/>
                <w:lang w:val="es-ES_tradnl"/>
              </w:rPr>
              <w:t>95</w:t>
            </w:r>
            <w:r w:rsidR="00A94A24" w:rsidRPr="00B07243">
              <w:rPr>
                <w:noProof/>
                <w:szCs w:val="24"/>
                <w:lang w:val="es-ES_tradnl"/>
              </w:rPr>
              <w:t> </w:t>
            </w:r>
            <w:r w:rsidR="00893CBA" w:rsidRPr="00B07243">
              <w:rPr>
                <w:noProof/>
                <w:szCs w:val="24"/>
                <w:lang w:val="es-ES_tradnl"/>
              </w:rPr>
              <w:t xml:space="preserve">%); </w:t>
            </w:r>
            <w:r w:rsidR="00A94A24" w:rsidRPr="00B07243">
              <w:rPr>
                <w:noProof/>
                <w:szCs w:val="24"/>
                <w:lang w:val="es-ES_tradnl"/>
              </w:rPr>
              <w:t xml:space="preserve">valor de </w:t>
            </w:r>
            <w:r w:rsidR="00893CBA" w:rsidRPr="00B07243">
              <w:rPr>
                <w:i/>
                <w:iCs/>
                <w:noProof/>
                <w:szCs w:val="24"/>
                <w:lang w:val="es-ES_tradnl"/>
              </w:rPr>
              <w:t>p</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18D7B" w14:textId="75B04932" w:rsidR="00893CBA" w:rsidRPr="00B07243" w:rsidRDefault="00893CBA" w:rsidP="00B22D5B">
            <w:pPr>
              <w:jc w:val="center"/>
              <w:rPr>
                <w:noProof/>
                <w:lang w:val="es-ES_tradnl"/>
              </w:rPr>
            </w:pPr>
            <w:r w:rsidRPr="00B07243">
              <w:rPr>
                <w:noProof/>
                <w:lang w:val="es-ES_tradnl"/>
              </w:rPr>
              <w:t>0</w:t>
            </w:r>
            <w:r w:rsidR="00A94A24" w:rsidRPr="00B07243">
              <w:rPr>
                <w:noProof/>
                <w:lang w:val="es-ES_tradnl"/>
              </w:rPr>
              <w:t>,</w:t>
            </w:r>
            <w:r w:rsidRPr="00B07243">
              <w:rPr>
                <w:noProof/>
                <w:lang w:val="es-ES_tradnl"/>
              </w:rPr>
              <w:t>756 (0</w:t>
            </w:r>
            <w:r w:rsidR="00A94A24" w:rsidRPr="00B07243">
              <w:rPr>
                <w:noProof/>
                <w:lang w:val="es-ES_tradnl"/>
              </w:rPr>
              <w:t>,</w:t>
            </w:r>
            <w:r w:rsidRPr="00B07243">
              <w:rPr>
                <w:noProof/>
                <w:lang w:val="es-ES_tradnl"/>
              </w:rPr>
              <w:t>50, 1</w:t>
            </w:r>
            <w:r w:rsidR="00A94A24" w:rsidRPr="00B07243">
              <w:rPr>
                <w:noProof/>
                <w:lang w:val="es-ES_tradnl"/>
              </w:rPr>
              <w:t>,</w:t>
            </w:r>
            <w:r w:rsidRPr="00B07243">
              <w:rPr>
                <w:noProof/>
                <w:lang w:val="es-ES_tradnl"/>
              </w:rPr>
              <w:t xml:space="preserve">14); </w:t>
            </w:r>
            <w:r w:rsidRPr="00B07243">
              <w:rPr>
                <w:i/>
                <w:iCs/>
                <w:noProof/>
                <w:lang w:val="es-ES_tradnl"/>
              </w:rPr>
              <w:t>p</w:t>
            </w:r>
            <w:r w:rsidR="00A94A24" w:rsidRPr="00B07243">
              <w:rPr>
                <w:noProof/>
                <w:lang w:val="es-ES_tradnl"/>
              </w:rPr>
              <w:t> </w:t>
            </w:r>
            <w:r w:rsidRPr="00B07243">
              <w:rPr>
                <w:noProof/>
                <w:lang w:val="es-ES_tradnl"/>
              </w:rPr>
              <w:t>=</w:t>
            </w:r>
            <w:r w:rsidR="00A94A24" w:rsidRPr="00B07243">
              <w:rPr>
                <w:noProof/>
                <w:lang w:val="es-ES_tradnl"/>
              </w:rPr>
              <w:t> </w:t>
            </w:r>
            <w:r w:rsidRPr="00B07243">
              <w:rPr>
                <w:noProof/>
                <w:lang w:val="es-ES_tradnl"/>
              </w:rPr>
              <w:t>0</w:t>
            </w:r>
            <w:r w:rsidR="00A94A24" w:rsidRPr="00B07243">
              <w:rPr>
                <w:noProof/>
                <w:lang w:val="es-ES_tradnl"/>
              </w:rPr>
              <w:t>,</w:t>
            </w:r>
            <w:r w:rsidRPr="00B07243">
              <w:rPr>
                <w:noProof/>
                <w:lang w:val="es-ES_tradnl"/>
              </w:rPr>
              <w:t>1825</w:t>
            </w:r>
          </w:p>
        </w:tc>
      </w:tr>
      <w:tr w:rsidR="00522EC0" w:rsidRPr="00B07243" w14:paraId="08E4B85F" w14:textId="77777777" w:rsidTr="0029129B">
        <w:trPr>
          <w:cantSplit/>
          <w:jc w:val="center"/>
        </w:trPr>
        <w:tc>
          <w:tcPr>
            <w:tcW w:w="5000" w:type="pct"/>
            <w:gridSpan w:val="4"/>
            <w:tcBorders>
              <w:left w:val="nil"/>
              <w:bottom w:val="nil"/>
              <w:right w:val="nil"/>
            </w:tcBorders>
            <w:shd w:val="clear" w:color="auto" w:fill="auto"/>
            <w:vAlign w:val="center"/>
          </w:tcPr>
          <w:p w14:paraId="1479547B" w14:textId="5FF4C53E" w:rsidR="00893CBA" w:rsidRPr="00B07243" w:rsidRDefault="00893CBA" w:rsidP="00B22D5B">
            <w:pPr>
              <w:rPr>
                <w:noProof/>
                <w:sz w:val="18"/>
                <w:szCs w:val="18"/>
                <w:lang w:val="es-ES_tradnl"/>
              </w:rPr>
            </w:pPr>
            <w:r w:rsidRPr="00B07243">
              <w:rPr>
                <w:noProof/>
                <w:sz w:val="18"/>
                <w:szCs w:val="18"/>
                <w:lang w:val="es-ES_tradnl"/>
              </w:rPr>
              <w:t>I</w:t>
            </w:r>
            <w:r w:rsidR="00A94A24" w:rsidRPr="00B07243">
              <w:rPr>
                <w:noProof/>
                <w:sz w:val="18"/>
                <w:szCs w:val="18"/>
                <w:lang w:val="es-ES_tradnl"/>
              </w:rPr>
              <w:t>C</w:t>
            </w:r>
            <w:r w:rsidRPr="00B07243">
              <w:rPr>
                <w:noProof/>
                <w:sz w:val="18"/>
                <w:szCs w:val="18"/>
                <w:lang w:val="es-ES_tradnl"/>
              </w:rPr>
              <w:t xml:space="preserve"> = interval</w:t>
            </w:r>
            <w:r w:rsidR="00A94A24" w:rsidRPr="00B07243">
              <w:rPr>
                <w:noProof/>
                <w:sz w:val="18"/>
                <w:szCs w:val="18"/>
                <w:lang w:val="es-ES_tradnl"/>
              </w:rPr>
              <w:t>o de confianza</w:t>
            </w:r>
          </w:p>
          <w:p w14:paraId="0DAABE84" w14:textId="593CBAD6" w:rsidR="00893CBA" w:rsidRPr="00B07243" w:rsidRDefault="00893CBA" w:rsidP="00B22D5B">
            <w:pPr>
              <w:rPr>
                <w:noProof/>
                <w:sz w:val="18"/>
                <w:szCs w:val="18"/>
                <w:lang w:val="es-ES_tradnl"/>
              </w:rPr>
            </w:pPr>
            <w:r w:rsidRPr="00B07243">
              <w:rPr>
                <w:noProof/>
                <w:sz w:val="18"/>
                <w:szCs w:val="18"/>
                <w:lang w:val="es-ES_tradnl"/>
              </w:rPr>
              <w:t>NE = no</w:t>
            </w:r>
            <w:r w:rsidR="00A94A24" w:rsidRPr="00B07243">
              <w:rPr>
                <w:noProof/>
                <w:sz w:val="18"/>
                <w:szCs w:val="18"/>
                <w:lang w:val="es-ES_tradnl"/>
              </w:rPr>
              <w:t xml:space="preserve"> </w:t>
            </w:r>
            <w:r w:rsidRPr="00B07243">
              <w:rPr>
                <w:noProof/>
                <w:sz w:val="18"/>
                <w:szCs w:val="18"/>
                <w:lang w:val="es-ES_tradnl"/>
              </w:rPr>
              <w:t>estimable</w:t>
            </w:r>
          </w:p>
          <w:p w14:paraId="6A5B7A89" w14:textId="4923B1F4" w:rsidR="00893CBA" w:rsidRPr="00B07243" w:rsidRDefault="00893CBA" w:rsidP="00B22D5B">
            <w:pPr>
              <w:ind w:left="284" w:hanging="284"/>
              <w:rPr>
                <w:noProof/>
                <w:sz w:val="18"/>
                <w:szCs w:val="18"/>
                <w:lang w:val="es-ES_tradnl"/>
              </w:rPr>
            </w:pPr>
            <w:r w:rsidRPr="00B07243">
              <w:rPr>
                <w:noProof/>
                <w:szCs w:val="22"/>
                <w:vertAlign w:val="superscript"/>
                <w:lang w:val="es-ES_tradnl"/>
              </w:rPr>
              <w:t>a</w:t>
            </w:r>
            <w:r w:rsidRPr="00B07243">
              <w:rPr>
                <w:noProof/>
                <w:sz w:val="18"/>
                <w:szCs w:val="18"/>
                <w:lang w:val="es-ES_tradnl"/>
              </w:rPr>
              <w:tab/>
            </w:r>
            <w:r w:rsidR="00A94A24" w:rsidRPr="00B07243">
              <w:rPr>
                <w:noProof/>
                <w:sz w:val="18"/>
                <w:szCs w:val="18"/>
                <w:lang w:val="es-ES_tradnl"/>
              </w:rPr>
              <w:t xml:space="preserve">Revisión central </w:t>
            </w:r>
            <w:r w:rsidR="0057743F" w:rsidRPr="00B07243">
              <w:rPr>
                <w:noProof/>
                <w:sz w:val="18"/>
                <w:szCs w:val="18"/>
                <w:lang w:val="es-ES_tradnl"/>
              </w:rPr>
              <w:t>ciego</w:t>
            </w:r>
            <w:r w:rsidR="00A94A24" w:rsidRPr="00B07243">
              <w:rPr>
                <w:noProof/>
                <w:sz w:val="18"/>
                <w:szCs w:val="18"/>
                <w:lang w:val="es-ES_tradnl"/>
              </w:rPr>
              <w:t xml:space="preserve"> independiente</w:t>
            </w:r>
            <w:r w:rsidR="00400C03" w:rsidRPr="00B07243">
              <w:rPr>
                <w:noProof/>
                <w:sz w:val="18"/>
                <w:szCs w:val="18"/>
                <w:lang w:val="es-ES_tradnl"/>
              </w:rPr>
              <w:t xml:space="preserve"> </w:t>
            </w:r>
            <w:r w:rsidR="0057743F" w:rsidRPr="00B07243">
              <w:rPr>
                <w:noProof/>
                <w:sz w:val="18"/>
                <w:szCs w:val="18"/>
                <w:lang w:val="es-ES_tradnl"/>
              </w:rPr>
              <w:t>(RCIE)</w:t>
            </w:r>
            <w:r w:rsidR="00A94A24" w:rsidRPr="00B07243">
              <w:rPr>
                <w:noProof/>
                <w:sz w:val="18"/>
                <w:szCs w:val="18"/>
                <w:lang w:val="es-ES_tradnl"/>
              </w:rPr>
              <w:t xml:space="preserve"> según</w:t>
            </w:r>
            <w:r w:rsidRPr="00B07243">
              <w:rPr>
                <w:noProof/>
                <w:sz w:val="18"/>
                <w:szCs w:val="18"/>
                <w:lang w:val="es-ES_tradnl"/>
              </w:rPr>
              <w:t xml:space="preserve"> RECIST v1.1</w:t>
            </w:r>
          </w:p>
          <w:p w14:paraId="5278B688" w14:textId="7436A19C" w:rsidR="00893CBA" w:rsidRPr="00B07243" w:rsidRDefault="00893CBA" w:rsidP="00B22D5B">
            <w:pPr>
              <w:ind w:left="284" w:hanging="284"/>
              <w:rPr>
                <w:noProof/>
                <w:sz w:val="18"/>
                <w:szCs w:val="18"/>
                <w:lang w:val="es-ES_tradnl"/>
              </w:rPr>
            </w:pPr>
            <w:r w:rsidRPr="00B07243">
              <w:rPr>
                <w:noProof/>
                <w:szCs w:val="22"/>
                <w:vertAlign w:val="superscript"/>
                <w:lang w:val="es-ES_tradnl"/>
              </w:rPr>
              <w:t>b</w:t>
            </w:r>
            <w:r w:rsidRPr="00B07243">
              <w:rPr>
                <w:noProof/>
                <w:sz w:val="18"/>
                <w:szCs w:val="18"/>
                <w:lang w:val="es-ES_tradnl"/>
              </w:rPr>
              <w:tab/>
            </w:r>
            <w:r w:rsidR="00A94A24" w:rsidRPr="00B07243">
              <w:rPr>
                <w:noProof/>
                <w:sz w:val="18"/>
                <w:szCs w:val="18"/>
                <w:lang w:val="es-ES_tradnl"/>
              </w:rPr>
              <w:t xml:space="preserve">Basada en la estimación de </w:t>
            </w:r>
            <w:r w:rsidRPr="00B07243">
              <w:rPr>
                <w:noProof/>
                <w:sz w:val="18"/>
                <w:szCs w:val="18"/>
                <w:lang w:val="es-ES_tradnl"/>
              </w:rPr>
              <w:t>Kaplan</w:t>
            </w:r>
            <w:r w:rsidRPr="00B07243">
              <w:rPr>
                <w:noProof/>
                <w:sz w:val="18"/>
                <w:szCs w:val="18"/>
                <w:lang w:val="es-ES_tradnl"/>
              </w:rPr>
              <w:noBreakHyphen/>
              <w:t>Meier.</w:t>
            </w:r>
          </w:p>
          <w:p w14:paraId="7BFF544C" w14:textId="1571234C" w:rsidR="00893CBA" w:rsidRPr="00B07243" w:rsidRDefault="00893CBA" w:rsidP="00B22D5B">
            <w:pPr>
              <w:ind w:left="284" w:hanging="284"/>
              <w:rPr>
                <w:noProof/>
                <w:sz w:val="18"/>
                <w:szCs w:val="18"/>
                <w:lang w:val="es-ES_tradnl"/>
              </w:rPr>
            </w:pPr>
            <w:r w:rsidRPr="00B07243">
              <w:rPr>
                <w:noProof/>
                <w:szCs w:val="22"/>
                <w:vertAlign w:val="superscript"/>
                <w:lang w:val="es-ES_tradnl"/>
              </w:rPr>
              <w:t>c</w:t>
            </w:r>
            <w:r w:rsidRPr="00B07243">
              <w:rPr>
                <w:noProof/>
                <w:sz w:val="18"/>
                <w:szCs w:val="18"/>
                <w:lang w:val="es-ES_tradnl"/>
              </w:rPr>
              <w:tab/>
            </w:r>
            <w:r w:rsidR="00A94A24" w:rsidRPr="00B07243">
              <w:rPr>
                <w:noProof/>
                <w:sz w:val="18"/>
                <w:szCs w:val="18"/>
                <w:lang w:val="es-ES_tradnl"/>
              </w:rPr>
              <w:t>Basada en los resultados de una SG actualizada con una mediana de seguimiento de</w:t>
            </w:r>
            <w:r w:rsidRPr="00B07243">
              <w:rPr>
                <w:noProof/>
                <w:sz w:val="18"/>
                <w:szCs w:val="18"/>
                <w:lang w:val="es-ES_tradnl"/>
              </w:rPr>
              <w:t xml:space="preserve"> 20</w:t>
            </w:r>
            <w:r w:rsidR="00A94A24" w:rsidRPr="00B07243">
              <w:rPr>
                <w:noProof/>
                <w:sz w:val="18"/>
                <w:szCs w:val="18"/>
                <w:lang w:val="es-ES_tradnl"/>
              </w:rPr>
              <w:t>,</w:t>
            </w:r>
            <w:r w:rsidRPr="00B07243">
              <w:rPr>
                <w:noProof/>
                <w:sz w:val="18"/>
                <w:szCs w:val="18"/>
                <w:lang w:val="es-ES_tradnl"/>
              </w:rPr>
              <w:t>9 m</w:t>
            </w:r>
            <w:r w:rsidR="00A94A24" w:rsidRPr="00B07243">
              <w:rPr>
                <w:noProof/>
                <w:sz w:val="18"/>
                <w:szCs w:val="18"/>
                <w:lang w:val="es-ES_tradnl"/>
              </w:rPr>
              <w:t>eses</w:t>
            </w:r>
            <w:r w:rsidRPr="00B07243">
              <w:rPr>
                <w:noProof/>
                <w:sz w:val="18"/>
                <w:szCs w:val="18"/>
                <w:lang w:val="es-ES_tradnl"/>
              </w:rPr>
              <w:t xml:space="preserve">. </w:t>
            </w:r>
            <w:r w:rsidR="00400C03" w:rsidRPr="00B07243">
              <w:rPr>
                <w:noProof/>
                <w:sz w:val="18"/>
                <w:szCs w:val="18"/>
                <w:lang w:val="es-ES_tradnl"/>
              </w:rPr>
              <w:t xml:space="preserve">El análisis de la SG no se ajustó para posibles efectos de confusión derivados del cruce de grupos </w:t>
            </w:r>
            <w:r w:rsidRPr="00B07243">
              <w:rPr>
                <w:rFonts w:eastAsiaTheme="majorEastAsia"/>
                <w:noProof/>
                <w:sz w:val="18"/>
                <w:szCs w:val="18"/>
                <w:lang w:val="es-ES_tradnl"/>
              </w:rPr>
              <w:t>(7</w:t>
            </w:r>
            <w:r w:rsidR="00C3610F" w:rsidRPr="00B07243">
              <w:rPr>
                <w:rFonts w:eastAsiaTheme="majorEastAsia"/>
                <w:noProof/>
                <w:sz w:val="18"/>
                <w:szCs w:val="18"/>
                <w:lang w:val="es-ES_tradnl"/>
              </w:rPr>
              <w:t>8</w:t>
            </w:r>
            <w:r w:rsidRPr="00B07243">
              <w:rPr>
                <w:rFonts w:eastAsiaTheme="majorEastAsia"/>
                <w:noProof/>
                <w:sz w:val="18"/>
                <w:szCs w:val="18"/>
                <w:lang w:val="es-ES_tradnl"/>
              </w:rPr>
              <w:t xml:space="preserve"> [</w:t>
            </w:r>
            <w:r w:rsidR="00C3610F" w:rsidRPr="00B07243">
              <w:rPr>
                <w:rFonts w:eastAsiaTheme="majorEastAsia"/>
                <w:noProof/>
                <w:sz w:val="18"/>
                <w:szCs w:val="18"/>
                <w:lang w:val="es-ES_tradnl"/>
              </w:rPr>
              <w:t>50,3</w:t>
            </w:r>
            <w:r w:rsidR="00400C03" w:rsidRPr="00B07243">
              <w:rPr>
                <w:rFonts w:eastAsiaTheme="majorEastAsia"/>
                <w:noProof/>
                <w:sz w:val="18"/>
                <w:szCs w:val="18"/>
                <w:lang w:val="es-ES_tradnl"/>
              </w:rPr>
              <w:t> </w:t>
            </w:r>
            <w:r w:rsidRPr="00B07243">
              <w:rPr>
                <w:rFonts w:eastAsiaTheme="majorEastAsia"/>
                <w:noProof/>
                <w:sz w:val="18"/>
                <w:szCs w:val="18"/>
                <w:lang w:val="es-ES_tradnl"/>
              </w:rPr>
              <w:t>%] pa</w:t>
            </w:r>
            <w:r w:rsidR="00400C03" w:rsidRPr="00B07243">
              <w:rPr>
                <w:rFonts w:eastAsiaTheme="majorEastAsia"/>
                <w:noProof/>
                <w:sz w:val="18"/>
                <w:szCs w:val="18"/>
                <w:lang w:val="es-ES_tradnl"/>
              </w:rPr>
              <w:t xml:space="preserve">cientes del grupo de </w:t>
            </w:r>
            <w:r w:rsidRPr="00B07243">
              <w:rPr>
                <w:rFonts w:eastAsiaTheme="majorEastAsia"/>
                <w:noProof/>
                <w:sz w:val="18"/>
                <w:szCs w:val="18"/>
                <w:lang w:val="es-ES_tradnl"/>
              </w:rPr>
              <w:t>carboplatin</w:t>
            </w:r>
            <w:r w:rsidR="00400C03" w:rsidRPr="00B07243">
              <w:rPr>
                <w:rFonts w:eastAsiaTheme="majorEastAsia"/>
                <w:noProof/>
                <w:sz w:val="18"/>
                <w:szCs w:val="18"/>
                <w:lang w:val="es-ES_tradnl"/>
              </w:rPr>
              <w:t>o</w:t>
            </w:r>
            <w:r w:rsidRPr="00B07243">
              <w:rPr>
                <w:rFonts w:eastAsiaTheme="majorEastAsia"/>
                <w:noProof/>
                <w:sz w:val="18"/>
                <w:szCs w:val="18"/>
                <w:lang w:val="es-ES_tradnl"/>
              </w:rPr>
              <w:t xml:space="preserve"> + pemetrexed </w:t>
            </w:r>
            <w:r w:rsidR="00400C03" w:rsidRPr="00B07243">
              <w:rPr>
                <w:rFonts w:eastAsiaTheme="majorEastAsia"/>
                <w:noProof/>
                <w:sz w:val="18"/>
                <w:szCs w:val="18"/>
                <w:lang w:val="es-ES_tradnl"/>
              </w:rPr>
              <w:t xml:space="preserve">que recibieron tratamiento posterior con </w:t>
            </w:r>
            <w:r w:rsidRPr="00B07243">
              <w:rPr>
                <w:rFonts w:eastAsiaTheme="majorEastAsia"/>
                <w:noProof/>
                <w:sz w:val="18"/>
                <w:szCs w:val="18"/>
                <w:lang w:val="es-ES_tradnl"/>
              </w:rPr>
              <w:t xml:space="preserve">Rybrevant </w:t>
            </w:r>
            <w:r w:rsidR="00400C03" w:rsidRPr="00B07243">
              <w:rPr>
                <w:rFonts w:eastAsiaTheme="majorEastAsia"/>
                <w:noProof/>
                <w:sz w:val="18"/>
                <w:szCs w:val="18"/>
                <w:lang w:val="es-ES_tradnl"/>
              </w:rPr>
              <w:t>en monoterapia</w:t>
            </w:r>
            <w:r w:rsidRPr="00B07243">
              <w:rPr>
                <w:rFonts w:eastAsiaTheme="majorEastAsia"/>
                <w:noProof/>
                <w:sz w:val="18"/>
                <w:szCs w:val="18"/>
                <w:lang w:val="es-ES_tradnl"/>
              </w:rPr>
              <w:t>).</w:t>
            </w:r>
          </w:p>
        </w:tc>
      </w:tr>
    </w:tbl>
    <w:p w14:paraId="190ED58F" w14:textId="77777777" w:rsidR="00893CBA" w:rsidRPr="00B07243" w:rsidRDefault="00893CBA" w:rsidP="00B22D5B">
      <w:pPr>
        <w:rPr>
          <w:noProof/>
          <w:szCs w:val="22"/>
          <w:lang w:val="es-ES_tradnl"/>
        </w:rPr>
      </w:pPr>
    </w:p>
    <w:p w14:paraId="1F8D3FBD" w14:textId="77641688" w:rsidR="00D53F39" w:rsidRPr="00B07243" w:rsidRDefault="00893CBA">
      <w:pPr>
        <w:keepNext/>
        <w:ind w:left="1134" w:hanging="1134"/>
        <w:rPr>
          <w:b/>
          <w:bCs/>
          <w:noProof/>
          <w:lang w:val="es-ES_tradnl"/>
        </w:rPr>
      </w:pPr>
      <w:r w:rsidRPr="00B07243">
        <w:rPr>
          <w:b/>
          <w:bCs/>
          <w:noProof/>
          <w:lang w:val="es-ES_tradnl"/>
        </w:rPr>
        <w:lastRenderedPageBreak/>
        <w:t>Figur</w:t>
      </w:r>
      <w:r w:rsidR="00400C03" w:rsidRPr="00B07243">
        <w:rPr>
          <w:b/>
          <w:bCs/>
          <w:noProof/>
          <w:lang w:val="es-ES_tradnl"/>
        </w:rPr>
        <w:t>a</w:t>
      </w:r>
      <w:r w:rsidRPr="00B07243">
        <w:rPr>
          <w:b/>
          <w:bCs/>
          <w:noProof/>
          <w:lang w:val="es-ES_tradnl"/>
        </w:rPr>
        <w:t> </w:t>
      </w:r>
      <w:r w:rsidR="00056559" w:rsidRPr="00B07243">
        <w:rPr>
          <w:b/>
          <w:bCs/>
          <w:noProof/>
          <w:lang w:val="es-ES_tradnl"/>
        </w:rPr>
        <w:t>5</w:t>
      </w:r>
      <w:r w:rsidRPr="00B07243">
        <w:rPr>
          <w:b/>
          <w:bCs/>
          <w:noProof/>
          <w:lang w:val="es-ES_tradnl"/>
        </w:rPr>
        <w:t>:</w:t>
      </w:r>
      <w:r w:rsidRPr="00B07243">
        <w:rPr>
          <w:b/>
          <w:bCs/>
          <w:noProof/>
          <w:lang w:val="es-ES_tradnl"/>
        </w:rPr>
        <w:tab/>
      </w:r>
      <w:r w:rsidR="00400C03" w:rsidRPr="00B07243">
        <w:rPr>
          <w:b/>
          <w:bCs/>
          <w:noProof/>
          <w:lang w:val="es-ES_tradnl"/>
        </w:rPr>
        <w:t xml:space="preserve">Curva de </w:t>
      </w:r>
      <w:r w:rsidRPr="00B07243">
        <w:rPr>
          <w:b/>
          <w:bCs/>
          <w:noProof/>
          <w:lang w:val="es-ES_tradnl"/>
        </w:rPr>
        <w:t xml:space="preserve">Kaplan-Meier </w:t>
      </w:r>
      <w:r w:rsidR="00400C03" w:rsidRPr="00B07243">
        <w:rPr>
          <w:b/>
          <w:bCs/>
          <w:noProof/>
          <w:lang w:val="es-ES_tradnl"/>
        </w:rPr>
        <w:t>de S</w:t>
      </w:r>
      <w:r w:rsidR="0057743F" w:rsidRPr="00B07243">
        <w:rPr>
          <w:b/>
          <w:bCs/>
          <w:noProof/>
          <w:lang w:val="es-ES_tradnl"/>
        </w:rPr>
        <w:t>L</w:t>
      </w:r>
      <w:r w:rsidR="00400C03" w:rsidRPr="00B07243">
        <w:rPr>
          <w:b/>
          <w:bCs/>
          <w:noProof/>
          <w:lang w:val="es-ES_tradnl"/>
        </w:rPr>
        <w:t>P en pacientes con CPNM sin tratamiento previo mediante evaluación RC</w:t>
      </w:r>
      <w:r w:rsidR="0057743F" w:rsidRPr="00B07243">
        <w:rPr>
          <w:b/>
          <w:bCs/>
          <w:noProof/>
          <w:lang w:val="es-ES_tradnl"/>
        </w:rPr>
        <w:t>IE</w:t>
      </w:r>
    </w:p>
    <w:p w14:paraId="630EC49D" w14:textId="77777777" w:rsidR="00A6672F" w:rsidRPr="00B07243" w:rsidRDefault="00A6672F">
      <w:pPr>
        <w:keepNext/>
        <w:ind w:left="1134" w:hanging="1134"/>
        <w:rPr>
          <w:b/>
          <w:bCs/>
          <w:noProof/>
          <w:lang w:val="es-ES_tradnl"/>
        </w:rPr>
      </w:pPr>
    </w:p>
    <w:p w14:paraId="42DD81FB" w14:textId="55C14CF4" w:rsidR="00E23C17" w:rsidRPr="00B07243" w:rsidRDefault="00880615" w:rsidP="00B07243">
      <w:pPr>
        <w:rPr>
          <w:lang w:val="es-ES_tradnl"/>
        </w:rPr>
      </w:pPr>
      <w:r w:rsidRPr="00B07243">
        <w:rPr>
          <w:noProof/>
          <w:lang w:eastAsia="es-ES"/>
        </w:rPr>
        <w:drawing>
          <wp:inline distT="0" distB="0" distL="0" distR="0" wp14:anchorId="6F652396" wp14:editId="44EED1EF">
            <wp:extent cx="5760085" cy="3060065"/>
            <wp:effectExtent l="0" t="0" r="0" b="6985"/>
            <wp:docPr id="19690381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38133" name=""/>
                    <pic:cNvPicPr/>
                  </pic:nvPicPr>
                  <pic:blipFill>
                    <a:blip r:embed="rId18"/>
                    <a:stretch>
                      <a:fillRect/>
                    </a:stretch>
                  </pic:blipFill>
                  <pic:spPr>
                    <a:xfrm>
                      <a:off x="0" y="0"/>
                      <a:ext cx="5760085" cy="3060065"/>
                    </a:xfrm>
                    <a:prstGeom prst="rect">
                      <a:avLst/>
                    </a:prstGeom>
                  </pic:spPr>
                </pic:pic>
              </a:graphicData>
            </a:graphic>
          </wp:inline>
        </w:drawing>
      </w:r>
    </w:p>
    <w:p w14:paraId="235CDACE" w14:textId="77777777" w:rsidR="00D53F39" w:rsidRPr="00B07243" w:rsidRDefault="00D53F39" w:rsidP="00B22D5B">
      <w:pPr>
        <w:rPr>
          <w:noProof/>
          <w:lang w:val="es-ES_tradnl"/>
        </w:rPr>
      </w:pPr>
    </w:p>
    <w:p w14:paraId="16A76535" w14:textId="0F77E8F7" w:rsidR="00893CBA" w:rsidRPr="00B07243" w:rsidRDefault="005A30E6" w:rsidP="00B22D5B">
      <w:pPr>
        <w:rPr>
          <w:noProof/>
          <w:szCs w:val="22"/>
          <w:lang w:val="es-ES_tradnl"/>
        </w:rPr>
      </w:pPr>
      <w:r w:rsidRPr="00B07243">
        <w:rPr>
          <w:noProof/>
          <w:szCs w:val="22"/>
          <w:lang w:val="es-ES_tradnl"/>
        </w:rPr>
        <w:t>El beneficio de S</w:t>
      </w:r>
      <w:r w:rsidR="008C3411" w:rsidRPr="00B07243">
        <w:rPr>
          <w:noProof/>
          <w:szCs w:val="22"/>
          <w:lang w:val="es-ES_tradnl"/>
        </w:rPr>
        <w:t>L</w:t>
      </w:r>
      <w:r w:rsidRPr="00B07243">
        <w:rPr>
          <w:noProof/>
          <w:szCs w:val="22"/>
          <w:lang w:val="es-ES_tradnl"/>
        </w:rPr>
        <w:t xml:space="preserve">P de </w:t>
      </w:r>
      <w:r w:rsidR="00893CBA" w:rsidRPr="00B07243">
        <w:rPr>
          <w:noProof/>
          <w:szCs w:val="22"/>
          <w:lang w:val="es-ES_tradnl"/>
        </w:rPr>
        <w:t xml:space="preserve">Rybrevant </w:t>
      </w:r>
      <w:r w:rsidRPr="00B07243">
        <w:rPr>
          <w:noProof/>
          <w:szCs w:val="22"/>
          <w:lang w:val="es-ES_tradnl"/>
        </w:rPr>
        <w:t>en combinación con</w:t>
      </w:r>
      <w:r w:rsidR="00893CBA" w:rsidRPr="00B07243">
        <w:rPr>
          <w:noProof/>
          <w:szCs w:val="22"/>
          <w:lang w:val="es-ES_tradnl"/>
        </w:rPr>
        <w:t xml:space="preserve"> carboplatin</w:t>
      </w:r>
      <w:r w:rsidRPr="00B07243">
        <w:rPr>
          <w:noProof/>
          <w:szCs w:val="22"/>
          <w:lang w:val="es-ES_tradnl"/>
        </w:rPr>
        <w:t>o y</w:t>
      </w:r>
      <w:r w:rsidR="00893CBA" w:rsidRPr="00B07243">
        <w:rPr>
          <w:noProof/>
          <w:szCs w:val="22"/>
          <w:lang w:val="es-ES_tradnl"/>
        </w:rPr>
        <w:t xml:space="preserve"> pemetrexed compar</w:t>
      </w:r>
      <w:r w:rsidRPr="00B07243">
        <w:rPr>
          <w:noProof/>
          <w:szCs w:val="22"/>
          <w:lang w:val="es-ES_tradnl"/>
        </w:rPr>
        <w:t xml:space="preserve">ado con </w:t>
      </w:r>
      <w:r w:rsidR="00893CBA" w:rsidRPr="00B07243">
        <w:rPr>
          <w:noProof/>
          <w:szCs w:val="22"/>
          <w:lang w:val="es-ES_tradnl"/>
        </w:rPr>
        <w:t>carboplatin</w:t>
      </w:r>
      <w:r w:rsidRPr="00B07243">
        <w:rPr>
          <w:noProof/>
          <w:szCs w:val="22"/>
          <w:lang w:val="es-ES_tradnl"/>
        </w:rPr>
        <w:t>o y</w:t>
      </w:r>
      <w:r w:rsidR="00893CBA" w:rsidRPr="00B07243">
        <w:rPr>
          <w:noProof/>
          <w:szCs w:val="22"/>
          <w:lang w:val="es-ES_tradnl"/>
        </w:rPr>
        <w:t xml:space="preserve"> pemetrexed </w:t>
      </w:r>
      <w:r w:rsidRPr="00B07243">
        <w:rPr>
          <w:noProof/>
          <w:szCs w:val="22"/>
          <w:lang w:val="es-ES_tradnl"/>
        </w:rPr>
        <w:t>fue co</w:t>
      </w:r>
      <w:r w:rsidR="008C3411" w:rsidRPr="00B07243">
        <w:rPr>
          <w:noProof/>
          <w:szCs w:val="22"/>
          <w:lang w:val="es-ES_tradnl"/>
        </w:rPr>
        <w:t>nsistente</w:t>
      </w:r>
      <w:r w:rsidRPr="00B07243">
        <w:rPr>
          <w:noProof/>
          <w:szCs w:val="22"/>
          <w:lang w:val="es-ES_tradnl"/>
        </w:rPr>
        <w:t xml:space="preserve"> en todos los subgrupos predefinidos de metástasis cerebrales a la in</w:t>
      </w:r>
      <w:r w:rsidR="008C3411" w:rsidRPr="00B07243">
        <w:rPr>
          <w:noProof/>
          <w:szCs w:val="22"/>
          <w:lang w:val="es-ES_tradnl"/>
        </w:rPr>
        <w:t>clusión</w:t>
      </w:r>
      <w:r w:rsidRPr="00B07243">
        <w:rPr>
          <w:noProof/>
          <w:szCs w:val="22"/>
          <w:lang w:val="es-ES_tradnl"/>
        </w:rPr>
        <w:t xml:space="preserve"> en el estudio </w:t>
      </w:r>
      <w:r w:rsidR="00893CBA" w:rsidRPr="00B07243">
        <w:rPr>
          <w:noProof/>
          <w:szCs w:val="22"/>
          <w:lang w:val="es-ES_tradnl"/>
        </w:rPr>
        <w:t>(</w:t>
      </w:r>
      <w:r w:rsidRPr="00B07243">
        <w:rPr>
          <w:noProof/>
          <w:szCs w:val="22"/>
          <w:lang w:val="es-ES_tradnl"/>
        </w:rPr>
        <w:t>sí o no</w:t>
      </w:r>
      <w:r w:rsidR="00893CBA" w:rsidRPr="00B07243">
        <w:rPr>
          <w:noProof/>
          <w:szCs w:val="22"/>
          <w:lang w:val="es-ES_tradnl"/>
        </w:rPr>
        <w:t xml:space="preserve">), </w:t>
      </w:r>
      <w:r w:rsidRPr="00B07243">
        <w:rPr>
          <w:noProof/>
          <w:szCs w:val="22"/>
          <w:lang w:val="es-ES_tradnl"/>
        </w:rPr>
        <w:t>edad</w:t>
      </w:r>
      <w:r w:rsidR="00893CBA" w:rsidRPr="00B07243">
        <w:rPr>
          <w:noProof/>
          <w:szCs w:val="22"/>
          <w:lang w:val="es-ES_tradnl"/>
        </w:rPr>
        <w:t xml:space="preserve"> (&lt;</w:t>
      </w:r>
      <w:r w:rsidRPr="00B07243">
        <w:rPr>
          <w:noProof/>
          <w:szCs w:val="22"/>
          <w:lang w:val="es-ES_tradnl"/>
        </w:rPr>
        <w:t> </w:t>
      </w:r>
      <w:r w:rsidR="00893CBA" w:rsidRPr="00B07243">
        <w:rPr>
          <w:noProof/>
          <w:szCs w:val="22"/>
          <w:lang w:val="es-ES_tradnl"/>
        </w:rPr>
        <w:t>65 o ≥</w:t>
      </w:r>
      <w:r w:rsidRPr="00B07243">
        <w:rPr>
          <w:noProof/>
          <w:szCs w:val="22"/>
          <w:lang w:val="es-ES_tradnl"/>
        </w:rPr>
        <w:t> </w:t>
      </w:r>
      <w:r w:rsidR="00893CBA" w:rsidRPr="00B07243">
        <w:rPr>
          <w:noProof/>
          <w:szCs w:val="22"/>
          <w:lang w:val="es-ES_tradnl"/>
        </w:rPr>
        <w:t>65), sex</w:t>
      </w:r>
      <w:r w:rsidRPr="00B07243">
        <w:rPr>
          <w:noProof/>
          <w:szCs w:val="22"/>
          <w:lang w:val="es-ES_tradnl"/>
        </w:rPr>
        <w:t>o</w:t>
      </w:r>
      <w:r w:rsidR="00893CBA" w:rsidRPr="00B07243">
        <w:rPr>
          <w:noProof/>
          <w:szCs w:val="22"/>
          <w:lang w:val="es-ES_tradnl"/>
        </w:rPr>
        <w:t xml:space="preserve"> (</w:t>
      </w:r>
      <w:r w:rsidRPr="00B07243">
        <w:rPr>
          <w:noProof/>
          <w:szCs w:val="22"/>
          <w:lang w:val="es-ES_tradnl"/>
        </w:rPr>
        <w:t>hombre o mujer</w:t>
      </w:r>
      <w:r w:rsidR="00893CBA" w:rsidRPr="00B07243">
        <w:rPr>
          <w:noProof/>
          <w:szCs w:val="22"/>
          <w:lang w:val="es-ES_tradnl"/>
        </w:rPr>
        <w:t>), ra</w:t>
      </w:r>
      <w:r w:rsidRPr="00B07243">
        <w:rPr>
          <w:noProof/>
          <w:szCs w:val="22"/>
          <w:lang w:val="es-ES_tradnl"/>
        </w:rPr>
        <w:t>za</w:t>
      </w:r>
      <w:r w:rsidR="00893CBA" w:rsidRPr="00B07243">
        <w:rPr>
          <w:noProof/>
          <w:szCs w:val="22"/>
          <w:lang w:val="es-ES_tradnl"/>
        </w:rPr>
        <w:t xml:space="preserve"> (</w:t>
      </w:r>
      <w:r w:rsidRPr="00B07243">
        <w:rPr>
          <w:noProof/>
          <w:szCs w:val="22"/>
          <w:lang w:val="es-ES_tradnl"/>
        </w:rPr>
        <w:t>asiática o no asiática</w:t>
      </w:r>
      <w:r w:rsidR="00893CBA" w:rsidRPr="00B07243">
        <w:rPr>
          <w:noProof/>
          <w:szCs w:val="22"/>
          <w:lang w:val="es-ES_tradnl"/>
        </w:rPr>
        <w:t xml:space="preserve">), </w:t>
      </w:r>
      <w:r w:rsidRPr="00B07243">
        <w:rPr>
          <w:noProof/>
          <w:szCs w:val="22"/>
          <w:lang w:val="es-ES_tradnl"/>
        </w:rPr>
        <w:t>peso</w:t>
      </w:r>
      <w:r w:rsidR="00893CBA" w:rsidRPr="00B07243">
        <w:rPr>
          <w:noProof/>
          <w:szCs w:val="22"/>
          <w:lang w:val="es-ES_tradnl"/>
        </w:rPr>
        <w:t xml:space="preserve"> (&lt;</w:t>
      </w:r>
      <w:r w:rsidRPr="00B07243">
        <w:rPr>
          <w:noProof/>
          <w:szCs w:val="22"/>
          <w:lang w:val="es-ES_tradnl"/>
        </w:rPr>
        <w:t> </w:t>
      </w:r>
      <w:r w:rsidR="00893CBA" w:rsidRPr="00B07243">
        <w:rPr>
          <w:noProof/>
          <w:szCs w:val="22"/>
          <w:lang w:val="es-ES_tradnl"/>
        </w:rPr>
        <w:t>80</w:t>
      </w:r>
      <w:r w:rsidRPr="00B07243">
        <w:rPr>
          <w:noProof/>
          <w:szCs w:val="22"/>
          <w:lang w:val="es-ES_tradnl"/>
        </w:rPr>
        <w:t> </w:t>
      </w:r>
      <w:r w:rsidR="00893CBA" w:rsidRPr="00B07243">
        <w:rPr>
          <w:noProof/>
          <w:szCs w:val="22"/>
          <w:lang w:val="es-ES_tradnl"/>
        </w:rPr>
        <w:t>kg o ≥</w:t>
      </w:r>
      <w:r w:rsidRPr="00B07243">
        <w:rPr>
          <w:noProof/>
          <w:szCs w:val="22"/>
          <w:lang w:val="es-ES_tradnl"/>
        </w:rPr>
        <w:t> </w:t>
      </w:r>
      <w:r w:rsidR="00893CBA" w:rsidRPr="00B07243">
        <w:rPr>
          <w:noProof/>
          <w:szCs w:val="22"/>
          <w:lang w:val="es-ES_tradnl"/>
        </w:rPr>
        <w:t>80</w:t>
      </w:r>
      <w:r w:rsidRPr="00B07243">
        <w:rPr>
          <w:noProof/>
          <w:szCs w:val="22"/>
          <w:lang w:val="es-ES_tradnl"/>
        </w:rPr>
        <w:t> </w:t>
      </w:r>
      <w:r w:rsidR="00893CBA" w:rsidRPr="00B07243">
        <w:rPr>
          <w:noProof/>
          <w:szCs w:val="22"/>
          <w:lang w:val="es-ES_tradnl"/>
        </w:rPr>
        <w:t xml:space="preserve">kg), </w:t>
      </w:r>
      <w:r w:rsidRPr="00B07243">
        <w:rPr>
          <w:noProof/>
          <w:szCs w:val="22"/>
          <w:lang w:val="es-ES_tradnl"/>
        </w:rPr>
        <w:t xml:space="preserve">estado funcional </w:t>
      </w:r>
      <w:r w:rsidR="00893CBA" w:rsidRPr="00B07243">
        <w:rPr>
          <w:noProof/>
          <w:szCs w:val="22"/>
          <w:lang w:val="es-ES_tradnl"/>
        </w:rPr>
        <w:t>ECOG (0 o 1)</w:t>
      </w:r>
      <w:r w:rsidRPr="00B07243">
        <w:rPr>
          <w:noProof/>
          <w:szCs w:val="22"/>
          <w:lang w:val="es-ES_tradnl"/>
        </w:rPr>
        <w:t xml:space="preserve"> y antecedentes de tabaquismo</w:t>
      </w:r>
      <w:r w:rsidR="00893CBA" w:rsidRPr="00B07243">
        <w:rPr>
          <w:noProof/>
          <w:szCs w:val="22"/>
          <w:lang w:val="es-ES_tradnl"/>
        </w:rPr>
        <w:t xml:space="preserve"> (</w:t>
      </w:r>
      <w:r w:rsidRPr="00B07243">
        <w:rPr>
          <w:noProof/>
          <w:szCs w:val="22"/>
          <w:lang w:val="es-ES_tradnl"/>
        </w:rPr>
        <w:t>sí</w:t>
      </w:r>
      <w:r w:rsidR="00893CBA" w:rsidRPr="00B07243">
        <w:rPr>
          <w:noProof/>
          <w:szCs w:val="22"/>
          <w:lang w:val="es-ES_tradnl"/>
        </w:rPr>
        <w:t xml:space="preserve"> o no).</w:t>
      </w:r>
    </w:p>
    <w:p w14:paraId="2EE25BA6" w14:textId="77777777" w:rsidR="00893CBA" w:rsidRPr="00B07243" w:rsidRDefault="00893CBA" w:rsidP="00B22D5B">
      <w:pPr>
        <w:rPr>
          <w:noProof/>
          <w:lang w:val="es-ES_tradnl"/>
        </w:rPr>
      </w:pPr>
    </w:p>
    <w:p w14:paraId="3CE2CE64" w14:textId="6347FBB8" w:rsidR="00893CBA" w:rsidRPr="00B07243" w:rsidRDefault="00893CBA" w:rsidP="00B22D5B">
      <w:pPr>
        <w:keepNext/>
        <w:ind w:left="1134" w:hanging="1134"/>
        <w:rPr>
          <w:b/>
          <w:bCs/>
          <w:noProof/>
          <w:lang w:val="es-ES_tradnl"/>
        </w:rPr>
      </w:pPr>
      <w:r w:rsidRPr="00B07243">
        <w:rPr>
          <w:b/>
          <w:bCs/>
          <w:noProof/>
          <w:lang w:val="es-ES_tradnl"/>
        </w:rPr>
        <w:t>Figur</w:t>
      </w:r>
      <w:r w:rsidR="000B32C5" w:rsidRPr="00B07243">
        <w:rPr>
          <w:b/>
          <w:bCs/>
          <w:noProof/>
          <w:lang w:val="es-ES_tradnl"/>
        </w:rPr>
        <w:t>a</w:t>
      </w:r>
      <w:r w:rsidRPr="00B07243">
        <w:rPr>
          <w:b/>
          <w:bCs/>
          <w:noProof/>
          <w:lang w:val="es-ES_tradnl"/>
        </w:rPr>
        <w:t> </w:t>
      </w:r>
      <w:r w:rsidR="00056559" w:rsidRPr="00B07243">
        <w:rPr>
          <w:b/>
          <w:bCs/>
          <w:noProof/>
          <w:lang w:val="es-ES_tradnl"/>
        </w:rPr>
        <w:t>6</w:t>
      </w:r>
      <w:r w:rsidRPr="00B07243">
        <w:rPr>
          <w:b/>
          <w:bCs/>
          <w:noProof/>
          <w:lang w:val="es-ES_tradnl"/>
        </w:rPr>
        <w:t>:</w:t>
      </w:r>
      <w:r w:rsidRPr="00B07243">
        <w:rPr>
          <w:b/>
          <w:bCs/>
          <w:noProof/>
          <w:lang w:val="es-ES_tradnl"/>
        </w:rPr>
        <w:tab/>
      </w:r>
      <w:r w:rsidR="000B32C5" w:rsidRPr="00B07243">
        <w:rPr>
          <w:b/>
          <w:bCs/>
          <w:noProof/>
          <w:lang w:val="es-ES_tradnl"/>
        </w:rPr>
        <w:t xml:space="preserve">Curva de </w:t>
      </w:r>
      <w:r w:rsidRPr="00B07243">
        <w:rPr>
          <w:b/>
          <w:bCs/>
          <w:noProof/>
          <w:lang w:val="es-ES_tradnl"/>
        </w:rPr>
        <w:t xml:space="preserve">Kaplan-Meier </w:t>
      </w:r>
      <w:r w:rsidR="000B32C5" w:rsidRPr="00B07243">
        <w:rPr>
          <w:b/>
          <w:bCs/>
          <w:noProof/>
          <w:lang w:val="es-ES_tradnl"/>
        </w:rPr>
        <w:t xml:space="preserve">de SG en pacientes con CPNM sin tratamiento previo </w:t>
      </w:r>
      <w:r w:rsidR="00F16BE5" w:rsidRPr="00B07243">
        <w:rPr>
          <w:b/>
          <w:bCs/>
          <w:noProof/>
          <w:lang w:val="es-ES_tradnl"/>
        </w:rPr>
        <w:t xml:space="preserve">mediante evaluación </w:t>
      </w:r>
      <w:r w:rsidR="0057743F" w:rsidRPr="00B07243">
        <w:rPr>
          <w:b/>
          <w:bCs/>
          <w:noProof/>
          <w:lang w:val="es-ES_tradnl"/>
        </w:rPr>
        <w:t>RCIE</w:t>
      </w:r>
    </w:p>
    <w:p w14:paraId="426E1D5E" w14:textId="56ED21D7" w:rsidR="00E23C17" w:rsidRPr="00B07243" w:rsidRDefault="00E23C17" w:rsidP="00E23C17">
      <w:pPr>
        <w:rPr>
          <w:noProof/>
          <w:lang w:val="es-ES_tradnl"/>
        </w:rPr>
      </w:pPr>
      <w:r w:rsidRPr="00B07243">
        <w:rPr>
          <w:noProof/>
          <w:lang w:eastAsia="es-ES"/>
        </w:rPr>
        <w:drawing>
          <wp:inline distT="0" distB="0" distL="0" distR="0" wp14:anchorId="62382712" wp14:editId="0D0E283F">
            <wp:extent cx="5760085" cy="34817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085" cy="3481705"/>
                    </a:xfrm>
                    <a:prstGeom prst="rect">
                      <a:avLst/>
                    </a:prstGeom>
                  </pic:spPr>
                </pic:pic>
              </a:graphicData>
            </a:graphic>
          </wp:inline>
        </w:drawing>
      </w:r>
    </w:p>
    <w:p w14:paraId="1F9BE27E" w14:textId="77777777" w:rsidR="00E23C17" w:rsidRPr="00B07243" w:rsidRDefault="00E23C17" w:rsidP="00E23C17">
      <w:pPr>
        <w:rPr>
          <w:noProof/>
          <w:lang w:val="es-ES_tradnl"/>
        </w:rPr>
      </w:pPr>
    </w:p>
    <w:p w14:paraId="5BA34C14" w14:textId="7E30578E" w:rsidR="00BD119F" w:rsidRPr="00B07243" w:rsidRDefault="00BD119F" w:rsidP="00B22D5B">
      <w:pPr>
        <w:keepNext/>
        <w:rPr>
          <w:rFonts w:cs="Arial"/>
          <w:i/>
          <w:iCs/>
          <w:noProof/>
          <w:szCs w:val="24"/>
          <w:u w:val="single"/>
          <w:lang w:val="es-ES_tradnl"/>
        </w:rPr>
      </w:pPr>
      <w:r w:rsidRPr="00B07243">
        <w:rPr>
          <w:i/>
          <w:iCs/>
          <w:noProof/>
          <w:u w:val="single"/>
          <w:lang w:val="es-ES_tradnl"/>
        </w:rPr>
        <w:lastRenderedPageBreak/>
        <w:t>Cáncer de pulmón no microcítico (CPNM) con mutaciones de inserción en el exón</w:t>
      </w:r>
      <w:r w:rsidR="00166960" w:rsidRPr="00B07243">
        <w:rPr>
          <w:i/>
          <w:iCs/>
          <w:noProof/>
          <w:u w:val="single"/>
          <w:lang w:val="es-ES_tradnl"/>
        </w:rPr>
        <w:t> </w:t>
      </w:r>
      <w:r w:rsidRPr="00B07243">
        <w:rPr>
          <w:i/>
          <w:iCs/>
          <w:noProof/>
          <w:u w:val="single"/>
          <w:lang w:val="es-ES_tradnl"/>
        </w:rPr>
        <w:t>20 tratado previamente</w:t>
      </w:r>
      <w:r w:rsidR="00893CBA" w:rsidRPr="00B07243">
        <w:rPr>
          <w:rFonts w:cs="Arial"/>
          <w:i/>
          <w:iCs/>
          <w:noProof/>
          <w:szCs w:val="24"/>
          <w:u w:val="single"/>
          <w:lang w:val="es-ES_tradnl"/>
        </w:rPr>
        <w:t xml:space="preserve"> (CHRYSALIS)</w:t>
      </w:r>
    </w:p>
    <w:p w14:paraId="0CC9FC8D" w14:textId="49DE7963" w:rsidR="00CC12F8" w:rsidRPr="00B07243" w:rsidRDefault="00427CA2" w:rsidP="00B22D5B">
      <w:pPr>
        <w:rPr>
          <w:noProof/>
          <w:szCs w:val="22"/>
          <w:lang w:val="es-ES_tradnl"/>
        </w:rPr>
      </w:pPr>
      <w:bookmarkStart w:id="21" w:name="_Hlk163641665"/>
      <w:r w:rsidRPr="00B07243">
        <w:rPr>
          <w:noProof/>
          <w:lang w:val="es-ES_tradnl"/>
        </w:rPr>
        <w:t>CHRYSALIS es un estudio multicéntrico, abierto y de múltiples cohortes realizado para evaluar la seguridad y la eficacia de Rybrevant en pacientes con CPNM localmente avanzado o metastásico. Se</w:t>
      </w:r>
      <w:r w:rsidR="00BB29DC" w:rsidRPr="00B07243">
        <w:rPr>
          <w:noProof/>
          <w:lang w:val="es-ES_tradnl"/>
        </w:rPr>
        <w:t> </w:t>
      </w:r>
      <w:r w:rsidRPr="00B07243">
        <w:rPr>
          <w:noProof/>
          <w:lang w:val="es-ES_tradnl"/>
        </w:rPr>
        <w:t xml:space="preserve">evaluó la eficacia en </w:t>
      </w:r>
      <w:r w:rsidR="00AE4C06" w:rsidRPr="00B07243">
        <w:rPr>
          <w:noProof/>
          <w:lang w:val="es-ES_tradnl"/>
        </w:rPr>
        <w:t>114 </w:t>
      </w:r>
      <w:r w:rsidRPr="00B07243">
        <w:rPr>
          <w:noProof/>
          <w:lang w:val="es-ES_tradnl"/>
        </w:rPr>
        <w:t xml:space="preserve">pacientes con CPNM localmente avanzado o metastásico que presentaban mutaciones de inserción en el exón 20 del </w:t>
      </w:r>
      <w:r w:rsidR="00616996" w:rsidRPr="00B07243">
        <w:rPr>
          <w:noProof/>
          <w:lang w:val="es-ES_tradnl"/>
        </w:rPr>
        <w:t>EGFR</w:t>
      </w:r>
      <w:r w:rsidRPr="00B07243">
        <w:rPr>
          <w:noProof/>
          <w:lang w:val="es-ES_tradnl"/>
        </w:rPr>
        <w:t xml:space="preserve">, cuya enfermedad había progresado durante </w:t>
      </w:r>
      <w:r w:rsidR="000C1DBC" w:rsidRPr="00B07243">
        <w:rPr>
          <w:noProof/>
          <w:lang w:val="es-ES_tradnl"/>
        </w:rPr>
        <w:t xml:space="preserve">o después </w:t>
      </w:r>
      <w:r w:rsidR="00EF524A" w:rsidRPr="00B07243">
        <w:rPr>
          <w:noProof/>
          <w:lang w:val="es-ES_tradnl"/>
        </w:rPr>
        <w:t xml:space="preserve">de </w:t>
      </w:r>
      <w:r w:rsidRPr="00B07243">
        <w:rPr>
          <w:noProof/>
          <w:lang w:val="es-ES_tradnl"/>
        </w:rPr>
        <w:t xml:space="preserve">la quimioterapia </w:t>
      </w:r>
      <w:r w:rsidR="000C1DBC" w:rsidRPr="00B07243">
        <w:rPr>
          <w:noProof/>
          <w:lang w:val="es-ES_tradnl"/>
        </w:rPr>
        <w:t>basada en</w:t>
      </w:r>
      <w:r w:rsidRPr="00B07243">
        <w:rPr>
          <w:noProof/>
          <w:lang w:val="es-ES_tradnl"/>
        </w:rPr>
        <w:t xml:space="preserve"> platino, y que tenían una mediana de seguimiento de </w:t>
      </w:r>
      <w:r w:rsidR="00AE4C06" w:rsidRPr="00B07243">
        <w:rPr>
          <w:noProof/>
          <w:lang w:val="es-ES_tradnl"/>
        </w:rPr>
        <w:t>12</w:t>
      </w:r>
      <w:r w:rsidRPr="00B07243">
        <w:rPr>
          <w:noProof/>
          <w:lang w:val="es-ES_tradnl"/>
        </w:rPr>
        <w:t xml:space="preserve">,5 meses. </w:t>
      </w:r>
      <w:r w:rsidR="00C07562" w:rsidRPr="00B07243">
        <w:rPr>
          <w:noProof/>
          <w:lang w:val="es-ES_tradnl"/>
        </w:rPr>
        <w:t xml:space="preserve">Se analizaron localmente muestras de tejido tumoral (93 %) y/o plasma (10 %) de todos los pacientes para determinar el estado de la </w:t>
      </w:r>
      <w:r w:rsidRPr="00B07243">
        <w:rPr>
          <w:noProof/>
          <w:lang w:val="es-ES_tradnl"/>
        </w:rPr>
        <w:t xml:space="preserve">mutación de inserción en el exón 20 del </w:t>
      </w:r>
      <w:r w:rsidR="00616996" w:rsidRPr="00B07243">
        <w:rPr>
          <w:noProof/>
          <w:lang w:val="es-ES_tradnl"/>
        </w:rPr>
        <w:t>EGFR</w:t>
      </w:r>
      <w:r w:rsidR="00C07562" w:rsidRPr="00B07243">
        <w:rPr>
          <w:noProof/>
          <w:lang w:val="es-ES_tradnl"/>
        </w:rPr>
        <w:t xml:space="preserve">, </w:t>
      </w:r>
      <w:r w:rsidRPr="00B07243">
        <w:rPr>
          <w:noProof/>
          <w:lang w:val="es-ES_tradnl"/>
        </w:rPr>
        <w:t xml:space="preserve">utilizando </w:t>
      </w:r>
      <w:r w:rsidR="000C1DBC" w:rsidRPr="00B07243">
        <w:rPr>
          <w:noProof/>
          <w:lang w:val="es-ES_tradnl"/>
        </w:rPr>
        <w:t>una</w:t>
      </w:r>
      <w:r w:rsidRPr="00B07243">
        <w:rPr>
          <w:noProof/>
          <w:lang w:val="es-ES_tradnl"/>
        </w:rPr>
        <w:t xml:space="preserve"> </w:t>
      </w:r>
      <w:r w:rsidR="00A9711B" w:rsidRPr="00B07243">
        <w:rPr>
          <w:noProof/>
          <w:lang w:val="es-ES_tradnl"/>
        </w:rPr>
        <w:t xml:space="preserve">técnica de </w:t>
      </w:r>
      <w:r w:rsidRPr="00B07243">
        <w:rPr>
          <w:noProof/>
          <w:lang w:val="es-ES_tradnl"/>
        </w:rPr>
        <w:t xml:space="preserve">secuenciación de nueva generación (NGS) </w:t>
      </w:r>
      <w:r w:rsidR="00AE4C06" w:rsidRPr="00B07243">
        <w:rPr>
          <w:noProof/>
          <w:lang w:val="es-ES_tradnl"/>
        </w:rPr>
        <w:t>en el 46 % de los pacientes</w:t>
      </w:r>
      <w:r w:rsidR="00C07562" w:rsidRPr="00B07243">
        <w:rPr>
          <w:noProof/>
          <w:lang w:val="es-ES_tradnl"/>
        </w:rPr>
        <w:t xml:space="preserve">y/o </w:t>
      </w:r>
      <w:r w:rsidR="000C1DBC" w:rsidRPr="00B07243">
        <w:rPr>
          <w:noProof/>
          <w:lang w:val="es-ES_tradnl"/>
        </w:rPr>
        <w:t>una</w:t>
      </w:r>
      <w:r w:rsidR="00A9711B" w:rsidRPr="00B07243">
        <w:rPr>
          <w:noProof/>
          <w:lang w:val="es-ES_tradnl"/>
        </w:rPr>
        <w:t xml:space="preserve"> </w:t>
      </w:r>
      <w:r w:rsidRPr="00B07243">
        <w:rPr>
          <w:noProof/>
          <w:lang w:val="es-ES_tradnl"/>
        </w:rPr>
        <w:t>reacción en cadena de la polimerasa (PCR)</w:t>
      </w:r>
      <w:r w:rsidR="00AE4C06" w:rsidRPr="00B07243">
        <w:rPr>
          <w:noProof/>
          <w:lang w:val="es-ES_tradnl"/>
        </w:rPr>
        <w:t xml:space="preserve"> en el 41 % de los pacientes</w:t>
      </w:r>
      <w:r w:rsidR="00C07562" w:rsidRPr="00B07243">
        <w:rPr>
          <w:noProof/>
          <w:lang w:val="es-ES_tradnl"/>
        </w:rPr>
        <w:t>;</w:t>
      </w:r>
      <w:r w:rsidR="00AE4C06" w:rsidRPr="00B07243">
        <w:rPr>
          <w:noProof/>
          <w:lang w:val="es-ES_tradnl"/>
        </w:rPr>
        <w:t>en el 4</w:t>
      </w:r>
      <w:r w:rsidR="00C87E7B" w:rsidRPr="00B07243">
        <w:rPr>
          <w:noProof/>
          <w:lang w:val="es-ES_tradnl"/>
        </w:rPr>
        <w:t> </w:t>
      </w:r>
      <w:r w:rsidR="00AE4C06" w:rsidRPr="00B07243">
        <w:rPr>
          <w:noProof/>
          <w:lang w:val="es-ES_tradnl"/>
        </w:rPr>
        <w:t>%</w:t>
      </w:r>
      <w:r w:rsidR="00C07562" w:rsidRPr="00B07243">
        <w:rPr>
          <w:noProof/>
          <w:lang w:val="es-ES_tradnl"/>
        </w:rPr>
        <w:t xml:space="preserve"> de los pacientes no se especificaron los métodos de detección</w:t>
      </w:r>
      <w:r w:rsidRPr="00B07243">
        <w:rPr>
          <w:noProof/>
          <w:lang w:val="es-ES_tradnl"/>
        </w:rPr>
        <w:t xml:space="preserve">. </w:t>
      </w:r>
      <w:r w:rsidR="00C07562" w:rsidRPr="00B07243">
        <w:rPr>
          <w:noProof/>
          <w:lang w:val="es-ES_tradnl"/>
        </w:rPr>
        <w:t>Pacientes con métastasis cerebrales no tratadas o con historia de EPI necesitando tratamiento prolongado con esteroides u otros agentes inmunosupresivos en los últimos 2 años no fueron</w:t>
      </w:r>
      <w:r w:rsidR="00A332A1" w:rsidRPr="00B07243">
        <w:rPr>
          <w:noProof/>
          <w:lang w:val="es-ES_tradnl"/>
        </w:rPr>
        <w:t xml:space="preserve"> elegibles para el estudio.</w:t>
      </w:r>
      <w:r w:rsidR="00C07562" w:rsidRPr="00B07243">
        <w:rPr>
          <w:noProof/>
          <w:lang w:val="es-ES_tradnl"/>
        </w:rPr>
        <w:t xml:space="preserve"> </w:t>
      </w:r>
      <w:r w:rsidRPr="00B07243">
        <w:rPr>
          <w:noProof/>
          <w:lang w:val="es-ES_tradnl"/>
        </w:rPr>
        <w:t>Rybrevant se administró por vía intravenosa a razón de 1</w:t>
      </w:r>
      <w:r w:rsidR="00CD3923" w:rsidRPr="00B07243">
        <w:rPr>
          <w:noProof/>
          <w:lang w:val="es-ES_tradnl"/>
        </w:rPr>
        <w:t> </w:t>
      </w:r>
      <w:r w:rsidRPr="00B07243">
        <w:rPr>
          <w:noProof/>
          <w:lang w:val="es-ES_tradnl"/>
        </w:rPr>
        <w:t>050 mg para los pacientes &lt; 80 kg o de 1</w:t>
      </w:r>
      <w:r w:rsidR="00CD3923" w:rsidRPr="00B07243">
        <w:rPr>
          <w:noProof/>
          <w:lang w:val="es-ES_tradnl"/>
        </w:rPr>
        <w:t> </w:t>
      </w:r>
      <w:r w:rsidRPr="00B07243">
        <w:rPr>
          <w:noProof/>
          <w:lang w:val="es-ES_tradnl"/>
        </w:rPr>
        <w:t xml:space="preserve">400 mg para los pacientes ≥ 80 kg una vez por semana durante 4 semanas, y luego cada 2 semanas a partir de la semana 5 hasta la pérdida del beneficio clínico o toxicidad inaceptable. </w:t>
      </w:r>
      <w:r w:rsidR="00107F26" w:rsidRPr="00B07243">
        <w:rPr>
          <w:noProof/>
          <w:lang w:val="es-ES_tradnl"/>
        </w:rPr>
        <w:t>La variable primaria</w:t>
      </w:r>
      <w:r w:rsidRPr="00B07243">
        <w:rPr>
          <w:noProof/>
          <w:lang w:val="es-ES_tradnl"/>
        </w:rPr>
        <w:t xml:space="preserve"> de la eficacia fue la tasa de respuesta global (TRG) evaluada por el investigador, definida como respuesta completa (RC) o respuesta parcial (RP) </w:t>
      </w:r>
      <w:r w:rsidR="000C1DBC" w:rsidRPr="00B07243">
        <w:rPr>
          <w:noProof/>
          <w:lang w:val="es-ES_tradnl"/>
        </w:rPr>
        <w:t>según</w:t>
      </w:r>
      <w:r w:rsidRPr="00B07243">
        <w:rPr>
          <w:noProof/>
          <w:lang w:val="es-ES_tradnl"/>
        </w:rPr>
        <w:t xml:space="preserve"> RECIST v1.1. Además, </w:t>
      </w:r>
      <w:r w:rsidR="00107F26" w:rsidRPr="00B07243">
        <w:rPr>
          <w:noProof/>
          <w:lang w:val="es-ES_tradnl"/>
        </w:rPr>
        <w:t>la variable primaria</w:t>
      </w:r>
      <w:r w:rsidRPr="00B07243">
        <w:rPr>
          <w:noProof/>
          <w:lang w:val="es-ES_tradnl"/>
        </w:rPr>
        <w:t xml:space="preserve"> fue evaluad</w:t>
      </w:r>
      <w:r w:rsidR="00107F26" w:rsidRPr="00B07243">
        <w:rPr>
          <w:noProof/>
          <w:lang w:val="es-ES_tradnl"/>
        </w:rPr>
        <w:t>a</w:t>
      </w:r>
      <w:r w:rsidRPr="00B07243">
        <w:rPr>
          <w:noProof/>
          <w:lang w:val="es-ES_tradnl"/>
        </w:rPr>
        <w:t xml:space="preserve"> mediante una revisión central </w:t>
      </w:r>
      <w:r w:rsidR="00CB5685" w:rsidRPr="00B07243">
        <w:rPr>
          <w:noProof/>
          <w:lang w:val="es-ES_tradnl"/>
        </w:rPr>
        <w:t xml:space="preserve">ciego </w:t>
      </w:r>
      <w:r w:rsidRPr="00B07243">
        <w:rPr>
          <w:noProof/>
          <w:lang w:val="es-ES_tradnl"/>
        </w:rPr>
        <w:t>independiente (RCIE). L</w:t>
      </w:r>
      <w:r w:rsidR="004307C1" w:rsidRPr="00B07243">
        <w:rPr>
          <w:noProof/>
          <w:lang w:val="es-ES_tradnl"/>
        </w:rPr>
        <w:t>a</w:t>
      </w:r>
      <w:r w:rsidRPr="00B07243">
        <w:rPr>
          <w:noProof/>
          <w:lang w:val="es-ES_tradnl"/>
        </w:rPr>
        <w:t xml:space="preserve">s </w:t>
      </w:r>
      <w:r w:rsidR="004307C1" w:rsidRPr="00B07243">
        <w:rPr>
          <w:noProof/>
          <w:lang w:val="es-ES_tradnl"/>
        </w:rPr>
        <w:t>variables</w:t>
      </w:r>
      <w:r w:rsidRPr="00B07243">
        <w:rPr>
          <w:noProof/>
          <w:lang w:val="es-ES_tradnl"/>
        </w:rPr>
        <w:t xml:space="preserve"> secundari</w:t>
      </w:r>
      <w:r w:rsidR="004307C1" w:rsidRPr="00B07243">
        <w:rPr>
          <w:noProof/>
          <w:lang w:val="es-ES_tradnl"/>
        </w:rPr>
        <w:t>a</w:t>
      </w:r>
      <w:r w:rsidRPr="00B07243">
        <w:rPr>
          <w:noProof/>
          <w:lang w:val="es-ES_tradnl"/>
        </w:rPr>
        <w:t xml:space="preserve">s de la eficacia </w:t>
      </w:r>
      <w:r w:rsidR="00CD7FDC" w:rsidRPr="00B07243">
        <w:rPr>
          <w:noProof/>
          <w:lang w:val="es-ES_tradnl"/>
        </w:rPr>
        <w:t xml:space="preserve">incluían </w:t>
      </w:r>
      <w:r w:rsidRPr="00B07243">
        <w:rPr>
          <w:noProof/>
          <w:lang w:val="es-ES_tradnl"/>
        </w:rPr>
        <w:t>la duración de la respuesta (DR).</w:t>
      </w:r>
    </w:p>
    <w:p w14:paraId="3BEA711C" w14:textId="77777777" w:rsidR="00844D7B" w:rsidRPr="00B07243" w:rsidRDefault="00844D7B" w:rsidP="00B22D5B">
      <w:pPr>
        <w:rPr>
          <w:noProof/>
          <w:szCs w:val="22"/>
          <w:lang w:val="es-ES_tradnl"/>
        </w:rPr>
      </w:pPr>
    </w:p>
    <w:p w14:paraId="2C020861" w14:textId="2E082A11" w:rsidR="00270F36" w:rsidRPr="00B07243" w:rsidRDefault="00270F36" w:rsidP="00B22D5B">
      <w:pPr>
        <w:rPr>
          <w:noProof/>
          <w:lang w:val="es-ES_tradnl"/>
        </w:rPr>
      </w:pPr>
      <w:r w:rsidRPr="00B07243">
        <w:rPr>
          <w:noProof/>
          <w:lang w:val="es-ES_tradnl"/>
        </w:rPr>
        <w:t xml:space="preserve">La mediana de edad era de 62 años (intervalo: </w:t>
      </w:r>
      <w:r w:rsidR="00472731" w:rsidRPr="00B07243">
        <w:rPr>
          <w:noProof/>
          <w:lang w:val="es-ES_tradnl"/>
        </w:rPr>
        <w:t>36</w:t>
      </w:r>
      <w:r w:rsidRPr="00B07243">
        <w:rPr>
          <w:noProof/>
          <w:lang w:val="es-ES_tradnl"/>
        </w:rPr>
        <w:t xml:space="preserve">-84) años, con un </w:t>
      </w:r>
      <w:r w:rsidR="00472731" w:rsidRPr="00B07243">
        <w:rPr>
          <w:noProof/>
          <w:lang w:val="es-ES_tradnl"/>
        </w:rPr>
        <w:t>41 </w:t>
      </w:r>
      <w:r w:rsidRPr="00B07243">
        <w:rPr>
          <w:noProof/>
          <w:lang w:val="es-ES_tradnl"/>
        </w:rPr>
        <w:t>% de los pacientes ≥ </w:t>
      </w:r>
      <w:r w:rsidR="00472731" w:rsidRPr="00B07243">
        <w:rPr>
          <w:noProof/>
          <w:lang w:val="es-ES_tradnl"/>
        </w:rPr>
        <w:t>65 </w:t>
      </w:r>
      <w:r w:rsidRPr="00B07243">
        <w:rPr>
          <w:noProof/>
          <w:lang w:val="es-ES_tradnl"/>
        </w:rPr>
        <w:t xml:space="preserve">años; el </w:t>
      </w:r>
      <w:r w:rsidR="00472731" w:rsidRPr="00B07243">
        <w:rPr>
          <w:noProof/>
          <w:lang w:val="es-ES_tradnl"/>
        </w:rPr>
        <w:t>61 </w:t>
      </w:r>
      <w:r w:rsidRPr="00B07243">
        <w:rPr>
          <w:noProof/>
          <w:lang w:val="es-ES_tradnl"/>
        </w:rPr>
        <w:t xml:space="preserve">% eran mujeres; y el </w:t>
      </w:r>
      <w:r w:rsidR="00472731" w:rsidRPr="00B07243">
        <w:rPr>
          <w:noProof/>
          <w:lang w:val="es-ES_tradnl"/>
        </w:rPr>
        <w:t>52 </w:t>
      </w:r>
      <w:r w:rsidRPr="00B07243">
        <w:rPr>
          <w:noProof/>
          <w:lang w:val="es-ES_tradnl"/>
        </w:rPr>
        <w:t xml:space="preserve">% eran asiáticos y el 37 % eran </w:t>
      </w:r>
      <w:r w:rsidR="00D55849" w:rsidRPr="00B07243">
        <w:rPr>
          <w:noProof/>
          <w:lang w:val="es-ES_tradnl"/>
        </w:rPr>
        <w:t xml:space="preserve">de raza </w:t>
      </w:r>
      <w:r w:rsidRPr="00B07243">
        <w:rPr>
          <w:noProof/>
          <w:lang w:val="es-ES_tradnl"/>
        </w:rPr>
        <w:t>blanc</w:t>
      </w:r>
      <w:r w:rsidR="00D55849" w:rsidRPr="00B07243">
        <w:rPr>
          <w:noProof/>
          <w:lang w:val="es-ES_tradnl"/>
        </w:rPr>
        <w:t>a</w:t>
      </w:r>
      <w:r w:rsidRPr="00B07243">
        <w:rPr>
          <w:noProof/>
          <w:lang w:val="es-ES_tradnl"/>
        </w:rPr>
        <w:t xml:space="preserve">. La mediana del número de tratamientos anteriores era 2 (intervalo: 1 a 7 tratamientos). En el momento de referencia, el </w:t>
      </w:r>
      <w:r w:rsidR="00472731" w:rsidRPr="00B07243">
        <w:rPr>
          <w:noProof/>
          <w:lang w:val="es-ES_tradnl"/>
        </w:rPr>
        <w:t>29 </w:t>
      </w:r>
      <w:r w:rsidRPr="00B07243">
        <w:rPr>
          <w:noProof/>
          <w:lang w:val="es-ES_tradnl"/>
        </w:rPr>
        <w:t xml:space="preserve">% tenía un estado funcional del Eastern Cooperative Oncology Group (ECOG) de 0 y el </w:t>
      </w:r>
      <w:r w:rsidR="00472731" w:rsidRPr="00B07243">
        <w:rPr>
          <w:noProof/>
          <w:lang w:val="es-ES_tradnl"/>
        </w:rPr>
        <w:t>70 </w:t>
      </w:r>
      <w:r w:rsidRPr="00B07243">
        <w:rPr>
          <w:noProof/>
          <w:lang w:val="es-ES_tradnl"/>
        </w:rPr>
        <w:t xml:space="preserve">% tenía un estado funcional del ECOG de 1; el </w:t>
      </w:r>
      <w:r w:rsidR="00472731" w:rsidRPr="00B07243">
        <w:rPr>
          <w:noProof/>
          <w:lang w:val="es-ES_tradnl"/>
        </w:rPr>
        <w:t>57 </w:t>
      </w:r>
      <w:r w:rsidRPr="00B07243">
        <w:rPr>
          <w:noProof/>
          <w:lang w:val="es-ES_tradnl"/>
        </w:rPr>
        <w:t xml:space="preserve">% no había fumado nunca; el </w:t>
      </w:r>
      <w:r w:rsidR="00C33D38" w:rsidRPr="00B07243">
        <w:rPr>
          <w:noProof/>
          <w:lang w:val="es-ES_tradnl"/>
        </w:rPr>
        <w:t>100</w:t>
      </w:r>
      <w:r w:rsidR="00472731" w:rsidRPr="00B07243">
        <w:rPr>
          <w:noProof/>
          <w:lang w:val="es-ES_tradnl"/>
        </w:rPr>
        <w:t> </w:t>
      </w:r>
      <w:r w:rsidRPr="00B07243">
        <w:rPr>
          <w:noProof/>
          <w:lang w:val="es-ES_tradnl"/>
        </w:rPr>
        <w:t xml:space="preserve">% tenía cáncer en estadio IV; y el </w:t>
      </w:r>
      <w:r w:rsidR="00472731" w:rsidRPr="00B07243">
        <w:rPr>
          <w:noProof/>
          <w:lang w:val="es-ES_tradnl"/>
        </w:rPr>
        <w:t>25 </w:t>
      </w:r>
      <w:r w:rsidRPr="00B07243">
        <w:rPr>
          <w:noProof/>
          <w:lang w:val="es-ES_tradnl"/>
        </w:rPr>
        <w:t>% había recibido tratamiento previo para metástasis cerebrales. Se observaron inserciones en el exón 20 en 8 residuos diferentes; los residuos más frecuentes fueron A767 (</w:t>
      </w:r>
      <w:r w:rsidR="00472731" w:rsidRPr="00B07243">
        <w:rPr>
          <w:noProof/>
          <w:lang w:val="es-ES_tradnl"/>
        </w:rPr>
        <w:t>22 </w:t>
      </w:r>
      <w:r w:rsidRPr="00B07243">
        <w:rPr>
          <w:noProof/>
          <w:lang w:val="es-ES_tradnl"/>
        </w:rPr>
        <w:t>%), S768 (16 %), D770 (</w:t>
      </w:r>
      <w:r w:rsidR="00472731" w:rsidRPr="00B07243">
        <w:rPr>
          <w:noProof/>
          <w:lang w:val="es-ES_tradnl"/>
        </w:rPr>
        <w:t>12 </w:t>
      </w:r>
      <w:r w:rsidRPr="00B07243">
        <w:rPr>
          <w:noProof/>
          <w:lang w:val="es-ES_tradnl"/>
        </w:rPr>
        <w:t>%) y N771 (11 %).</w:t>
      </w:r>
    </w:p>
    <w:bookmarkEnd w:id="15"/>
    <w:p w14:paraId="65083678" w14:textId="77777777" w:rsidR="00110DB1" w:rsidRPr="00B07243" w:rsidRDefault="00110DB1" w:rsidP="00B22D5B">
      <w:pPr>
        <w:rPr>
          <w:iCs/>
          <w:noProof/>
          <w:szCs w:val="22"/>
          <w:lang w:val="es-ES_tradnl"/>
        </w:rPr>
      </w:pPr>
    </w:p>
    <w:p w14:paraId="071E9382" w14:textId="5B90B1C9" w:rsidR="009B4DC3" w:rsidRPr="00B07243" w:rsidRDefault="00110DB1" w:rsidP="007E1006">
      <w:pPr>
        <w:rPr>
          <w:noProof/>
          <w:lang w:val="es-ES_tradnl"/>
        </w:rPr>
      </w:pPr>
      <w:r w:rsidRPr="00B07243">
        <w:rPr>
          <w:noProof/>
          <w:lang w:val="es-ES_tradnl"/>
        </w:rPr>
        <w:t>Los resultados de eficacia se resumen en la Tabla </w:t>
      </w:r>
      <w:r w:rsidR="00056559" w:rsidRPr="00B07243">
        <w:rPr>
          <w:noProof/>
          <w:lang w:val="es-ES_tradnl"/>
        </w:rPr>
        <w:t>14</w:t>
      </w:r>
      <w:r w:rsidRPr="00B07243">
        <w:rPr>
          <w:noProof/>
          <w:lang w:val="es-ES_tradnl"/>
        </w:rPr>
        <w:t>.</w:t>
      </w:r>
    </w:p>
    <w:p w14:paraId="3B0D83A5" w14:textId="77777777" w:rsidR="00110DB1" w:rsidRPr="00B07243" w:rsidRDefault="00110DB1" w:rsidP="007E1006">
      <w:pPr>
        <w:rPr>
          <w:noProof/>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3681"/>
      </w:tblGrid>
      <w:tr w:rsidR="006F2ED4" w:rsidRPr="00B07243" w14:paraId="20074B8E" w14:textId="77777777" w:rsidTr="0029129B">
        <w:trPr>
          <w:cantSplit/>
          <w:jc w:val="center"/>
        </w:trPr>
        <w:tc>
          <w:tcPr>
            <w:tcW w:w="5000" w:type="pct"/>
            <w:gridSpan w:val="2"/>
            <w:tcBorders>
              <w:top w:val="nil"/>
              <w:left w:val="nil"/>
              <w:right w:val="nil"/>
            </w:tcBorders>
            <w:vAlign w:val="bottom"/>
          </w:tcPr>
          <w:p w14:paraId="10802B3C" w14:textId="59015418" w:rsidR="006F2ED4" w:rsidRPr="00B07243" w:rsidRDefault="006F2ED4" w:rsidP="00B22D5B">
            <w:pPr>
              <w:keepNext/>
              <w:ind w:left="567" w:hanging="567"/>
              <w:rPr>
                <w:b/>
                <w:bCs/>
                <w:noProof/>
                <w:lang w:val="es-ES_tradnl"/>
              </w:rPr>
            </w:pPr>
            <w:r w:rsidRPr="00B07243">
              <w:rPr>
                <w:b/>
                <w:bCs/>
                <w:noProof/>
                <w:lang w:val="es-ES_tradnl"/>
              </w:rPr>
              <w:t>Tabl</w:t>
            </w:r>
            <w:r w:rsidR="00A6091F" w:rsidRPr="00B07243">
              <w:rPr>
                <w:b/>
                <w:bCs/>
                <w:noProof/>
                <w:lang w:val="es-ES_tradnl"/>
              </w:rPr>
              <w:t>a</w:t>
            </w:r>
            <w:r w:rsidRPr="00B07243">
              <w:rPr>
                <w:b/>
                <w:bCs/>
                <w:noProof/>
                <w:lang w:val="es-ES_tradnl"/>
              </w:rPr>
              <w:t> </w:t>
            </w:r>
            <w:r w:rsidR="00056559" w:rsidRPr="00B07243">
              <w:rPr>
                <w:b/>
                <w:bCs/>
                <w:noProof/>
                <w:lang w:val="es-ES_tradnl"/>
              </w:rPr>
              <w:t>14</w:t>
            </w:r>
            <w:r w:rsidRPr="00B07243">
              <w:rPr>
                <w:b/>
                <w:bCs/>
                <w:noProof/>
                <w:lang w:val="es-ES_tradnl"/>
              </w:rPr>
              <w:t>:</w:t>
            </w:r>
            <w:r w:rsidRPr="00B07243">
              <w:rPr>
                <w:b/>
                <w:bCs/>
                <w:noProof/>
                <w:lang w:val="es-ES_tradnl"/>
              </w:rPr>
              <w:tab/>
            </w:r>
            <w:r w:rsidR="00A6091F" w:rsidRPr="00B07243">
              <w:rPr>
                <w:b/>
                <w:noProof/>
                <w:lang w:val="es-ES_tradnl"/>
              </w:rPr>
              <w:t>Resultados de eficacia en CHRYSALIS</w:t>
            </w:r>
          </w:p>
        </w:tc>
      </w:tr>
      <w:tr w:rsidR="006F2ED4" w:rsidRPr="00B07243" w14:paraId="51C4019A" w14:textId="77777777" w:rsidTr="0029129B">
        <w:trPr>
          <w:cantSplit/>
          <w:jc w:val="center"/>
        </w:trPr>
        <w:tc>
          <w:tcPr>
            <w:tcW w:w="2971" w:type="pct"/>
            <w:tcBorders>
              <w:top w:val="single" w:sz="4" w:space="0" w:color="auto"/>
            </w:tcBorders>
            <w:shd w:val="clear" w:color="auto" w:fill="auto"/>
            <w:vAlign w:val="bottom"/>
          </w:tcPr>
          <w:p w14:paraId="52EA4740" w14:textId="77777777" w:rsidR="006F2ED4" w:rsidRPr="00B07243" w:rsidRDefault="006F2ED4" w:rsidP="00B22D5B">
            <w:pPr>
              <w:keepNext/>
              <w:rPr>
                <w:b/>
                <w:bCs/>
                <w:noProof/>
                <w:szCs w:val="24"/>
                <w:lang w:val="es-ES_tradnl"/>
              </w:rPr>
            </w:pPr>
          </w:p>
        </w:tc>
        <w:tc>
          <w:tcPr>
            <w:tcW w:w="2029" w:type="pct"/>
            <w:tcBorders>
              <w:top w:val="single" w:sz="4" w:space="0" w:color="auto"/>
            </w:tcBorders>
            <w:vAlign w:val="bottom"/>
          </w:tcPr>
          <w:p w14:paraId="00BC32BA" w14:textId="77777777" w:rsidR="006F2ED4" w:rsidRPr="00B07243" w:rsidRDefault="00A6091F" w:rsidP="00B22D5B">
            <w:pPr>
              <w:keepNext/>
              <w:jc w:val="center"/>
              <w:rPr>
                <w:b/>
                <w:bCs/>
                <w:noProof/>
                <w:lang w:val="es-ES_tradnl"/>
              </w:rPr>
            </w:pPr>
            <w:r w:rsidRPr="00B07243">
              <w:rPr>
                <w:b/>
                <w:noProof/>
                <w:lang w:val="es-ES_tradnl"/>
              </w:rPr>
              <w:t>Evaluación del investigador</w:t>
            </w:r>
          </w:p>
          <w:p w14:paraId="4EF2C031" w14:textId="77777777" w:rsidR="006F2ED4" w:rsidRPr="00B07243" w:rsidRDefault="006F2ED4" w:rsidP="00B22D5B">
            <w:pPr>
              <w:keepNext/>
              <w:jc w:val="center"/>
              <w:rPr>
                <w:b/>
                <w:bCs/>
                <w:noProof/>
                <w:lang w:val="es-ES_tradnl"/>
              </w:rPr>
            </w:pPr>
            <w:r w:rsidRPr="00B07243">
              <w:rPr>
                <w:b/>
                <w:bCs/>
                <w:noProof/>
                <w:lang w:val="es-ES_tradnl"/>
              </w:rPr>
              <w:t>(N</w:t>
            </w:r>
            <w:r w:rsidR="00194268" w:rsidRPr="00B07243">
              <w:rPr>
                <w:b/>
                <w:bCs/>
                <w:noProof/>
                <w:lang w:val="es-ES_tradnl"/>
              </w:rPr>
              <w:t> </w:t>
            </w:r>
            <w:r w:rsidRPr="00B07243">
              <w:rPr>
                <w:b/>
                <w:bCs/>
                <w:noProof/>
                <w:lang w:val="es-ES_tradnl"/>
              </w:rPr>
              <w:t>=</w:t>
            </w:r>
            <w:r w:rsidR="00194268" w:rsidRPr="00B07243">
              <w:rPr>
                <w:b/>
                <w:bCs/>
                <w:noProof/>
                <w:lang w:val="es-ES_tradnl"/>
              </w:rPr>
              <w:t> </w:t>
            </w:r>
            <w:r w:rsidRPr="00B07243">
              <w:rPr>
                <w:b/>
                <w:bCs/>
                <w:noProof/>
                <w:lang w:val="es-ES_tradnl"/>
              </w:rPr>
              <w:t>114)</w:t>
            </w:r>
          </w:p>
        </w:tc>
      </w:tr>
      <w:tr w:rsidR="006F2ED4" w:rsidRPr="00B07243" w14:paraId="04891845" w14:textId="77777777" w:rsidTr="0029129B">
        <w:trPr>
          <w:cantSplit/>
          <w:jc w:val="center"/>
        </w:trPr>
        <w:tc>
          <w:tcPr>
            <w:tcW w:w="2971" w:type="pct"/>
            <w:shd w:val="clear" w:color="auto" w:fill="auto"/>
            <w:vAlign w:val="bottom"/>
          </w:tcPr>
          <w:p w14:paraId="677E422A" w14:textId="77777777" w:rsidR="006F2ED4" w:rsidRPr="00B07243" w:rsidRDefault="00A6091F" w:rsidP="00B22D5B">
            <w:pPr>
              <w:keepNext/>
              <w:rPr>
                <w:noProof/>
                <w:szCs w:val="24"/>
                <w:lang w:val="es-ES_tradnl"/>
              </w:rPr>
            </w:pPr>
            <w:r w:rsidRPr="00B07243">
              <w:rPr>
                <w:b/>
                <w:noProof/>
                <w:lang w:val="es-ES_tradnl"/>
              </w:rPr>
              <w:t>Tasa de respuesta global</w:t>
            </w:r>
            <w:r w:rsidRPr="00B07243">
              <w:rPr>
                <w:noProof/>
                <w:vertAlign w:val="superscript"/>
                <w:lang w:val="es-ES_tradnl"/>
              </w:rPr>
              <w:t>a</w:t>
            </w:r>
            <w:r w:rsidR="00A332A1" w:rsidRPr="00B07243">
              <w:rPr>
                <w:noProof/>
                <w:vertAlign w:val="superscript"/>
                <w:lang w:val="es-ES_tradnl"/>
              </w:rPr>
              <w:t>,b</w:t>
            </w:r>
            <w:r w:rsidRPr="00B07243">
              <w:rPr>
                <w:noProof/>
                <w:vertAlign w:val="superscript"/>
                <w:lang w:val="es-ES_tradnl"/>
              </w:rPr>
              <w:t xml:space="preserve"> </w:t>
            </w:r>
            <w:r w:rsidR="006F2ED4" w:rsidRPr="00B07243">
              <w:rPr>
                <w:noProof/>
                <w:szCs w:val="24"/>
                <w:lang w:val="es-ES_tradnl"/>
              </w:rPr>
              <w:t>(</w:t>
            </w:r>
            <w:r w:rsidRPr="00B07243">
              <w:rPr>
                <w:noProof/>
                <w:szCs w:val="24"/>
                <w:lang w:val="es-ES_tradnl"/>
              </w:rPr>
              <w:t>IC del 95 %)</w:t>
            </w:r>
          </w:p>
        </w:tc>
        <w:tc>
          <w:tcPr>
            <w:tcW w:w="2029" w:type="pct"/>
            <w:vAlign w:val="bottom"/>
          </w:tcPr>
          <w:p w14:paraId="71BD4190" w14:textId="77777777" w:rsidR="006F2ED4" w:rsidRPr="00B07243" w:rsidRDefault="006F2ED4" w:rsidP="00B22D5B">
            <w:pPr>
              <w:jc w:val="center"/>
              <w:rPr>
                <w:noProof/>
                <w:lang w:val="es-ES_tradnl"/>
              </w:rPr>
            </w:pPr>
            <w:r w:rsidRPr="00B07243">
              <w:rPr>
                <w:noProof/>
                <w:lang w:val="es-ES_tradnl"/>
              </w:rPr>
              <w:t>37</w:t>
            </w:r>
            <w:r w:rsidR="00A6091F" w:rsidRPr="00B07243">
              <w:rPr>
                <w:noProof/>
                <w:lang w:val="es-ES_tradnl"/>
              </w:rPr>
              <w:t> </w:t>
            </w:r>
            <w:r w:rsidRPr="00B07243">
              <w:rPr>
                <w:noProof/>
                <w:lang w:val="es-ES_tradnl"/>
              </w:rPr>
              <w:t>% (28</w:t>
            </w:r>
            <w:r w:rsidR="00A6091F" w:rsidRPr="00B07243">
              <w:rPr>
                <w:noProof/>
                <w:lang w:val="es-ES_tradnl"/>
              </w:rPr>
              <w:t> </w:t>
            </w:r>
            <w:r w:rsidRPr="00B07243">
              <w:rPr>
                <w:noProof/>
                <w:lang w:val="es-ES_tradnl"/>
              </w:rPr>
              <w:t>%, 46</w:t>
            </w:r>
            <w:r w:rsidR="00A6091F" w:rsidRPr="00B07243">
              <w:rPr>
                <w:noProof/>
                <w:lang w:val="es-ES_tradnl"/>
              </w:rPr>
              <w:t> </w:t>
            </w:r>
            <w:r w:rsidRPr="00B07243">
              <w:rPr>
                <w:noProof/>
                <w:lang w:val="es-ES_tradnl"/>
              </w:rPr>
              <w:t>%)</w:t>
            </w:r>
          </w:p>
        </w:tc>
      </w:tr>
      <w:tr w:rsidR="006F2ED4" w:rsidRPr="00B07243" w14:paraId="206D92A1" w14:textId="77777777" w:rsidTr="0029129B">
        <w:trPr>
          <w:cantSplit/>
          <w:jc w:val="center"/>
        </w:trPr>
        <w:tc>
          <w:tcPr>
            <w:tcW w:w="2971" w:type="pct"/>
            <w:shd w:val="clear" w:color="auto" w:fill="auto"/>
            <w:vAlign w:val="bottom"/>
          </w:tcPr>
          <w:p w14:paraId="1A74B25C" w14:textId="77777777" w:rsidR="006F2ED4" w:rsidRPr="00B07243" w:rsidRDefault="00A6091F" w:rsidP="00B22D5B">
            <w:pPr>
              <w:ind w:left="284"/>
              <w:rPr>
                <w:noProof/>
                <w:szCs w:val="24"/>
                <w:lang w:val="es-ES_tradnl"/>
              </w:rPr>
            </w:pPr>
            <w:r w:rsidRPr="00B07243">
              <w:rPr>
                <w:noProof/>
                <w:lang w:val="es-ES_tradnl"/>
              </w:rPr>
              <w:t>Respuesta completa</w:t>
            </w:r>
          </w:p>
        </w:tc>
        <w:tc>
          <w:tcPr>
            <w:tcW w:w="2029" w:type="pct"/>
            <w:vAlign w:val="bottom"/>
          </w:tcPr>
          <w:p w14:paraId="09EB3C1B" w14:textId="77777777" w:rsidR="006F2ED4" w:rsidRPr="00B07243" w:rsidRDefault="006F2ED4" w:rsidP="00B22D5B">
            <w:pPr>
              <w:jc w:val="center"/>
              <w:rPr>
                <w:noProof/>
                <w:lang w:val="es-ES_tradnl"/>
              </w:rPr>
            </w:pPr>
            <w:r w:rsidRPr="00B07243">
              <w:rPr>
                <w:noProof/>
                <w:lang w:val="es-ES_tradnl"/>
              </w:rPr>
              <w:t>0</w:t>
            </w:r>
            <w:r w:rsidR="00A6091F" w:rsidRPr="00B07243">
              <w:rPr>
                <w:noProof/>
                <w:lang w:val="es-ES_tradnl"/>
              </w:rPr>
              <w:t> </w:t>
            </w:r>
            <w:r w:rsidRPr="00B07243">
              <w:rPr>
                <w:noProof/>
                <w:lang w:val="es-ES_tradnl"/>
              </w:rPr>
              <w:t>%</w:t>
            </w:r>
          </w:p>
        </w:tc>
      </w:tr>
      <w:tr w:rsidR="006F2ED4" w:rsidRPr="00B07243" w14:paraId="0983AFE7" w14:textId="77777777" w:rsidTr="0029129B">
        <w:trPr>
          <w:cantSplit/>
          <w:jc w:val="center"/>
        </w:trPr>
        <w:tc>
          <w:tcPr>
            <w:tcW w:w="2971" w:type="pct"/>
            <w:shd w:val="clear" w:color="auto" w:fill="auto"/>
            <w:vAlign w:val="bottom"/>
          </w:tcPr>
          <w:p w14:paraId="269EF485" w14:textId="77777777" w:rsidR="006F2ED4" w:rsidRPr="00B07243" w:rsidRDefault="00A6091F" w:rsidP="00B22D5B">
            <w:pPr>
              <w:ind w:left="284"/>
              <w:rPr>
                <w:noProof/>
                <w:szCs w:val="24"/>
                <w:lang w:val="es-ES_tradnl"/>
              </w:rPr>
            </w:pPr>
            <w:r w:rsidRPr="00B07243">
              <w:rPr>
                <w:noProof/>
                <w:lang w:val="es-ES_tradnl"/>
              </w:rPr>
              <w:t>Respuesta parcial</w:t>
            </w:r>
          </w:p>
        </w:tc>
        <w:tc>
          <w:tcPr>
            <w:tcW w:w="2029" w:type="pct"/>
            <w:vAlign w:val="bottom"/>
          </w:tcPr>
          <w:p w14:paraId="3B17577A" w14:textId="77777777" w:rsidR="006F2ED4" w:rsidRPr="00B07243" w:rsidRDefault="006F2ED4" w:rsidP="00B22D5B">
            <w:pPr>
              <w:jc w:val="center"/>
              <w:rPr>
                <w:noProof/>
                <w:lang w:val="es-ES_tradnl"/>
              </w:rPr>
            </w:pPr>
            <w:r w:rsidRPr="00B07243">
              <w:rPr>
                <w:noProof/>
                <w:lang w:val="es-ES_tradnl"/>
              </w:rPr>
              <w:t>37</w:t>
            </w:r>
            <w:r w:rsidR="00A6091F" w:rsidRPr="00B07243">
              <w:rPr>
                <w:noProof/>
                <w:lang w:val="es-ES_tradnl"/>
              </w:rPr>
              <w:t> </w:t>
            </w:r>
            <w:r w:rsidRPr="00B07243">
              <w:rPr>
                <w:noProof/>
                <w:lang w:val="es-ES_tradnl"/>
              </w:rPr>
              <w:t>%</w:t>
            </w:r>
          </w:p>
        </w:tc>
      </w:tr>
      <w:tr w:rsidR="006F2ED4" w:rsidRPr="00B07243" w14:paraId="40D3206B" w14:textId="77777777" w:rsidTr="0029129B">
        <w:trPr>
          <w:cantSplit/>
          <w:jc w:val="center"/>
        </w:trPr>
        <w:tc>
          <w:tcPr>
            <w:tcW w:w="5000" w:type="pct"/>
            <w:gridSpan w:val="2"/>
            <w:shd w:val="clear" w:color="auto" w:fill="auto"/>
            <w:vAlign w:val="bottom"/>
          </w:tcPr>
          <w:p w14:paraId="1BFFD676" w14:textId="77777777" w:rsidR="006F2ED4" w:rsidRPr="00B07243" w:rsidRDefault="00A6091F" w:rsidP="00B22D5B">
            <w:pPr>
              <w:keepNext/>
              <w:rPr>
                <w:b/>
                <w:bCs/>
                <w:noProof/>
                <w:lang w:val="es-ES_tradnl"/>
              </w:rPr>
            </w:pPr>
            <w:r w:rsidRPr="00B07243">
              <w:rPr>
                <w:b/>
                <w:noProof/>
                <w:lang w:val="es-ES_tradnl"/>
              </w:rPr>
              <w:t>Duración de la respuesta</w:t>
            </w:r>
          </w:p>
        </w:tc>
      </w:tr>
      <w:tr w:rsidR="006F2ED4" w:rsidRPr="00B07243" w14:paraId="5765EDAC" w14:textId="77777777" w:rsidTr="0029129B">
        <w:trPr>
          <w:cantSplit/>
          <w:jc w:val="center"/>
        </w:trPr>
        <w:tc>
          <w:tcPr>
            <w:tcW w:w="2971" w:type="pct"/>
            <w:shd w:val="clear" w:color="auto" w:fill="auto"/>
            <w:vAlign w:val="bottom"/>
          </w:tcPr>
          <w:p w14:paraId="7E8F8182" w14:textId="77777777" w:rsidR="006F2ED4" w:rsidRPr="00B07243" w:rsidRDefault="00A6091F" w:rsidP="00B22D5B">
            <w:pPr>
              <w:ind w:left="284"/>
              <w:rPr>
                <w:noProof/>
                <w:szCs w:val="24"/>
                <w:vertAlign w:val="superscript"/>
                <w:lang w:val="es-ES_tradnl"/>
              </w:rPr>
            </w:pPr>
            <w:r w:rsidRPr="00B07243">
              <w:rPr>
                <w:noProof/>
                <w:lang w:val="es-ES_tradnl"/>
              </w:rPr>
              <w:t>Mediana</w:t>
            </w:r>
            <w:r w:rsidR="00A332A1" w:rsidRPr="00B07243">
              <w:rPr>
                <w:noProof/>
                <w:szCs w:val="24"/>
                <w:vertAlign w:val="superscript"/>
                <w:lang w:val="es-ES_tradnl"/>
              </w:rPr>
              <w:t>c</w:t>
            </w:r>
            <w:r w:rsidRPr="00B07243">
              <w:rPr>
                <w:noProof/>
                <w:lang w:val="es-ES_tradnl"/>
              </w:rPr>
              <w:t xml:space="preserve"> (IC del 95 %), meses</w:t>
            </w:r>
          </w:p>
        </w:tc>
        <w:tc>
          <w:tcPr>
            <w:tcW w:w="2029" w:type="pct"/>
            <w:vAlign w:val="bottom"/>
          </w:tcPr>
          <w:p w14:paraId="626853DB" w14:textId="77777777" w:rsidR="006F2ED4" w:rsidRPr="00B07243" w:rsidRDefault="006F2ED4" w:rsidP="00B22D5B">
            <w:pPr>
              <w:jc w:val="center"/>
              <w:rPr>
                <w:noProof/>
                <w:lang w:val="es-ES_tradnl"/>
              </w:rPr>
            </w:pPr>
            <w:r w:rsidRPr="00B07243">
              <w:rPr>
                <w:noProof/>
                <w:lang w:val="es-ES_tradnl"/>
              </w:rPr>
              <w:t>12</w:t>
            </w:r>
            <w:r w:rsidR="00A6091F" w:rsidRPr="00B07243">
              <w:rPr>
                <w:noProof/>
                <w:lang w:val="es-ES_tradnl"/>
              </w:rPr>
              <w:t>,</w:t>
            </w:r>
            <w:r w:rsidRPr="00B07243">
              <w:rPr>
                <w:noProof/>
                <w:lang w:val="es-ES_tradnl"/>
              </w:rPr>
              <w:t>5 (6</w:t>
            </w:r>
            <w:r w:rsidR="00A6091F" w:rsidRPr="00B07243">
              <w:rPr>
                <w:noProof/>
                <w:lang w:val="es-ES_tradnl"/>
              </w:rPr>
              <w:t>,</w:t>
            </w:r>
            <w:r w:rsidRPr="00B07243">
              <w:rPr>
                <w:noProof/>
                <w:lang w:val="es-ES_tradnl"/>
              </w:rPr>
              <w:t>5, 16</w:t>
            </w:r>
            <w:r w:rsidR="00A6091F" w:rsidRPr="00B07243">
              <w:rPr>
                <w:noProof/>
                <w:lang w:val="es-ES_tradnl"/>
              </w:rPr>
              <w:t>,</w:t>
            </w:r>
            <w:r w:rsidRPr="00B07243">
              <w:rPr>
                <w:noProof/>
                <w:lang w:val="es-ES_tradnl"/>
              </w:rPr>
              <w:t>1)</w:t>
            </w:r>
          </w:p>
        </w:tc>
      </w:tr>
      <w:tr w:rsidR="006F2ED4" w:rsidRPr="00B07243" w14:paraId="7A1E1179" w14:textId="77777777" w:rsidTr="0029129B">
        <w:trPr>
          <w:cantSplit/>
          <w:jc w:val="center"/>
        </w:trPr>
        <w:tc>
          <w:tcPr>
            <w:tcW w:w="2971" w:type="pct"/>
            <w:shd w:val="clear" w:color="auto" w:fill="auto"/>
            <w:vAlign w:val="bottom"/>
          </w:tcPr>
          <w:p w14:paraId="7C5BB5A6" w14:textId="77777777" w:rsidR="006F2ED4" w:rsidRPr="00B07243" w:rsidRDefault="00A6091F" w:rsidP="00B22D5B">
            <w:pPr>
              <w:ind w:left="284"/>
              <w:rPr>
                <w:noProof/>
                <w:lang w:val="es-ES_tradnl"/>
              </w:rPr>
            </w:pPr>
            <w:r w:rsidRPr="00B07243">
              <w:rPr>
                <w:noProof/>
                <w:lang w:val="es-ES_tradnl"/>
              </w:rPr>
              <w:t>Pacientes con DR ≥ 6 meses</w:t>
            </w:r>
          </w:p>
        </w:tc>
        <w:tc>
          <w:tcPr>
            <w:tcW w:w="2029" w:type="pct"/>
            <w:vAlign w:val="bottom"/>
          </w:tcPr>
          <w:p w14:paraId="65549D29" w14:textId="77777777" w:rsidR="006F2ED4" w:rsidRPr="00B07243" w:rsidRDefault="006F2ED4" w:rsidP="00B22D5B">
            <w:pPr>
              <w:jc w:val="center"/>
              <w:rPr>
                <w:noProof/>
                <w:lang w:val="es-ES_tradnl"/>
              </w:rPr>
            </w:pPr>
            <w:r w:rsidRPr="00B07243">
              <w:rPr>
                <w:noProof/>
                <w:lang w:val="es-ES_tradnl"/>
              </w:rPr>
              <w:t>64</w:t>
            </w:r>
            <w:r w:rsidR="00A6091F" w:rsidRPr="00B07243">
              <w:rPr>
                <w:noProof/>
                <w:lang w:val="es-ES_tradnl"/>
              </w:rPr>
              <w:t> </w:t>
            </w:r>
            <w:r w:rsidRPr="00B07243">
              <w:rPr>
                <w:noProof/>
                <w:lang w:val="es-ES_tradnl"/>
              </w:rPr>
              <w:t>%</w:t>
            </w:r>
          </w:p>
        </w:tc>
      </w:tr>
      <w:tr w:rsidR="006F2ED4" w:rsidRPr="00B07243" w14:paraId="28D391C8" w14:textId="77777777" w:rsidTr="0029129B">
        <w:trPr>
          <w:cantSplit/>
          <w:jc w:val="center"/>
        </w:trPr>
        <w:tc>
          <w:tcPr>
            <w:tcW w:w="5000" w:type="pct"/>
            <w:gridSpan w:val="2"/>
            <w:tcBorders>
              <w:left w:val="nil"/>
              <w:bottom w:val="nil"/>
              <w:right w:val="nil"/>
            </w:tcBorders>
            <w:shd w:val="clear" w:color="auto" w:fill="auto"/>
            <w:vAlign w:val="bottom"/>
          </w:tcPr>
          <w:p w14:paraId="6E913827" w14:textId="77777777" w:rsidR="00A6091F" w:rsidRPr="00B07243" w:rsidRDefault="00EF524A" w:rsidP="00B22D5B">
            <w:pPr>
              <w:widowControl w:val="0"/>
              <w:rPr>
                <w:noProof/>
                <w:sz w:val="18"/>
                <w:szCs w:val="18"/>
                <w:lang w:val="es-ES_tradnl"/>
              </w:rPr>
            </w:pPr>
            <w:r w:rsidRPr="00B07243">
              <w:rPr>
                <w:noProof/>
                <w:sz w:val="18"/>
                <w:lang w:val="es-ES_tradnl"/>
              </w:rPr>
              <w:t>IC</w:t>
            </w:r>
            <w:r w:rsidR="00A6091F" w:rsidRPr="00B07243">
              <w:rPr>
                <w:noProof/>
                <w:sz w:val="18"/>
                <w:lang w:val="es-ES_tradnl"/>
              </w:rPr>
              <w:t> = </w:t>
            </w:r>
            <w:r w:rsidRPr="00B07243">
              <w:rPr>
                <w:noProof/>
                <w:sz w:val="18"/>
                <w:lang w:val="es-ES_tradnl"/>
              </w:rPr>
              <w:t>Intervalo de confianza</w:t>
            </w:r>
          </w:p>
          <w:p w14:paraId="54243145" w14:textId="77777777" w:rsidR="00A6091F" w:rsidRPr="00B07243" w:rsidRDefault="00A6091F" w:rsidP="00B22D5B">
            <w:pPr>
              <w:widowControl w:val="0"/>
              <w:ind w:left="284" w:hanging="284"/>
              <w:rPr>
                <w:noProof/>
                <w:sz w:val="18"/>
                <w:szCs w:val="18"/>
                <w:lang w:val="es-ES_tradnl"/>
              </w:rPr>
            </w:pPr>
            <w:r w:rsidRPr="00B07243">
              <w:rPr>
                <w:noProof/>
                <w:vertAlign w:val="superscript"/>
                <w:lang w:val="es-ES_tradnl"/>
              </w:rPr>
              <w:t>a</w:t>
            </w:r>
            <w:r w:rsidRPr="00B07243">
              <w:rPr>
                <w:noProof/>
                <w:sz w:val="18"/>
                <w:szCs w:val="18"/>
                <w:lang w:val="es-ES_tradnl"/>
              </w:rPr>
              <w:tab/>
              <w:t>Respuesta confirmada</w:t>
            </w:r>
          </w:p>
          <w:p w14:paraId="0B82FCB6" w14:textId="77777777" w:rsidR="00A332A1" w:rsidRPr="00B07243" w:rsidRDefault="00A332A1" w:rsidP="00B22D5B">
            <w:pPr>
              <w:widowControl w:val="0"/>
              <w:ind w:left="284" w:hanging="284"/>
              <w:rPr>
                <w:noProof/>
                <w:sz w:val="18"/>
                <w:szCs w:val="18"/>
                <w:lang w:val="es-ES_tradnl"/>
              </w:rPr>
            </w:pPr>
            <w:r w:rsidRPr="00B07243">
              <w:rPr>
                <w:noProof/>
                <w:szCs w:val="22"/>
                <w:vertAlign w:val="superscript"/>
                <w:lang w:val="es-ES_tradnl"/>
              </w:rPr>
              <w:t>b</w:t>
            </w:r>
            <w:r w:rsidR="00271151" w:rsidRPr="00B07243">
              <w:rPr>
                <w:noProof/>
                <w:sz w:val="18"/>
                <w:szCs w:val="18"/>
                <w:lang w:val="es-ES_tradnl"/>
              </w:rPr>
              <w:tab/>
            </w:r>
            <w:r w:rsidRPr="00B07243">
              <w:rPr>
                <w:noProof/>
                <w:sz w:val="18"/>
                <w:szCs w:val="18"/>
                <w:lang w:val="es-ES_tradnl"/>
              </w:rPr>
              <w:t>Los resultados de la TRG y la DR según la evaluación del investigador coincidieron con los de la evaluación de la RCIE; la TRG según la evaluación de la RCIE fue del 43 % (34 %, 53 %), con una tasa de RC del 3 % y una tasa de RP del 40 %; la mediana de la DR según la evaluación de la RCIE fue de 10,8 meses (IC del 95 %: 6,9, 15,0), y los pacientes con una DR ≥ 6 meses según la evaluación de la RCIE fueron el 55 %.</w:t>
            </w:r>
          </w:p>
          <w:p w14:paraId="3B258106" w14:textId="77777777" w:rsidR="006F2ED4" w:rsidRPr="00B07243" w:rsidRDefault="00A332A1" w:rsidP="00B22D5B">
            <w:pPr>
              <w:ind w:left="284" w:hanging="284"/>
              <w:rPr>
                <w:noProof/>
                <w:sz w:val="18"/>
                <w:szCs w:val="18"/>
                <w:lang w:val="es-ES_tradnl"/>
              </w:rPr>
            </w:pPr>
            <w:r w:rsidRPr="00B07243">
              <w:rPr>
                <w:noProof/>
                <w:vertAlign w:val="superscript"/>
                <w:lang w:val="es-ES_tradnl"/>
              </w:rPr>
              <w:t>c</w:t>
            </w:r>
            <w:r w:rsidR="00A6091F" w:rsidRPr="00B07243">
              <w:rPr>
                <w:noProof/>
                <w:sz w:val="18"/>
                <w:szCs w:val="18"/>
                <w:lang w:val="es-ES_tradnl"/>
              </w:rPr>
              <w:tab/>
            </w:r>
            <w:r w:rsidR="00A6091F" w:rsidRPr="00B07243">
              <w:rPr>
                <w:noProof/>
                <w:sz w:val="18"/>
                <w:lang w:val="es-ES_tradnl"/>
              </w:rPr>
              <w:t>Basado en la estimación de Kaplan-Meier.</w:t>
            </w:r>
          </w:p>
        </w:tc>
      </w:tr>
    </w:tbl>
    <w:p w14:paraId="578C6DE3" w14:textId="77777777" w:rsidR="006F2ED4" w:rsidRPr="00B07243" w:rsidRDefault="006F2ED4" w:rsidP="00B22D5B">
      <w:pPr>
        <w:rPr>
          <w:noProof/>
          <w:lang w:val="es-ES_tradnl"/>
        </w:rPr>
      </w:pPr>
    </w:p>
    <w:p w14:paraId="41607B33" w14:textId="77777777" w:rsidR="00242A70" w:rsidRPr="00B07243" w:rsidRDefault="004C5A67" w:rsidP="00B22D5B">
      <w:pPr>
        <w:rPr>
          <w:noProof/>
          <w:lang w:val="es-ES_tradnl"/>
        </w:rPr>
      </w:pPr>
      <w:r w:rsidRPr="00B07243">
        <w:rPr>
          <w:noProof/>
          <w:lang w:val="es-ES_tradnl"/>
        </w:rPr>
        <w:t>Se observó actividad antitumoral en l</w:t>
      </w:r>
      <w:r w:rsidR="00A332A1" w:rsidRPr="00B07243">
        <w:rPr>
          <w:noProof/>
          <w:lang w:val="es-ES_tradnl"/>
        </w:rPr>
        <w:t>o</w:t>
      </w:r>
      <w:r w:rsidRPr="00B07243">
        <w:rPr>
          <w:noProof/>
          <w:lang w:val="es-ES_tradnl"/>
        </w:rPr>
        <w:t xml:space="preserve">s </w:t>
      </w:r>
      <w:r w:rsidR="00A332A1" w:rsidRPr="00B07243">
        <w:rPr>
          <w:noProof/>
          <w:lang w:val="es-ES_tradnl"/>
        </w:rPr>
        <w:t xml:space="preserve">subtipos de </w:t>
      </w:r>
      <w:r w:rsidR="006F2ED4" w:rsidRPr="00B07243">
        <w:rPr>
          <w:noProof/>
          <w:lang w:val="es-ES_tradnl"/>
        </w:rPr>
        <w:t>mutaciones estudiadas</w:t>
      </w:r>
      <w:r w:rsidRPr="00B07243">
        <w:rPr>
          <w:noProof/>
          <w:lang w:val="es-ES_tradnl"/>
        </w:rPr>
        <w:t>.</w:t>
      </w:r>
    </w:p>
    <w:bookmarkEnd w:id="21"/>
    <w:p w14:paraId="2D633649" w14:textId="77777777" w:rsidR="006F2ED4" w:rsidRPr="00B07243" w:rsidRDefault="006F2ED4" w:rsidP="00B22D5B">
      <w:pPr>
        <w:rPr>
          <w:noProof/>
          <w:lang w:val="es-ES_tradnl"/>
        </w:rPr>
      </w:pPr>
    </w:p>
    <w:p w14:paraId="5226516E" w14:textId="77777777" w:rsidR="006F2ED4" w:rsidRPr="00B07243" w:rsidRDefault="00357BC7" w:rsidP="00B22D5B">
      <w:pPr>
        <w:keepNext/>
        <w:rPr>
          <w:noProof/>
          <w:u w:val="single"/>
          <w:lang w:val="es-ES_tradnl"/>
        </w:rPr>
      </w:pPr>
      <w:r w:rsidRPr="00B07243">
        <w:rPr>
          <w:noProof/>
          <w:u w:val="single"/>
          <w:lang w:val="es-ES_tradnl"/>
        </w:rPr>
        <w:t>Personas de edad avanzada</w:t>
      </w:r>
    </w:p>
    <w:p w14:paraId="6B4B8131" w14:textId="77777777" w:rsidR="00EF6766" w:rsidRPr="00B07243" w:rsidRDefault="00EF6766" w:rsidP="00C36A8F">
      <w:pPr>
        <w:keepNext/>
        <w:rPr>
          <w:noProof/>
          <w:lang w:val="es-ES_tradnl"/>
        </w:rPr>
      </w:pPr>
    </w:p>
    <w:p w14:paraId="230ECAAB" w14:textId="3D226362" w:rsidR="006F2ED4" w:rsidRPr="00B07243" w:rsidRDefault="00357BC7" w:rsidP="00B22D5B">
      <w:pPr>
        <w:rPr>
          <w:noProof/>
          <w:szCs w:val="22"/>
          <w:lang w:val="es-ES_tradnl"/>
        </w:rPr>
      </w:pPr>
      <w:r w:rsidRPr="00B07243">
        <w:rPr>
          <w:noProof/>
          <w:lang w:val="es-ES_tradnl"/>
        </w:rPr>
        <w:t xml:space="preserve">No se observaron diferencias globales en cuanto a la eficacia entre los pacientes que tenían ≥ 65 años y los </w:t>
      </w:r>
      <w:r w:rsidRPr="00B07243">
        <w:rPr>
          <w:noProof/>
          <w:szCs w:val="22"/>
          <w:lang w:val="es-ES_tradnl"/>
        </w:rPr>
        <w:t>que tenían</w:t>
      </w:r>
      <w:r w:rsidR="006F2ED4" w:rsidRPr="00B07243">
        <w:rPr>
          <w:noProof/>
          <w:szCs w:val="22"/>
          <w:lang w:val="es-ES_tradnl"/>
        </w:rPr>
        <w:t xml:space="preserve"> &lt; 65 </w:t>
      </w:r>
      <w:r w:rsidRPr="00B07243">
        <w:rPr>
          <w:noProof/>
          <w:szCs w:val="22"/>
          <w:lang w:val="es-ES_tradnl"/>
        </w:rPr>
        <w:t>años</w:t>
      </w:r>
      <w:r w:rsidR="006F2ED4" w:rsidRPr="00B07243">
        <w:rPr>
          <w:noProof/>
          <w:szCs w:val="22"/>
          <w:lang w:val="es-ES_tradnl"/>
        </w:rPr>
        <w:t>.</w:t>
      </w:r>
    </w:p>
    <w:p w14:paraId="0981D692" w14:textId="77777777" w:rsidR="00183716" w:rsidRPr="00B07243" w:rsidRDefault="00183716" w:rsidP="00B22D5B">
      <w:pPr>
        <w:rPr>
          <w:noProof/>
          <w:lang w:val="es-ES_tradnl"/>
        </w:rPr>
      </w:pPr>
    </w:p>
    <w:p w14:paraId="55114759" w14:textId="77777777" w:rsidR="00812D16" w:rsidRPr="00B07243" w:rsidRDefault="00812D16" w:rsidP="00B22D5B">
      <w:pPr>
        <w:keepNext/>
        <w:rPr>
          <w:noProof/>
          <w:u w:val="single"/>
          <w:lang w:val="es-ES_tradnl"/>
        </w:rPr>
      </w:pPr>
      <w:r w:rsidRPr="00B07243">
        <w:rPr>
          <w:noProof/>
          <w:u w:val="single"/>
          <w:lang w:val="es-ES_tradnl"/>
        </w:rPr>
        <w:lastRenderedPageBreak/>
        <w:t>Población pediátrica</w:t>
      </w:r>
    </w:p>
    <w:p w14:paraId="22C6126A" w14:textId="77777777" w:rsidR="00EF6766" w:rsidRPr="00B07243" w:rsidRDefault="00EF6766" w:rsidP="00C36A8F">
      <w:pPr>
        <w:keepNext/>
        <w:rPr>
          <w:noProof/>
          <w:lang w:val="es-ES_tradnl"/>
        </w:rPr>
      </w:pPr>
    </w:p>
    <w:p w14:paraId="12EB16E6" w14:textId="33E63D2F" w:rsidR="008D6BE8" w:rsidRPr="00B07243" w:rsidRDefault="00812D16" w:rsidP="00B22D5B">
      <w:pPr>
        <w:rPr>
          <w:noProof/>
          <w:szCs w:val="22"/>
          <w:lang w:val="es-ES_tradnl"/>
        </w:rPr>
      </w:pPr>
      <w:r w:rsidRPr="00B07243">
        <w:rPr>
          <w:noProof/>
          <w:lang w:val="es-ES_tradnl"/>
        </w:rPr>
        <w:t xml:space="preserve">La Agencia Europea de Medicamentos ha eximido al titular de la obligación de presentar los resultados de los ensayos realizados con Rybrevant en todos los grupos de la población pediátrica en el cáncer de pulmón no microcítico (ver </w:t>
      </w:r>
      <w:r w:rsidR="007B5F42" w:rsidRPr="00B07243">
        <w:rPr>
          <w:noProof/>
          <w:lang w:val="es-ES_tradnl"/>
        </w:rPr>
        <w:t xml:space="preserve">la </w:t>
      </w:r>
      <w:r w:rsidRPr="00B07243">
        <w:rPr>
          <w:noProof/>
          <w:lang w:val="es-ES_tradnl"/>
        </w:rPr>
        <w:t>sección 4.2 para consultar la información sobre el uso en la población pediátrica).</w:t>
      </w:r>
    </w:p>
    <w:p w14:paraId="4D315826" w14:textId="7B7405F2" w:rsidR="0020272E" w:rsidRPr="00B07243" w:rsidRDefault="0020272E" w:rsidP="00B22D5B">
      <w:pPr>
        <w:rPr>
          <w:noProof/>
          <w:szCs w:val="22"/>
          <w:lang w:val="es-ES_tradnl"/>
        </w:rPr>
      </w:pPr>
    </w:p>
    <w:p w14:paraId="790F801E" w14:textId="77777777" w:rsidR="00812D16" w:rsidRPr="00B07243" w:rsidRDefault="00812D16" w:rsidP="00B22D5B">
      <w:pPr>
        <w:keepNext/>
        <w:ind w:left="567" w:hanging="567"/>
        <w:outlineLvl w:val="2"/>
        <w:rPr>
          <w:b/>
          <w:noProof/>
          <w:lang w:val="es-ES_tradnl"/>
        </w:rPr>
      </w:pPr>
      <w:r w:rsidRPr="00B07243">
        <w:rPr>
          <w:b/>
          <w:noProof/>
          <w:lang w:val="es-ES_tradnl"/>
        </w:rPr>
        <w:t>5.2</w:t>
      </w:r>
      <w:r w:rsidRPr="00B07243">
        <w:rPr>
          <w:b/>
          <w:noProof/>
          <w:lang w:val="es-ES_tradnl"/>
        </w:rPr>
        <w:tab/>
        <w:t>Propiedades farmacocinéticas</w:t>
      </w:r>
    </w:p>
    <w:p w14:paraId="62B308B1" w14:textId="77777777" w:rsidR="004554F2" w:rsidRPr="00B07243" w:rsidRDefault="004554F2" w:rsidP="00B22D5B">
      <w:pPr>
        <w:keepNext/>
        <w:rPr>
          <w:noProof/>
          <w:lang w:val="es-ES_tradnl"/>
        </w:rPr>
      </w:pPr>
    </w:p>
    <w:p w14:paraId="096149A4" w14:textId="3E33532C" w:rsidR="00EF2913" w:rsidRPr="00B07243" w:rsidRDefault="00EF6766" w:rsidP="00B22D5B">
      <w:pPr>
        <w:numPr>
          <w:ilvl w:val="12"/>
          <w:numId w:val="0"/>
        </w:numPr>
        <w:rPr>
          <w:noProof/>
          <w:szCs w:val="22"/>
          <w:lang w:val="es-ES_tradnl"/>
        </w:rPr>
      </w:pPr>
      <w:r w:rsidRPr="00B07243">
        <w:rPr>
          <w:noProof/>
          <w:lang w:val="es-ES_tradnl"/>
        </w:rPr>
        <w:t xml:space="preserve">Según los datos </w:t>
      </w:r>
      <w:r w:rsidR="00430BFC" w:rsidRPr="00B07243">
        <w:rPr>
          <w:noProof/>
          <w:lang w:val="es-ES_tradnl"/>
        </w:rPr>
        <w:t xml:space="preserve">relacionados con </w:t>
      </w:r>
      <w:r w:rsidRPr="00B07243">
        <w:rPr>
          <w:noProof/>
          <w:lang w:val="es-ES_tradnl"/>
        </w:rPr>
        <w:t>la administración de Rybrevant en monoterapia, e</w:t>
      </w:r>
      <w:r w:rsidR="00EF2913" w:rsidRPr="00B07243">
        <w:rPr>
          <w:noProof/>
          <w:lang w:val="es-ES_tradnl"/>
        </w:rPr>
        <w:t>l área bajo la curva de concentración-tiempo (A</w:t>
      </w:r>
      <w:r w:rsidR="00107F26" w:rsidRPr="00B07243">
        <w:rPr>
          <w:noProof/>
          <w:lang w:val="es-ES_tradnl"/>
        </w:rPr>
        <w:t>U</w:t>
      </w:r>
      <w:r w:rsidR="00EF2913" w:rsidRPr="00B07243">
        <w:rPr>
          <w:noProof/>
          <w:lang w:val="es-ES_tradnl"/>
        </w:rPr>
        <w:t>C</w:t>
      </w:r>
      <w:r w:rsidR="00EF2913" w:rsidRPr="00B07243">
        <w:rPr>
          <w:noProof/>
          <w:vertAlign w:val="subscript"/>
          <w:lang w:val="es-ES_tradnl"/>
        </w:rPr>
        <w:t>1 semana</w:t>
      </w:r>
      <w:r w:rsidR="00EF2913" w:rsidRPr="00B07243">
        <w:rPr>
          <w:noProof/>
          <w:lang w:val="es-ES_tradnl"/>
        </w:rPr>
        <w:t>) de amivantamab aumenta proporcionalmente en un intervalo de dosis de 350 a 1</w:t>
      </w:r>
      <w:r w:rsidR="00430BFC" w:rsidRPr="00B07243">
        <w:rPr>
          <w:noProof/>
          <w:lang w:val="es-ES_tradnl"/>
        </w:rPr>
        <w:t> </w:t>
      </w:r>
      <w:r w:rsidR="00EF2913" w:rsidRPr="00B07243">
        <w:rPr>
          <w:noProof/>
          <w:lang w:val="es-ES_tradnl"/>
        </w:rPr>
        <w:t>750 mg</w:t>
      </w:r>
      <w:r w:rsidR="00A332A1" w:rsidRPr="00B07243">
        <w:rPr>
          <w:noProof/>
          <w:lang w:val="es-ES_tradnl"/>
        </w:rPr>
        <w:t>.</w:t>
      </w:r>
    </w:p>
    <w:p w14:paraId="7452DC29" w14:textId="1A0EC505" w:rsidR="00EF2913" w:rsidRPr="00B07243" w:rsidRDefault="00EF2913" w:rsidP="00B22D5B">
      <w:pPr>
        <w:numPr>
          <w:ilvl w:val="12"/>
          <w:numId w:val="0"/>
        </w:numPr>
        <w:rPr>
          <w:noProof/>
          <w:szCs w:val="22"/>
          <w:lang w:val="es-ES_tradnl"/>
        </w:rPr>
      </w:pPr>
    </w:p>
    <w:p w14:paraId="3A3528ED" w14:textId="0C589512" w:rsidR="00430BFC" w:rsidRPr="00B07243" w:rsidRDefault="00430BFC" w:rsidP="00B22D5B">
      <w:pPr>
        <w:numPr>
          <w:ilvl w:val="12"/>
          <w:numId w:val="0"/>
        </w:numPr>
        <w:rPr>
          <w:noProof/>
          <w:lang w:val="es-ES_tradnl"/>
        </w:rPr>
      </w:pPr>
      <w:r w:rsidRPr="00B07243">
        <w:rPr>
          <w:noProof/>
          <w:lang w:val="es-ES_tradnl"/>
        </w:rPr>
        <w:t>Según las simulaciones del modelo</w:t>
      </w:r>
      <w:r w:rsidR="003044BA" w:rsidRPr="00B07243">
        <w:rPr>
          <w:noProof/>
          <w:lang w:val="es-ES_tradnl"/>
        </w:rPr>
        <w:t xml:space="preserve"> de</w:t>
      </w:r>
      <w:r w:rsidRPr="00B07243">
        <w:rPr>
          <w:noProof/>
          <w:lang w:val="es-ES_tradnl"/>
        </w:rPr>
        <w:t xml:space="preserve"> farmacocinétic</w:t>
      </w:r>
      <w:r w:rsidR="003044BA" w:rsidRPr="00B07243">
        <w:rPr>
          <w:noProof/>
          <w:lang w:val="es-ES_tradnl"/>
        </w:rPr>
        <w:t>a</w:t>
      </w:r>
      <w:r w:rsidRPr="00B07243">
        <w:rPr>
          <w:noProof/>
          <w:lang w:val="es-ES_tradnl"/>
        </w:rPr>
        <w:t xml:space="preserve"> poblacional, el A</w:t>
      </w:r>
      <w:r w:rsidR="00107F26" w:rsidRPr="00B07243">
        <w:rPr>
          <w:noProof/>
          <w:lang w:val="es-ES_tradnl"/>
        </w:rPr>
        <w:t>U</w:t>
      </w:r>
      <w:r w:rsidRPr="00B07243">
        <w:rPr>
          <w:noProof/>
          <w:lang w:val="es-ES_tradnl"/>
        </w:rPr>
        <w:t>C</w:t>
      </w:r>
      <w:r w:rsidRPr="00B07243">
        <w:rPr>
          <w:noProof/>
          <w:vertAlign w:val="subscript"/>
          <w:lang w:val="es-ES_tradnl"/>
        </w:rPr>
        <w:t xml:space="preserve">1 semana </w:t>
      </w:r>
      <w:r w:rsidRPr="00B07243">
        <w:rPr>
          <w:noProof/>
          <w:lang w:val="es-ES_tradnl"/>
        </w:rPr>
        <w:t>fue aproximadamente 2,8</w:t>
      </w:r>
      <w:r w:rsidR="00F65516" w:rsidRPr="00B07243">
        <w:rPr>
          <w:noProof/>
          <w:lang w:val="es-ES_tradnl"/>
        </w:rPr>
        <w:t> </w:t>
      </w:r>
      <w:r w:rsidRPr="00B07243">
        <w:rPr>
          <w:noProof/>
          <w:lang w:val="es-ES_tradnl"/>
        </w:rPr>
        <w:t xml:space="preserve">veces mayor después de la quinta dosis para la pauta de administración </w:t>
      </w:r>
      <w:r w:rsidR="001F1377" w:rsidRPr="00B07243">
        <w:rPr>
          <w:noProof/>
          <w:lang w:val="es-ES_tradnl"/>
        </w:rPr>
        <w:t>cada</w:t>
      </w:r>
      <w:r w:rsidRPr="00B07243">
        <w:rPr>
          <w:noProof/>
          <w:lang w:val="es-ES_tradnl"/>
        </w:rPr>
        <w:t xml:space="preserve"> 2</w:t>
      </w:r>
      <w:r w:rsidR="00F65516" w:rsidRPr="00B07243">
        <w:rPr>
          <w:noProof/>
          <w:lang w:val="es-ES_tradnl"/>
        </w:rPr>
        <w:t> </w:t>
      </w:r>
      <w:r w:rsidRPr="00B07243">
        <w:rPr>
          <w:noProof/>
          <w:lang w:val="es-ES_tradnl"/>
        </w:rPr>
        <w:t>semanas y 2,6</w:t>
      </w:r>
      <w:r w:rsidR="00F65516" w:rsidRPr="00B07243">
        <w:rPr>
          <w:noProof/>
          <w:lang w:val="es-ES_tradnl"/>
        </w:rPr>
        <w:t> </w:t>
      </w:r>
      <w:r w:rsidRPr="00B07243">
        <w:rPr>
          <w:noProof/>
          <w:lang w:val="es-ES_tradnl"/>
        </w:rPr>
        <w:t>veces mayor tras la cuart</w:t>
      </w:r>
      <w:r w:rsidR="00CD3923" w:rsidRPr="00B07243">
        <w:rPr>
          <w:noProof/>
          <w:lang w:val="es-ES_tradnl"/>
        </w:rPr>
        <w:t>a</w:t>
      </w:r>
      <w:r w:rsidRPr="00B07243">
        <w:rPr>
          <w:noProof/>
          <w:lang w:val="es-ES_tradnl"/>
        </w:rPr>
        <w:t xml:space="preserve"> dosis para la pauta de administración </w:t>
      </w:r>
      <w:r w:rsidR="001F1377" w:rsidRPr="00B07243">
        <w:rPr>
          <w:noProof/>
          <w:lang w:val="es-ES_tradnl"/>
        </w:rPr>
        <w:t>cada</w:t>
      </w:r>
      <w:r w:rsidRPr="00B07243">
        <w:rPr>
          <w:noProof/>
          <w:lang w:val="es-ES_tradnl"/>
        </w:rPr>
        <w:t xml:space="preserve"> 3</w:t>
      </w:r>
      <w:r w:rsidR="00F65516" w:rsidRPr="00B07243">
        <w:rPr>
          <w:noProof/>
          <w:lang w:val="es-ES_tradnl"/>
        </w:rPr>
        <w:t> </w:t>
      </w:r>
      <w:r w:rsidRPr="00B07243">
        <w:rPr>
          <w:noProof/>
          <w:lang w:val="es-ES_tradnl"/>
        </w:rPr>
        <w:t xml:space="preserve">semanas. </w:t>
      </w:r>
      <w:r w:rsidR="000A4F0C" w:rsidRPr="00B07243">
        <w:rPr>
          <w:noProof/>
          <w:lang w:val="es-ES_tradnl"/>
        </w:rPr>
        <w:t xml:space="preserve">Las concentraciones en equilibrio de </w:t>
      </w:r>
      <w:r w:rsidRPr="00B07243">
        <w:rPr>
          <w:noProof/>
          <w:lang w:val="es-ES_tradnl"/>
        </w:rPr>
        <w:t xml:space="preserve">amivantamab </w:t>
      </w:r>
      <w:r w:rsidR="000A4F0C" w:rsidRPr="00B07243">
        <w:rPr>
          <w:noProof/>
          <w:lang w:val="es-ES_tradnl"/>
        </w:rPr>
        <w:t>se alcanzaron en la semana</w:t>
      </w:r>
      <w:r w:rsidR="00F65516" w:rsidRPr="00B07243">
        <w:rPr>
          <w:noProof/>
          <w:lang w:val="es-ES_tradnl"/>
        </w:rPr>
        <w:t> </w:t>
      </w:r>
      <w:r w:rsidRPr="00B07243">
        <w:rPr>
          <w:noProof/>
          <w:lang w:val="es-ES_tradnl"/>
        </w:rPr>
        <w:t xml:space="preserve">13 </w:t>
      </w:r>
      <w:r w:rsidR="000A4F0C" w:rsidRPr="00B07243">
        <w:rPr>
          <w:noProof/>
          <w:lang w:val="es-ES_tradnl"/>
        </w:rPr>
        <w:t xml:space="preserve">tanto para la pauta </w:t>
      </w:r>
      <w:r w:rsidR="001F1377" w:rsidRPr="00B07243">
        <w:rPr>
          <w:noProof/>
          <w:lang w:val="es-ES_tradnl"/>
        </w:rPr>
        <w:t>de administración</w:t>
      </w:r>
      <w:r w:rsidR="000A4F0C" w:rsidRPr="00B07243">
        <w:rPr>
          <w:noProof/>
          <w:lang w:val="es-ES_tradnl"/>
        </w:rPr>
        <w:t xml:space="preserve"> </w:t>
      </w:r>
      <w:r w:rsidR="001F1377" w:rsidRPr="00B07243">
        <w:rPr>
          <w:noProof/>
          <w:lang w:val="es-ES_tradnl"/>
        </w:rPr>
        <w:t>cada</w:t>
      </w:r>
      <w:r w:rsidR="000A4F0C" w:rsidRPr="00B07243">
        <w:rPr>
          <w:noProof/>
          <w:lang w:val="es-ES_tradnl"/>
        </w:rPr>
        <w:t xml:space="preserve"> </w:t>
      </w:r>
      <w:r w:rsidR="00E64D28" w:rsidRPr="00B07243">
        <w:rPr>
          <w:noProof/>
          <w:lang w:val="es-ES_tradnl"/>
        </w:rPr>
        <w:t>3</w:t>
      </w:r>
      <w:r w:rsidR="00F50219" w:rsidRPr="00B07243">
        <w:rPr>
          <w:noProof/>
          <w:lang w:val="es-ES_tradnl"/>
        </w:rPr>
        <w:t> </w:t>
      </w:r>
      <w:r w:rsidR="000A4F0C" w:rsidRPr="00B07243">
        <w:rPr>
          <w:noProof/>
          <w:lang w:val="es-ES_tradnl"/>
        </w:rPr>
        <w:t>semanas como para la</w:t>
      </w:r>
      <w:r w:rsidR="001F1377" w:rsidRPr="00B07243">
        <w:rPr>
          <w:noProof/>
          <w:lang w:val="es-ES_tradnl"/>
        </w:rPr>
        <w:t xml:space="preserve"> pauta de administración cada</w:t>
      </w:r>
      <w:r w:rsidR="000A4F0C" w:rsidRPr="00B07243">
        <w:rPr>
          <w:noProof/>
          <w:lang w:val="es-ES_tradnl"/>
        </w:rPr>
        <w:t xml:space="preserve"> </w:t>
      </w:r>
      <w:r w:rsidR="00E64D28" w:rsidRPr="00B07243">
        <w:rPr>
          <w:noProof/>
          <w:lang w:val="es-ES_tradnl"/>
        </w:rPr>
        <w:t>2</w:t>
      </w:r>
      <w:r w:rsidR="00F65516" w:rsidRPr="00B07243">
        <w:rPr>
          <w:noProof/>
          <w:lang w:val="es-ES_tradnl"/>
        </w:rPr>
        <w:t> </w:t>
      </w:r>
      <w:r w:rsidR="000A4F0C" w:rsidRPr="00B07243">
        <w:rPr>
          <w:noProof/>
          <w:lang w:val="es-ES_tradnl"/>
        </w:rPr>
        <w:t xml:space="preserve">semanas y la acumulación sistémica fue de </w:t>
      </w:r>
      <w:r w:rsidRPr="00B07243">
        <w:rPr>
          <w:noProof/>
          <w:lang w:val="es-ES_tradnl"/>
        </w:rPr>
        <w:t>1</w:t>
      </w:r>
      <w:r w:rsidR="000A4F0C" w:rsidRPr="00B07243">
        <w:rPr>
          <w:noProof/>
          <w:lang w:val="es-ES_tradnl"/>
        </w:rPr>
        <w:t>,</w:t>
      </w:r>
      <w:r w:rsidRPr="00B07243">
        <w:rPr>
          <w:noProof/>
          <w:lang w:val="es-ES_tradnl"/>
        </w:rPr>
        <w:t>9</w:t>
      </w:r>
      <w:r w:rsidR="00F65516" w:rsidRPr="00B07243">
        <w:rPr>
          <w:noProof/>
          <w:lang w:val="es-ES_tradnl"/>
        </w:rPr>
        <w:t> </w:t>
      </w:r>
      <w:r w:rsidR="000A4F0C" w:rsidRPr="00B07243">
        <w:rPr>
          <w:noProof/>
          <w:lang w:val="es-ES_tradnl"/>
        </w:rPr>
        <w:t>veces.</w:t>
      </w:r>
    </w:p>
    <w:p w14:paraId="4021D25A" w14:textId="77777777" w:rsidR="00EF2913" w:rsidRPr="00B07243" w:rsidRDefault="00EF2913" w:rsidP="00B22D5B">
      <w:pPr>
        <w:numPr>
          <w:ilvl w:val="12"/>
          <w:numId w:val="0"/>
        </w:numPr>
        <w:rPr>
          <w:noProof/>
          <w:u w:val="single"/>
          <w:lang w:val="es-ES_tradnl"/>
        </w:rPr>
      </w:pPr>
    </w:p>
    <w:p w14:paraId="6C8FA70D" w14:textId="77777777" w:rsidR="00812D16" w:rsidRPr="00B07243" w:rsidRDefault="00812D16" w:rsidP="00B22D5B">
      <w:pPr>
        <w:keepNext/>
        <w:rPr>
          <w:noProof/>
          <w:u w:val="single"/>
          <w:lang w:val="es-ES_tradnl"/>
        </w:rPr>
      </w:pPr>
      <w:r w:rsidRPr="00B07243">
        <w:rPr>
          <w:noProof/>
          <w:u w:val="single"/>
          <w:lang w:val="es-ES_tradnl"/>
        </w:rPr>
        <w:t>Distribución</w:t>
      </w:r>
    </w:p>
    <w:p w14:paraId="1BCBBAF4" w14:textId="77777777" w:rsidR="008564BA" w:rsidRPr="00B07243" w:rsidRDefault="008564BA" w:rsidP="00B22D5B">
      <w:pPr>
        <w:keepNext/>
        <w:rPr>
          <w:noProof/>
          <w:u w:val="single"/>
          <w:lang w:val="es-ES_tradnl"/>
        </w:rPr>
      </w:pPr>
    </w:p>
    <w:p w14:paraId="5E088E30" w14:textId="4AAD85A8" w:rsidR="00BD7EBD" w:rsidRPr="00B07243" w:rsidRDefault="00C15F17" w:rsidP="00B22D5B">
      <w:pPr>
        <w:numPr>
          <w:ilvl w:val="12"/>
          <w:numId w:val="0"/>
        </w:numPr>
        <w:rPr>
          <w:iCs/>
          <w:noProof/>
          <w:szCs w:val="22"/>
          <w:lang w:val="es-ES_tradnl"/>
        </w:rPr>
      </w:pPr>
      <w:r w:rsidRPr="00B07243">
        <w:rPr>
          <w:noProof/>
          <w:lang w:val="es-ES_tradnl"/>
        </w:rPr>
        <w:t>Según las estimaciones de parámetros FC individuales de amivantamab en análisis de FC poblacional, la media geométrica (CV %) del volumen total de distribución es de 5,12</w:t>
      </w:r>
      <w:r w:rsidR="00F65516" w:rsidRPr="00B07243">
        <w:rPr>
          <w:noProof/>
          <w:lang w:val="es-ES_tradnl"/>
        </w:rPr>
        <w:t> </w:t>
      </w:r>
      <w:r w:rsidRPr="00B07243">
        <w:rPr>
          <w:noProof/>
          <w:lang w:val="es-ES_tradnl"/>
        </w:rPr>
        <w:t>l (27,8 %) tras la administración de la dosis recomendada de Rybrevant</w:t>
      </w:r>
      <w:r w:rsidR="00EF2913" w:rsidRPr="00B07243">
        <w:rPr>
          <w:noProof/>
          <w:lang w:val="es-ES_tradnl"/>
        </w:rPr>
        <w:t>.</w:t>
      </w:r>
    </w:p>
    <w:p w14:paraId="0943BA02" w14:textId="77777777" w:rsidR="00EF2913" w:rsidRPr="00B07243" w:rsidRDefault="00EF2913" w:rsidP="00B22D5B">
      <w:pPr>
        <w:numPr>
          <w:ilvl w:val="12"/>
          <w:numId w:val="0"/>
        </w:numPr>
        <w:rPr>
          <w:noProof/>
          <w:u w:val="single"/>
          <w:lang w:val="es-ES_tradnl"/>
        </w:rPr>
      </w:pPr>
    </w:p>
    <w:p w14:paraId="064387CB" w14:textId="77777777" w:rsidR="00812D16" w:rsidRPr="00B07243" w:rsidRDefault="00812D16" w:rsidP="00B22D5B">
      <w:pPr>
        <w:keepNext/>
        <w:numPr>
          <w:ilvl w:val="12"/>
          <w:numId w:val="0"/>
        </w:numPr>
        <w:rPr>
          <w:noProof/>
          <w:u w:val="single"/>
          <w:lang w:val="es-ES_tradnl"/>
        </w:rPr>
      </w:pPr>
      <w:r w:rsidRPr="00B07243">
        <w:rPr>
          <w:noProof/>
          <w:u w:val="single"/>
          <w:lang w:val="es-ES_tradnl"/>
        </w:rPr>
        <w:t>Eliminación</w:t>
      </w:r>
    </w:p>
    <w:p w14:paraId="01D8FD30" w14:textId="77777777" w:rsidR="008564BA" w:rsidRPr="00B07243" w:rsidRDefault="008564BA" w:rsidP="00B22D5B">
      <w:pPr>
        <w:keepNext/>
        <w:numPr>
          <w:ilvl w:val="12"/>
          <w:numId w:val="0"/>
        </w:numPr>
        <w:rPr>
          <w:noProof/>
          <w:u w:val="single"/>
          <w:lang w:val="es-ES_tradnl"/>
        </w:rPr>
      </w:pPr>
    </w:p>
    <w:p w14:paraId="67BD1889" w14:textId="433942F9" w:rsidR="00EF1A6C" w:rsidRPr="00B07243" w:rsidRDefault="00C15F17" w:rsidP="00B22D5B">
      <w:pPr>
        <w:rPr>
          <w:i/>
          <w:noProof/>
          <w:szCs w:val="22"/>
          <w:lang w:val="es-ES_tradnl"/>
        </w:rPr>
      </w:pPr>
      <w:r w:rsidRPr="00B07243">
        <w:rPr>
          <w:noProof/>
          <w:lang w:val="es-ES_tradnl"/>
        </w:rPr>
        <w:t>Según las estimaciones de parámetros FC individuales de amivantamab en análisis de FC poblacional, la media geométrica (CV %) del aclaramiento lineal (CL) y la semivida terminal asociada al aclaramiento lineal son de 0,266</w:t>
      </w:r>
      <w:r w:rsidR="00F65516" w:rsidRPr="00B07243">
        <w:rPr>
          <w:noProof/>
          <w:lang w:val="es-ES_tradnl"/>
        </w:rPr>
        <w:t> </w:t>
      </w:r>
      <w:r w:rsidRPr="00B07243">
        <w:rPr>
          <w:noProof/>
          <w:lang w:val="es-ES_tradnl"/>
        </w:rPr>
        <w:t>l/día (30,4 %) y 13,7</w:t>
      </w:r>
      <w:r w:rsidR="00F65516" w:rsidRPr="00B07243">
        <w:rPr>
          <w:noProof/>
          <w:lang w:val="es-ES_tradnl"/>
        </w:rPr>
        <w:t> </w:t>
      </w:r>
      <w:r w:rsidRPr="00B07243">
        <w:rPr>
          <w:noProof/>
          <w:lang w:val="es-ES_tradnl"/>
        </w:rPr>
        <w:t>días (31,9 %) respectivamente.</w:t>
      </w:r>
    </w:p>
    <w:p w14:paraId="5C633CE6" w14:textId="77777777" w:rsidR="002E1F3F" w:rsidRPr="00B07243" w:rsidRDefault="002E1F3F" w:rsidP="00B22D5B">
      <w:pPr>
        <w:numPr>
          <w:ilvl w:val="12"/>
          <w:numId w:val="0"/>
        </w:numPr>
        <w:rPr>
          <w:noProof/>
          <w:u w:val="single"/>
          <w:lang w:val="es-ES_tradnl"/>
        </w:rPr>
      </w:pPr>
    </w:p>
    <w:p w14:paraId="66242A6E" w14:textId="77777777" w:rsidR="006A4814" w:rsidRPr="00B07243" w:rsidRDefault="00356A85" w:rsidP="00B22D5B">
      <w:pPr>
        <w:keepNext/>
        <w:rPr>
          <w:noProof/>
          <w:u w:val="single"/>
          <w:lang w:val="es-ES_tradnl"/>
        </w:rPr>
      </w:pPr>
      <w:r w:rsidRPr="00B07243">
        <w:rPr>
          <w:noProof/>
          <w:u w:val="single"/>
          <w:lang w:val="es-ES_tradnl"/>
        </w:rPr>
        <w:t>Poblaciones especiales</w:t>
      </w:r>
    </w:p>
    <w:p w14:paraId="147CA6DD" w14:textId="77777777" w:rsidR="00C4418D" w:rsidRPr="00B07243" w:rsidRDefault="00C4418D" w:rsidP="00B22D5B">
      <w:pPr>
        <w:keepNext/>
        <w:rPr>
          <w:iCs/>
          <w:noProof/>
          <w:szCs w:val="22"/>
          <w:lang w:val="es-ES_tradnl"/>
        </w:rPr>
      </w:pPr>
    </w:p>
    <w:p w14:paraId="0D1A2B27" w14:textId="77777777" w:rsidR="00C4418D" w:rsidRPr="00B07243" w:rsidRDefault="00C4418D" w:rsidP="00B22D5B">
      <w:pPr>
        <w:keepNext/>
        <w:rPr>
          <w:i/>
          <w:noProof/>
          <w:u w:val="single"/>
          <w:lang w:val="es-ES_tradnl"/>
        </w:rPr>
      </w:pPr>
      <w:r w:rsidRPr="00B07243">
        <w:rPr>
          <w:i/>
          <w:noProof/>
          <w:u w:val="single"/>
          <w:lang w:val="es-ES_tradnl"/>
        </w:rPr>
        <w:t>Personas de edad avanzada</w:t>
      </w:r>
    </w:p>
    <w:p w14:paraId="3FF639DB" w14:textId="36F50BDD" w:rsidR="00283CAF" w:rsidRPr="00B07243" w:rsidRDefault="00BD7EBD" w:rsidP="00B22D5B">
      <w:pPr>
        <w:rPr>
          <w:iCs/>
          <w:noProof/>
          <w:szCs w:val="22"/>
          <w:lang w:val="es-ES_tradnl"/>
        </w:rPr>
      </w:pPr>
      <w:r w:rsidRPr="00B07243">
        <w:rPr>
          <w:noProof/>
          <w:lang w:val="es-ES_tradnl"/>
        </w:rPr>
        <w:t>No se observaron diferencias clínicamente significativas en la farmacocinética de amivantamab en función de la edad (</w:t>
      </w:r>
      <w:r w:rsidR="00F72B59" w:rsidRPr="00B07243">
        <w:rPr>
          <w:noProof/>
          <w:lang w:val="es-ES_tradnl"/>
        </w:rPr>
        <w:t>21</w:t>
      </w:r>
      <w:r w:rsidR="00BB29DC" w:rsidRPr="00B07243">
        <w:rPr>
          <w:noProof/>
          <w:lang w:val="es-ES_tradnl"/>
        </w:rPr>
        <w:noBreakHyphen/>
      </w:r>
      <w:r w:rsidR="00F72B59" w:rsidRPr="00B07243">
        <w:rPr>
          <w:noProof/>
          <w:lang w:val="es-ES_tradnl"/>
        </w:rPr>
        <w:t>88 </w:t>
      </w:r>
      <w:r w:rsidRPr="00B07243">
        <w:rPr>
          <w:noProof/>
          <w:lang w:val="es-ES_tradnl"/>
        </w:rPr>
        <w:t>años).</w:t>
      </w:r>
    </w:p>
    <w:p w14:paraId="6416535C" w14:textId="77777777" w:rsidR="00C4418D" w:rsidRPr="00B07243" w:rsidRDefault="00C4418D" w:rsidP="00B22D5B">
      <w:pPr>
        <w:rPr>
          <w:iCs/>
          <w:noProof/>
          <w:szCs w:val="22"/>
          <w:lang w:val="es-ES_tradnl"/>
        </w:rPr>
      </w:pPr>
    </w:p>
    <w:p w14:paraId="4788D13B" w14:textId="77777777" w:rsidR="00C4418D" w:rsidRPr="00B07243" w:rsidRDefault="00C4418D" w:rsidP="00B22D5B">
      <w:pPr>
        <w:keepNext/>
        <w:rPr>
          <w:i/>
          <w:noProof/>
          <w:u w:val="single"/>
          <w:lang w:val="es-ES_tradnl"/>
        </w:rPr>
      </w:pPr>
      <w:r w:rsidRPr="00B07243">
        <w:rPr>
          <w:i/>
          <w:noProof/>
          <w:u w:val="single"/>
          <w:lang w:val="es-ES_tradnl"/>
        </w:rPr>
        <w:t>Insuficiencia renal</w:t>
      </w:r>
    </w:p>
    <w:p w14:paraId="66CF91FB" w14:textId="69239FA6" w:rsidR="00C4418D" w:rsidRPr="00B07243" w:rsidRDefault="00EF2913" w:rsidP="00B22D5B">
      <w:pPr>
        <w:rPr>
          <w:iCs/>
          <w:noProof/>
          <w:szCs w:val="22"/>
          <w:lang w:val="es-ES_tradnl"/>
        </w:rPr>
      </w:pPr>
      <w:r w:rsidRPr="00B07243">
        <w:rPr>
          <w:noProof/>
          <w:lang w:val="es-ES_tradnl"/>
        </w:rPr>
        <w:t>No se observó ningún efecto clínicamente significativo sobre la farmacocinética de amivantamab en pacientes con insuficiencia renal leve (60 ≤ aclaramiento de creatinina [CrCl]</w:t>
      </w:r>
      <w:r w:rsidR="00BB29DC" w:rsidRPr="00B07243">
        <w:rPr>
          <w:noProof/>
          <w:lang w:val="es-ES_tradnl"/>
        </w:rPr>
        <w:t> </w:t>
      </w:r>
      <w:r w:rsidRPr="00B07243">
        <w:rPr>
          <w:noProof/>
          <w:lang w:val="es-ES_tradnl"/>
        </w:rPr>
        <w:t>&lt; 90 ml/minuto)</w:t>
      </w:r>
      <w:r w:rsidR="00F72B59" w:rsidRPr="00B07243">
        <w:rPr>
          <w:noProof/>
          <w:lang w:val="es-ES_tradnl"/>
        </w:rPr>
        <w:t>,</w:t>
      </w:r>
      <w:r w:rsidRPr="00B07243">
        <w:rPr>
          <w:noProof/>
          <w:lang w:val="es-ES_tradnl"/>
        </w:rPr>
        <w:t xml:space="preserve"> moderada (29 ≤</w:t>
      </w:r>
      <w:r w:rsidR="00BB29DC" w:rsidRPr="00B07243">
        <w:rPr>
          <w:noProof/>
          <w:lang w:val="es-ES_tradnl"/>
        </w:rPr>
        <w:t> </w:t>
      </w:r>
      <w:r w:rsidRPr="00B07243">
        <w:rPr>
          <w:noProof/>
          <w:lang w:val="es-ES_tradnl"/>
        </w:rPr>
        <w:t>CrCl</w:t>
      </w:r>
      <w:r w:rsidR="00BB29DC" w:rsidRPr="00B07243">
        <w:rPr>
          <w:noProof/>
          <w:lang w:val="es-ES_tradnl"/>
        </w:rPr>
        <w:t> </w:t>
      </w:r>
      <w:r w:rsidRPr="00B07243">
        <w:rPr>
          <w:noProof/>
          <w:lang w:val="es-ES_tradnl"/>
        </w:rPr>
        <w:t>&lt; 60 ml/minuto)</w:t>
      </w:r>
      <w:r w:rsidR="00F72B59" w:rsidRPr="00B07243">
        <w:rPr>
          <w:noProof/>
          <w:lang w:val="es-ES_tradnl"/>
        </w:rPr>
        <w:t xml:space="preserve"> </w:t>
      </w:r>
      <w:r w:rsidR="003979D2" w:rsidRPr="00B07243">
        <w:rPr>
          <w:noProof/>
          <w:lang w:val="es-ES_tradnl"/>
        </w:rPr>
        <w:t xml:space="preserve">o grave </w:t>
      </w:r>
      <w:r w:rsidR="00F72B59" w:rsidRPr="00B07243">
        <w:rPr>
          <w:noProof/>
          <w:lang w:val="es-ES_tradnl"/>
        </w:rPr>
        <w:t>(15 ≤ CrCl &lt; 29 m</w:t>
      </w:r>
      <w:r w:rsidR="003979D2" w:rsidRPr="00B07243">
        <w:rPr>
          <w:noProof/>
          <w:lang w:val="es-ES_tradnl"/>
        </w:rPr>
        <w:t>l</w:t>
      </w:r>
      <w:r w:rsidR="00F72B59" w:rsidRPr="00B07243">
        <w:rPr>
          <w:noProof/>
          <w:lang w:val="es-ES_tradnl"/>
        </w:rPr>
        <w:t>/</w:t>
      </w:r>
      <w:r w:rsidR="003979D2" w:rsidRPr="00B07243">
        <w:rPr>
          <w:noProof/>
          <w:lang w:val="es-ES_tradnl"/>
        </w:rPr>
        <w:t>minuto</w:t>
      </w:r>
      <w:r w:rsidR="00F72B59" w:rsidRPr="00B07243">
        <w:rPr>
          <w:noProof/>
          <w:lang w:val="es-ES_tradnl"/>
        </w:rPr>
        <w:t>)</w:t>
      </w:r>
      <w:r w:rsidRPr="00B07243">
        <w:rPr>
          <w:noProof/>
          <w:lang w:val="es-ES_tradnl"/>
        </w:rPr>
        <w:t xml:space="preserve">. </w:t>
      </w:r>
      <w:r w:rsidR="003979D2" w:rsidRPr="00B07243">
        <w:rPr>
          <w:noProof/>
          <w:lang w:val="es-ES_tradnl"/>
        </w:rPr>
        <w:t>Los datos de pacientes con insuficiencia renal grave</w:t>
      </w:r>
      <w:r w:rsidR="00F72B59" w:rsidRPr="00B07243">
        <w:rPr>
          <w:noProof/>
          <w:lang w:val="es-ES_tradnl"/>
        </w:rPr>
        <w:t xml:space="preserve"> </w:t>
      </w:r>
      <w:r w:rsidR="003979D2" w:rsidRPr="00B07243">
        <w:rPr>
          <w:noProof/>
          <w:lang w:val="es-ES_tradnl"/>
        </w:rPr>
        <w:t xml:space="preserve">son limitados </w:t>
      </w:r>
      <w:r w:rsidR="00F72B59" w:rsidRPr="00B07243">
        <w:rPr>
          <w:noProof/>
          <w:lang w:val="es-ES_tradnl"/>
        </w:rPr>
        <w:t>(n</w:t>
      </w:r>
      <w:r w:rsidR="003979D2" w:rsidRPr="00B07243">
        <w:rPr>
          <w:noProof/>
          <w:lang w:val="es-ES_tradnl"/>
        </w:rPr>
        <w:t> </w:t>
      </w:r>
      <w:r w:rsidR="00F72B59" w:rsidRPr="00B07243">
        <w:rPr>
          <w:noProof/>
          <w:lang w:val="es-ES_tradnl"/>
        </w:rPr>
        <w:t>=</w:t>
      </w:r>
      <w:r w:rsidR="003979D2" w:rsidRPr="00B07243">
        <w:rPr>
          <w:noProof/>
          <w:lang w:val="es-ES_tradnl"/>
        </w:rPr>
        <w:t> </w:t>
      </w:r>
      <w:r w:rsidR="00F72B59" w:rsidRPr="00B07243">
        <w:rPr>
          <w:noProof/>
          <w:lang w:val="es-ES_tradnl"/>
        </w:rPr>
        <w:t xml:space="preserve">1), </w:t>
      </w:r>
      <w:r w:rsidR="003979D2" w:rsidRPr="00B07243">
        <w:rPr>
          <w:noProof/>
          <w:lang w:val="es-ES_tradnl"/>
        </w:rPr>
        <w:t>pero no existen pruebas que indiquen que se precise un ajuste de la dosis para estos pacientes</w:t>
      </w:r>
      <w:r w:rsidR="00F72B59" w:rsidRPr="00B07243">
        <w:rPr>
          <w:noProof/>
          <w:lang w:val="es-ES_tradnl"/>
        </w:rPr>
        <w:t xml:space="preserve">. </w:t>
      </w:r>
      <w:r w:rsidRPr="00B07243">
        <w:rPr>
          <w:noProof/>
          <w:lang w:val="es-ES_tradnl"/>
        </w:rPr>
        <w:t xml:space="preserve">Se desconoce el efecto de la </w:t>
      </w:r>
      <w:r w:rsidR="00F7595F" w:rsidRPr="00B07243">
        <w:rPr>
          <w:noProof/>
          <w:lang w:val="es-ES_tradnl"/>
        </w:rPr>
        <w:t>insuficiencia renal terminal</w:t>
      </w:r>
      <w:r w:rsidR="00F72B59" w:rsidRPr="00B07243">
        <w:rPr>
          <w:iCs/>
          <w:noProof/>
          <w:szCs w:val="22"/>
          <w:lang w:val="es-ES_tradnl"/>
        </w:rPr>
        <w:t xml:space="preserve"> </w:t>
      </w:r>
      <w:r w:rsidRPr="00B07243">
        <w:rPr>
          <w:noProof/>
          <w:lang w:val="es-ES_tradnl"/>
        </w:rPr>
        <w:t>(CrCl</w:t>
      </w:r>
      <w:r w:rsidR="00F7595F" w:rsidRPr="00B07243">
        <w:rPr>
          <w:noProof/>
          <w:lang w:val="es-ES_tradnl"/>
        </w:rPr>
        <w:t xml:space="preserve"> &lt;</w:t>
      </w:r>
      <w:r w:rsidR="00B07243">
        <w:rPr>
          <w:noProof/>
          <w:lang w:val="es-ES_tradnl"/>
        </w:rPr>
        <w:t> </w:t>
      </w:r>
      <w:r w:rsidR="00F7595F" w:rsidRPr="00B07243">
        <w:rPr>
          <w:noProof/>
          <w:lang w:val="es-ES_tradnl"/>
        </w:rPr>
        <w:t>15</w:t>
      </w:r>
      <w:r w:rsidRPr="00B07243">
        <w:rPr>
          <w:noProof/>
          <w:lang w:val="es-ES_tradnl"/>
        </w:rPr>
        <w:t> ml/minuto) sobre la farmacocinética de amivantamab.</w:t>
      </w:r>
    </w:p>
    <w:p w14:paraId="44204A50" w14:textId="77777777" w:rsidR="00EF2913" w:rsidRPr="00B07243" w:rsidRDefault="00EF2913" w:rsidP="00B22D5B">
      <w:pPr>
        <w:rPr>
          <w:iCs/>
          <w:noProof/>
          <w:szCs w:val="22"/>
          <w:lang w:val="es-ES_tradnl"/>
        </w:rPr>
      </w:pPr>
    </w:p>
    <w:p w14:paraId="25CFA9C5" w14:textId="77777777" w:rsidR="00C4418D" w:rsidRPr="00B07243" w:rsidRDefault="00C4418D" w:rsidP="00B22D5B">
      <w:pPr>
        <w:keepNext/>
        <w:rPr>
          <w:i/>
          <w:noProof/>
          <w:u w:val="single"/>
          <w:lang w:val="es-ES_tradnl"/>
        </w:rPr>
      </w:pPr>
      <w:r w:rsidRPr="00B07243">
        <w:rPr>
          <w:i/>
          <w:noProof/>
          <w:u w:val="single"/>
          <w:lang w:val="es-ES_tradnl"/>
        </w:rPr>
        <w:t>Insuficiencia hepática</w:t>
      </w:r>
    </w:p>
    <w:p w14:paraId="2AB0A1B7" w14:textId="77777777" w:rsidR="009B4DC3" w:rsidRPr="00B07243" w:rsidRDefault="00BD7EBD" w:rsidP="00B22D5B">
      <w:pPr>
        <w:rPr>
          <w:iCs/>
          <w:noProof/>
          <w:szCs w:val="22"/>
          <w:lang w:val="es-ES_tradnl"/>
        </w:rPr>
      </w:pPr>
      <w:r w:rsidRPr="00B07243">
        <w:rPr>
          <w:noProof/>
          <w:lang w:val="es-ES_tradnl"/>
        </w:rPr>
        <w:t>Es poco probable que los cambios en la función hepática tengan algún efecto sobre la eliminación de amivantamab, ya que las moléculas basadas en IgG1, como amivantamab, no se metabolizan a través de las vías hepáticas.</w:t>
      </w:r>
    </w:p>
    <w:p w14:paraId="5538B754" w14:textId="77777777" w:rsidR="00BD7EBD" w:rsidRPr="00B07243" w:rsidRDefault="00BD7EBD" w:rsidP="00B22D5B">
      <w:pPr>
        <w:rPr>
          <w:iCs/>
          <w:noProof/>
          <w:szCs w:val="22"/>
          <w:lang w:val="es-ES_tradnl"/>
        </w:rPr>
      </w:pPr>
    </w:p>
    <w:p w14:paraId="7BDE0726" w14:textId="16B09174" w:rsidR="00356A85" w:rsidRPr="00B07243" w:rsidRDefault="00ED2B01" w:rsidP="00B22D5B">
      <w:pPr>
        <w:rPr>
          <w:iCs/>
          <w:noProof/>
          <w:szCs w:val="22"/>
          <w:lang w:val="es-ES_tradnl"/>
        </w:rPr>
      </w:pPr>
      <w:r w:rsidRPr="00B07243">
        <w:rPr>
          <w:noProof/>
          <w:lang w:val="es-ES_tradnl"/>
        </w:rPr>
        <w:t>No se observó ningún efecto clínicamente significativo en la farmacocinética de amivantamab en función de la insuficiencia hepática leve [(bilirrubina total ≤ LSN y AST &gt; LSN) o (LSN &lt; bilirrubina total ≤ 1,5 x LSN)]</w:t>
      </w:r>
      <w:r w:rsidR="00FC2B43" w:rsidRPr="00B07243">
        <w:rPr>
          <w:noProof/>
          <w:lang w:val="es-ES_tradnl"/>
        </w:rPr>
        <w:t xml:space="preserve"> </w:t>
      </w:r>
      <w:r w:rsidR="00FC2B43" w:rsidRPr="00B07243">
        <w:rPr>
          <w:iCs/>
          <w:noProof/>
          <w:szCs w:val="22"/>
          <w:lang w:val="es-ES_tradnl"/>
        </w:rPr>
        <w:t>o modera</w:t>
      </w:r>
      <w:r w:rsidR="008D2910" w:rsidRPr="00B07243">
        <w:rPr>
          <w:iCs/>
          <w:noProof/>
          <w:szCs w:val="22"/>
          <w:lang w:val="es-ES_tradnl"/>
        </w:rPr>
        <w:t>da</w:t>
      </w:r>
      <w:r w:rsidR="00FC2B43" w:rsidRPr="00B07243">
        <w:rPr>
          <w:iCs/>
          <w:noProof/>
          <w:szCs w:val="22"/>
          <w:lang w:val="es-ES_tradnl"/>
        </w:rPr>
        <w:t xml:space="preserve"> </w:t>
      </w:r>
      <w:r w:rsidR="00FC2B43" w:rsidRPr="00B07243">
        <w:rPr>
          <w:noProof/>
          <w:lang w:val="es-ES_tradnl"/>
        </w:rPr>
        <w:t>(1</w:t>
      </w:r>
      <w:r w:rsidR="008D2910" w:rsidRPr="00B07243">
        <w:rPr>
          <w:noProof/>
          <w:lang w:val="es-ES_tradnl"/>
        </w:rPr>
        <w:t>,</w:t>
      </w:r>
      <w:r w:rsidR="00FC2B43" w:rsidRPr="00B07243">
        <w:rPr>
          <w:noProof/>
          <w:lang w:val="es-ES_tradnl"/>
        </w:rPr>
        <w:t>5</w:t>
      </w:r>
      <w:r w:rsidR="006C1354" w:rsidRPr="00B07243">
        <w:rPr>
          <w:noProof/>
          <w:lang w:val="es-ES_tradnl"/>
        </w:rPr>
        <w:t> </w:t>
      </w:r>
      <w:r w:rsidR="00FC2B43" w:rsidRPr="00B07243">
        <w:rPr>
          <w:noProof/>
          <w:lang w:val="es-ES_tradnl"/>
        </w:rPr>
        <w:t>×</w:t>
      </w:r>
      <w:r w:rsidR="006C1354" w:rsidRPr="00B07243">
        <w:rPr>
          <w:noProof/>
          <w:lang w:val="es-ES_tradnl"/>
        </w:rPr>
        <w:t> </w:t>
      </w:r>
      <w:r w:rsidR="008D2910" w:rsidRPr="00B07243">
        <w:rPr>
          <w:noProof/>
          <w:lang w:val="es-ES_tradnl"/>
        </w:rPr>
        <w:t>LSN</w:t>
      </w:r>
      <w:r w:rsidR="00FC2B43" w:rsidRPr="00B07243">
        <w:rPr>
          <w:noProof/>
          <w:lang w:val="es-ES_tradnl"/>
        </w:rPr>
        <w:t xml:space="preserve"> &lt; </w:t>
      </w:r>
      <w:r w:rsidR="008D2910" w:rsidRPr="00B07243">
        <w:rPr>
          <w:noProof/>
          <w:lang w:val="es-ES_tradnl"/>
        </w:rPr>
        <w:t xml:space="preserve">bilirrubina total </w:t>
      </w:r>
      <w:r w:rsidR="00FC2B43" w:rsidRPr="00B07243">
        <w:rPr>
          <w:noProof/>
          <w:lang w:val="es-ES_tradnl"/>
        </w:rPr>
        <w:t>≤ 3</w:t>
      </w:r>
      <w:r w:rsidR="00F7595F" w:rsidRPr="00B07243">
        <w:rPr>
          <w:noProof/>
          <w:lang w:val="es-ES_tradnl"/>
        </w:rPr>
        <w:t xml:space="preserve"> </w:t>
      </w:r>
      <w:r w:rsidR="00FC2B43" w:rsidRPr="00B07243">
        <w:rPr>
          <w:noProof/>
          <w:lang w:val="es-ES_tradnl"/>
        </w:rPr>
        <w:t>×</w:t>
      </w:r>
      <w:r w:rsidR="006C1354" w:rsidRPr="00B07243">
        <w:rPr>
          <w:noProof/>
          <w:lang w:val="es-ES_tradnl"/>
        </w:rPr>
        <w:t> </w:t>
      </w:r>
      <w:r w:rsidR="008D2910" w:rsidRPr="00B07243">
        <w:rPr>
          <w:noProof/>
          <w:lang w:val="es-ES_tradnl"/>
        </w:rPr>
        <w:t>LSN</w:t>
      </w:r>
      <w:r w:rsidR="00FC2B43" w:rsidRPr="00B07243">
        <w:rPr>
          <w:noProof/>
          <w:lang w:val="es-ES_tradnl"/>
        </w:rPr>
        <w:t xml:space="preserve"> </w:t>
      </w:r>
      <w:r w:rsidR="008D2910" w:rsidRPr="00B07243">
        <w:rPr>
          <w:noProof/>
          <w:lang w:val="es-ES_tradnl"/>
        </w:rPr>
        <w:t>y cualquier AST</w:t>
      </w:r>
      <w:r w:rsidR="00FC2B43" w:rsidRPr="00B07243">
        <w:rPr>
          <w:noProof/>
          <w:lang w:val="es-ES_tradnl"/>
        </w:rPr>
        <w:t>)</w:t>
      </w:r>
      <w:r w:rsidRPr="00B07243">
        <w:rPr>
          <w:noProof/>
          <w:lang w:val="es-ES_tradnl"/>
        </w:rPr>
        <w:t xml:space="preserve">. </w:t>
      </w:r>
      <w:r w:rsidR="008D2910" w:rsidRPr="00B07243">
        <w:rPr>
          <w:noProof/>
          <w:lang w:val="es-ES_tradnl"/>
        </w:rPr>
        <w:t xml:space="preserve">Los datos de pacientes con insuficiencia hepática </w:t>
      </w:r>
      <w:r w:rsidR="00FC2B43" w:rsidRPr="00B07243">
        <w:rPr>
          <w:noProof/>
          <w:lang w:val="es-ES_tradnl"/>
        </w:rPr>
        <w:t>modera</w:t>
      </w:r>
      <w:r w:rsidR="008D2910" w:rsidRPr="00B07243">
        <w:rPr>
          <w:noProof/>
          <w:lang w:val="es-ES_tradnl"/>
        </w:rPr>
        <w:t xml:space="preserve">da son limitados </w:t>
      </w:r>
      <w:r w:rsidR="00FC2B43" w:rsidRPr="00B07243">
        <w:rPr>
          <w:noProof/>
          <w:lang w:val="es-ES_tradnl"/>
        </w:rPr>
        <w:t>(n</w:t>
      </w:r>
      <w:r w:rsidR="008D2910" w:rsidRPr="00B07243">
        <w:rPr>
          <w:noProof/>
          <w:lang w:val="es-ES_tradnl"/>
        </w:rPr>
        <w:t> </w:t>
      </w:r>
      <w:r w:rsidR="00FC2B43" w:rsidRPr="00B07243">
        <w:rPr>
          <w:noProof/>
          <w:lang w:val="es-ES_tradnl"/>
        </w:rPr>
        <w:t>=</w:t>
      </w:r>
      <w:r w:rsidR="008D2910" w:rsidRPr="00B07243">
        <w:rPr>
          <w:noProof/>
          <w:lang w:val="es-ES_tradnl"/>
        </w:rPr>
        <w:t> </w:t>
      </w:r>
      <w:r w:rsidR="00FC2B43" w:rsidRPr="00B07243">
        <w:rPr>
          <w:noProof/>
          <w:lang w:val="es-ES_tradnl"/>
        </w:rPr>
        <w:t xml:space="preserve">1), </w:t>
      </w:r>
      <w:r w:rsidR="008D2910" w:rsidRPr="00B07243">
        <w:rPr>
          <w:noProof/>
          <w:lang w:val="es-ES_tradnl"/>
        </w:rPr>
        <w:t>pero no existen pruebas que indiquen que se precise un ajuste de la dosis para estos pacientes</w:t>
      </w:r>
      <w:r w:rsidR="00FC2B43" w:rsidRPr="00B07243">
        <w:rPr>
          <w:noProof/>
          <w:lang w:val="es-ES_tradnl"/>
        </w:rPr>
        <w:t>.</w:t>
      </w:r>
      <w:r w:rsidR="006C1354" w:rsidRPr="00B07243">
        <w:rPr>
          <w:noProof/>
          <w:lang w:val="es-ES_tradnl"/>
        </w:rPr>
        <w:t xml:space="preserve"> </w:t>
      </w:r>
      <w:r w:rsidRPr="00B07243">
        <w:rPr>
          <w:noProof/>
          <w:lang w:val="es-ES_tradnl"/>
        </w:rPr>
        <w:t xml:space="preserve">Se desconoce el efecto de la </w:t>
      </w:r>
      <w:r w:rsidRPr="00B07243">
        <w:rPr>
          <w:noProof/>
          <w:lang w:val="es-ES_tradnl"/>
        </w:rPr>
        <w:lastRenderedPageBreak/>
        <w:t>insuficiencia hepática grave (bilirrubina total &gt; 3 veces el LSN) sobre la farmacocinética de amivantamab.</w:t>
      </w:r>
    </w:p>
    <w:p w14:paraId="0FC543C1" w14:textId="77777777" w:rsidR="00EC15CE" w:rsidRPr="00B07243" w:rsidRDefault="00EC15CE" w:rsidP="00B22D5B">
      <w:pPr>
        <w:rPr>
          <w:iCs/>
          <w:noProof/>
          <w:szCs w:val="22"/>
          <w:lang w:val="es-ES_tradnl"/>
        </w:rPr>
      </w:pPr>
    </w:p>
    <w:p w14:paraId="1DC4FBD6" w14:textId="77777777" w:rsidR="00EC15CE" w:rsidRPr="00B07243" w:rsidRDefault="00EC15CE" w:rsidP="00B22D5B">
      <w:pPr>
        <w:keepNext/>
        <w:rPr>
          <w:i/>
          <w:noProof/>
          <w:u w:val="single"/>
          <w:lang w:val="es-ES_tradnl"/>
        </w:rPr>
      </w:pPr>
      <w:r w:rsidRPr="00B07243">
        <w:rPr>
          <w:i/>
          <w:noProof/>
          <w:u w:val="single"/>
          <w:lang w:val="es-ES_tradnl"/>
        </w:rPr>
        <w:t>Población pediátrica</w:t>
      </w:r>
    </w:p>
    <w:p w14:paraId="28FE077A" w14:textId="77777777" w:rsidR="00EC15CE" w:rsidRPr="00B07243" w:rsidRDefault="00EC15CE" w:rsidP="00B22D5B">
      <w:pPr>
        <w:rPr>
          <w:iCs/>
          <w:noProof/>
          <w:szCs w:val="22"/>
          <w:lang w:val="es-ES_tradnl"/>
        </w:rPr>
      </w:pPr>
      <w:r w:rsidRPr="00B07243">
        <w:rPr>
          <w:noProof/>
          <w:lang w:val="es-ES_tradnl"/>
        </w:rPr>
        <w:t>No se ha investigado la farmacocinética de Rybrevant en pacientes pediátricos.</w:t>
      </w:r>
    </w:p>
    <w:p w14:paraId="347198C8" w14:textId="77777777" w:rsidR="00122F58" w:rsidRPr="00B07243" w:rsidRDefault="00122F58" w:rsidP="00B22D5B">
      <w:pPr>
        <w:numPr>
          <w:ilvl w:val="12"/>
          <w:numId w:val="0"/>
        </w:numPr>
        <w:rPr>
          <w:iCs/>
          <w:noProof/>
          <w:szCs w:val="22"/>
          <w:lang w:val="es-ES_tradnl"/>
        </w:rPr>
      </w:pPr>
    </w:p>
    <w:p w14:paraId="04FEF2BF" w14:textId="77777777" w:rsidR="00812D16" w:rsidRPr="00B07243" w:rsidRDefault="00812D16" w:rsidP="00B22D5B">
      <w:pPr>
        <w:keepNext/>
        <w:ind w:left="567" w:hanging="567"/>
        <w:outlineLvl w:val="2"/>
        <w:rPr>
          <w:b/>
          <w:noProof/>
          <w:lang w:val="es-ES_tradnl"/>
        </w:rPr>
      </w:pPr>
      <w:r w:rsidRPr="00B07243">
        <w:rPr>
          <w:b/>
          <w:noProof/>
          <w:lang w:val="es-ES_tradnl"/>
        </w:rPr>
        <w:t>5.3</w:t>
      </w:r>
      <w:r w:rsidRPr="00B07243">
        <w:rPr>
          <w:b/>
          <w:noProof/>
          <w:lang w:val="es-ES_tradnl"/>
        </w:rPr>
        <w:tab/>
        <w:t>Datos preclínicos sobre seguridad</w:t>
      </w:r>
    </w:p>
    <w:p w14:paraId="43B344CE" w14:textId="77777777" w:rsidR="00FA521C" w:rsidRPr="00B07243" w:rsidRDefault="00FA521C" w:rsidP="00B22D5B">
      <w:pPr>
        <w:keepNext/>
        <w:rPr>
          <w:noProof/>
          <w:lang w:val="es-ES_tradnl"/>
        </w:rPr>
      </w:pPr>
    </w:p>
    <w:p w14:paraId="4F636E3F" w14:textId="77777777" w:rsidR="00ED2A8D" w:rsidRPr="00B07243" w:rsidRDefault="00EE0230" w:rsidP="00B22D5B">
      <w:pPr>
        <w:rPr>
          <w:noProof/>
          <w:szCs w:val="22"/>
          <w:lang w:val="es-ES_tradnl"/>
        </w:rPr>
      </w:pPr>
      <w:r w:rsidRPr="00B07243">
        <w:rPr>
          <w:noProof/>
          <w:lang w:val="es-ES_tradnl"/>
        </w:rPr>
        <w:t>Los datos de los estudios preclínicos no muestran riesgos especiales para los seres humanos según los estudios convencionales de toxicidad a dosis repetidas.</w:t>
      </w:r>
    </w:p>
    <w:p w14:paraId="348957CE" w14:textId="77777777" w:rsidR="00761124" w:rsidRPr="00B07243" w:rsidRDefault="00761124" w:rsidP="00B22D5B">
      <w:pPr>
        <w:rPr>
          <w:noProof/>
          <w:szCs w:val="22"/>
          <w:lang w:val="es-ES_tradnl"/>
        </w:rPr>
      </w:pPr>
    </w:p>
    <w:p w14:paraId="13FA496A" w14:textId="77777777" w:rsidR="00761124" w:rsidRPr="00B07243" w:rsidRDefault="00761124" w:rsidP="00B22D5B">
      <w:pPr>
        <w:keepNext/>
        <w:rPr>
          <w:noProof/>
          <w:u w:val="single"/>
          <w:lang w:val="es-ES_tradnl"/>
        </w:rPr>
      </w:pPr>
      <w:r w:rsidRPr="00B07243">
        <w:rPr>
          <w:noProof/>
          <w:u w:val="single"/>
          <w:lang w:val="es-ES_tradnl"/>
        </w:rPr>
        <w:t>Carcinogeni</w:t>
      </w:r>
      <w:r w:rsidR="000C1A52" w:rsidRPr="00B07243">
        <w:rPr>
          <w:noProof/>
          <w:u w:val="single"/>
          <w:lang w:val="es-ES_tradnl"/>
        </w:rPr>
        <w:t>cidad</w:t>
      </w:r>
      <w:r w:rsidRPr="00B07243">
        <w:rPr>
          <w:noProof/>
          <w:u w:val="single"/>
          <w:lang w:val="es-ES_tradnl"/>
        </w:rPr>
        <w:t xml:space="preserve"> y mutageni</w:t>
      </w:r>
      <w:r w:rsidR="000C1A52" w:rsidRPr="00B07243">
        <w:rPr>
          <w:noProof/>
          <w:u w:val="single"/>
          <w:lang w:val="es-ES_tradnl"/>
        </w:rPr>
        <w:t>cidad</w:t>
      </w:r>
    </w:p>
    <w:p w14:paraId="03DF173E" w14:textId="77777777" w:rsidR="00761124" w:rsidRPr="00B07243" w:rsidRDefault="00FB1805" w:rsidP="00B22D5B">
      <w:pPr>
        <w:rPr>
          <w:noProof/>
          <w:szCs w:val="22"/>
          <w:lang w:val="es-ES_tradnl"/>
        </w:rPr>
      </w:pPr>
      <w:r w:rsidRPr="00B07243">
        <w:rPr>
          <w:noProof/>
          <w:lang w:val="es-ES_tradnl"/>
        </w:rPr>
        <w:t>No se han realizado estudios en animales para establecer el potencial carcinogénico de amivantamab. Los estudios rutinarios de genotoxicidad y carcinogeni</w:t>
      </w:r>
      <w:r w:rsidR="000C1A52" w:rsidRPr="00B07243">
        <w:rPr>
          <w:noProof/>
          <w:lang w:val="es-ES_tradnl"/>
        </w:rPr>
        <w:t>cidad</w:t>
      </w:r>
      <w:r w:rsidRPr="00B07243">
        <w:rPr>
          <w:noProof/>
          <w:lang w:val="es-ES_tradnl"/>
        </w:rPr>
        <w:t xml:space="preserve"> no suelen ser aplicables a los productos farmacéuticos biológicos, ya que las proteínas grandes no pueden difundirse por las células y no pueden interactuar con el ADN o </w:t>
      </w:r>
      <w:r w:rsidR="0004729F" w:rsidRPr="00B07243">
        <w:rPr>
          <w:noProof/>
          <w:lang w:val="es-ES_tradnl"/>
        </w:rPr>
        <w:t xml:space="preserve">con </w:t>
      </w:r>
      <w:r w:rsidRPr="00B07243">
        <w:rPr>
          <w:noProof/>
          <w:lang w:val="es-ES_tradnl"/>
        </w:rPr>
        <w:t>el material cromosómico.</w:t>
      </w:r>
    </w:p>
    <w:p w14:paraId="208B4DB0" w14:textId="77777777" w:rsidR="00761124" w:rsidRPr="00B07243" w:rsidRDefault="00761124" w:rsidP="00B22D5B">
      <w:pPr>
        <w:rPr>
          <w:noProof/>
          <w:szCs w:val="22"/>
          <w:lang w:val="es-ES_tradnl"/>
        </w:rPr>
      </w:pPr>
    </w:p>
    <w:p w14:paraId="1B301A34" w14:textId="77777777" w:rsidR="00761124" w:rsidRPr="00B07243" w:rsidRDefault="00761124" w:rsidP="00B22D5B">
      <w:pPr>
        <w:keepNext/>
        <w:rPr>
          <w:noProof/>
          <w:u w:val="single"/>
          <w:lang w:val="es-ES_tradnl"/>
        </w:rPr>
      </w:pPr>
      <w:r w:rsidRPr="00B07243">
        <w:rPr>
          <w:noProof/>
          <w:u w:val="single"/>
          <w:lang w:val="es-ES_tradnl"/>
        </w:rPr>
        <w:t>Toxicología reproductiva</w:t>
      </w:r>
    </w:p>
    <w:p w14:paraId="1F69F863" w14:textId="77777777" w:rsidR="009B4DC3" w:rsidRPr="00B07243" w:rsidRDefault="006E3CED" w:rsidP="00B22D5B">
      <w:pPr>
        <w:rPr>
          <w:noProof/>
          <w:szCs w:val="22"/>
          <w:lang w:val="es-ES_tradnl"/>
        </w:rPr>
      </w:pPr>
      <w:r w:rsidRPr="00B07243">
        <w:rPr>
          <w:noProof/>
          <w:lang w:val="es-ES_tradnl"/>
        </w:rPr>
        <w:t xml:space="preserve">No se han realizado estudios en animales para evaluar los efectos sobre la reproducción y el desarrollo fetal; sin embargo, basándose en su mecanismo de acción, amivantamab puede causar daño fetal o anomalías en el desarrollo. Tal y como se recoge en la literatura, la reducción, eliminación o interrupción de la señalización del </w:t>
      </w:r>
      <w:r w:rsidR="00616996" w:rsidRPr="00B07243">
        <w:rPr>
          <w:noProof/>
          <w:lang w:val="es-ES_tradnl"/>
        </w:rPr>
        <w:t>EGFR</w:t>
      </w:r>
      <w:r w:rsidRPr="00B07243">
        <w:rPr>
          <w:noProof/>
          <w:lang w:val="es-ES_tradnl"/>
        </w:rPr>
        <w:t xml:space="preserve"> embriofetal o materno puede impedir la implantación, causar la pérdida embriofetal durante varias etapas de la gestación (a través de los efectos sobre el desarrollo de la placenta), causar anomalías en el desarrollo de múltiples órganos o la muerte temprana en los fetos supervivientes. Del mismo modo, la inactivación de </w:t>
      </w:r>
      <w:r w:rsidR="00616996" w:rsidRPr="00B07243">
        <w:rPr>
          <w:noProof/>
          <w:lang w:val="es-ES_tradnl"/>
        </w:rPr>
        <w:t>MET</w:t>
      </w:r>
      <w:r w:rsidRPr="00B07243">
        <w:rPr>
          <w:noProof/>
          <w:lang w:val="es-ES_tradnl"/>
        </w:rPr>
        <w:t xml:space="preserve"> o de su ligando, el factor de crecimiento </w:t>
      </w:r>
      <w:r w:rsidR="00577BBE" w:rsidRPr="00B07243">
        <w:rPr>
          <w:noProof/>
          <w:lang w:val="es-ES_tradnl"/>
        </w:rPr>
        <w:t>de hepatocitos</w:t>
      </w:r>
      <w:r w:rsidRPr="00B07243">
        <w:rPr>
          <w:noProof/>
          <w:lang w:val="es-ES_tradnl"/>
        </w:rPr>
        <w:t xml:space="preserve"> (FCH), fue letal para el embrión debido a defectos graves en el desarrollo de la placenta, y los fetos mostraron defectos en el desarrollo muscular de múltiples órganos. Se sabe que la IgG1 humana atraviesa la placenta; por lo tanto, amivantamab tiene el potencial de transmitirse de la madre al feto en desarrollo.</w:t>
      </w:r>
    </w:p>
    <w:p w14:paraId="3F6AA9FC" w14:textId="77777777" w:rsidR="00812D16" w:rsidRPr="00B07243" w:rsidRDefault="00812D16" w:rsidP="00B22D5B">
      <w:pPr>
        <w:rPr>
          <w:noProof/>
          <w:szCs w:val="22"/>
          <w:lang w:val="es-ES_tradnl"/>
        </w:rPr>
      </w:pPr>
    </w:p>
    <w:p w14:paraId="7A07EEFA" w14:textId="77777777" w:rsidR="0081433F" w:rsidRPr="00B07243" w:rsidRDefault="0081433F" w:rsidP="00B22D5B">
      <w:pPr>
        <w:rPr>
          <w:noProof/>
          <w:szCs w:val="22"/>
          <w:lang w:val="es-ES_tradnl"/>
        </w:rPr>
      </w:pPr>
    </w:p>
    <w:p w14:paraId="1D67E322" w14:textId="77777777" w:rsidR="00812D16" w:rsidRPr="00B07243" w:rsidRDefault="00812D16" w:rsidP="00B22D5B">
      <w:pPr>
        <w:keepNext/>
        <w:suppressAutoHyphens/>
        <w:ind w:left="567" w:hanging="567"/>
        <w:outlineLvl w:val="1"/>
        <w:rPr>
          <w:b/>
          <w:noProof/>
          <w:lang w:val="es-ES_tradnl"/>
        </w:rPr>
      </w:pPr>
      <w:r w:rsidRPr="00B07243">
        <w:rPr>
          <w:b/>
          <w:noProof/>
          <w:lang w:val="es-ES_tradnl"/>
        </w:rPr>
        <w:t>6.</w:t>
      </w:r>
      <w:r w:rsidRPr="00B07243">
        <w:rPr>
          <w:b/>
          <w:noProof/>
          <w:lang w:val="es-ES_tradnl"/>
        </w:rPr>
        <w:tab/>
        <w:t>DATOS FARMACÉUTICOS</w:t>
      </w:r>
    </w:p>
    <w:p w14:paraId="35816200" w14:textId="77777777" w:rsidR="00812D16" w:rsidRPr="00B07243" w:rsidRDefault="00812D16" w:rsidP="00B22D5B">
      <w:pPr>
        <w:keepNext/>
        <w:rPr>
          <w:noProof/>
          <w:szCs w:val="22"/>
          <w:lang w:val="es-ES_tradnl"/>
        </w:rPr>
      </w:pPr>
    </w:p>
    <w:p w14:paraId="3F995AE3" w14:textId="77777777" w:rsidR="00812D16" w:rsidRPr="00B07243" w:rsidRDefault="00812D16" w:rsidP="00B22D5B">
      <w:pPr>
        <w:keepNext/>
        <w:ind w:left="567" w:hanging="567"/>
        <w:outlineLvl w:val="2"/>
        <w:rPr>
          <w:b/>
          <w:noProof/>
          <w:lang w:val="es-ES_tradnl"/>
        </w:rPr>
      </w:pPr>
      <w:r w:rsidRPr="00B07243">
        <w:rPr>
          <w:b/>
          <w:noProof/>
          <w:lang w:val="es-ES_tradnl"/>
        </w:rPr>
        <w:t>6.1</w:t>
      </w:r>
      <w:r w:rsidRPr="00B07243">
        <w:rPr>
          <w:b/>
          <w:noProof/>
          <w:lang w:val="es-ES_tradnl"/>
        </w:rPr>
        <w:tab/>
        <w:t>Lista de excipientes</w:t>
      </w:r>
    </w:p>
    <w:p w14:paraId="79409BD7" w14:textId="77777777" w:rsidR="00812D16" w:rsidRPr="00B07243" w:rsidRDefault="00812D16" w:rsidP="00B22D5B">
      <w:pPr>
        <w:keepNext/>
        <w:rPr>
          <w:i/>
          <w:noProof/>
          <w:szCs w:val="22"/>
          <w:lang w:val="es-ES_tradnl"/>
        </w:rPr>
      </w:pPr>
    </w:p>
    <w:p w14:paraId="3EA77E18" w14:textId="77777777" w:rsidR="00FC3F2F" w:rsidRPr="00B07243" w:rsidRDefault="00102920" w:rsidP="00B22D5B">
      <w:pPr>
        <w:rPr>
          <w:noProof/>
          <w:lang w:val="es-ES_tradnl"/>
        </w:rPr>
      </w:pPr>
      <w:r w:rsidRPr="00B07243">
        <w:rPr>
          <w:noProof/>
          <w:lang w:val="es-ES_tradnl"/>
        </w:rPr>
        <w:t>Sal disódica dihidratada del ácido etilendiaminotetraacético (EDTA)</w:t>
      </w:r>
    </w:p>
    <w:p w14:paraId="3A9D2347" w14:textId="77777777" w:rsidR="00FC3F2F" w:rsidRPr="00B07243" w:rsidRDefault="00B50673" w:rsidP="00B22D5B">
      <w:pPr>
        <w:rPr>
          <w:noProof/>
          <w:lang w:val="es-ES_tradnl"/>
        </w:rPr>
      </w:pPr>
      <w:r w:rsidRPr="00B07243">
        <w:rPr>
          <w:noProof/>
          <w:lang w:val="es-ES_tradnl"/>
        </w:rPr>
        <w:t>L-histidina</w:t>
      </w:r>
    </w:p>
    <w:p w14:paraId="395F3C5A" w14:textId="77777777" w:rsidR="00FB1805" w:rsidRPr="00B07243" w:rsidRDefault="00FB1805" w:rsidP="00B22D5B">
      <w:pPr>
        <w:rPr>
          <w:noProof/>
          <w:lang w:val="es-ES_tradnl"/>
        </w:rPr>
      </w:pPr>
      <w:r w:rsidRPr="00B07243">
        <w:rPr>
          <w:noProof/>
          <w:lang w:val="es-ES_tradnl"/>
        </w:rPr>
        <w:t>Clorhidrato de L-histidina monohidrato</w:t>
      </w:r>
    </w:p>
    <w:p w14:paraId="159B0F35" w14:textId="77777777" w:rsidR="00FC3F2F" w:rsidRPr="00B07243" w:rsidRDefault="00FB1805" w:rsidP="00B22D5B">
      <w:pPr>
        <w:rPr>
          <w:noProof/>
          <w:lang w:val="es-ES_tradnl"/>
        </w:rPr>
      </w:pPr>
      <w:r w:rsidRPr="00B07243">
        <w:rPr>
          <w:noProof/>
          <w:lang w:val="es-ES_tradnl"/>
        </w:rPr>
        <w:t>L-metionina</w:t>
      </w:r>
    </w:p>
    <w:p w14:paraId="78A314CE" w14:textId="77777777" w:rsidR="00FC3F2F" w:rsidRPr="00B07243" w:rsidRDefault="00FC3F2F" w:rsidP="00B22D5B">
      <w:pPr>
        <w:rPr>
          <w:noProof/>
          <w:lang w:val="es-ES_tradnl"/>
        </w:rPr>
      </w:pPr>
      <w:r w:rsidRPr="00B07243">
        <w:rPr>
          <w:noProof/>
          <w:lang w:val="es-ES_tradnl"/>
        </w:rPr>
        <w:t>Polisorbato 80</w:t>
      </w:r>
      <w:r w:rsidR="00390B22" w:rsidRPr="00B07243">
        <w:rPr>
          <w:noProof/>
          <w:lang w:val="es-ES_tradnl"/>
        </w:rPr>
        <w:t xml:space="preserve"> (E433)</w:t>
      </w:r>
    </w:p>
    <w:p w14:paraId="236217A7" w14:textId="77777777" w:rsidR="00812D16" w:rsidRPr="00B07243" w:rsidRDefault="00FC3F2F" w:rsidP="00B22D5B">
      <w:pPr>
        <w:rPr>
          <w:noProof/>
          <w:lang w:val="es-ES_tradnl"/>
        </w:rPr>
      </w:pPr>
      <w:r w:rsidRPr="00B07243">
        <w:rPr>
          <w:noProof/>
          <w:lang w:val="es-ES_tradnl"/>
        </w:rPr>
        <w:t>Sacarosa</w:t>
      </w:r>
    </w:p>
    <w:p w14:paraId="05321C0B" w14:textId="77777777" w:rsidR="00E84514" w:rsidRPr="00B07243" w:rsidRDefault="00E84514" w:rsidP="00B22D5B">
      <w:pPr>
        <w:rPr>
          <w:noProof/>
          <w:szCs w:val="22"/>
          <w:lang w:val="es-ES_tradnl"/>
        </w:rPr>
      </w:pPr>
      <w:r w:rsidRPr="00B07243">
        <w:rPr>
          <w:noProof/>
          <w:lang w:val="es-ES_tradnl"/>
        </w:rPr>
        <w:t>Agua para inyectables</w:t>
      </w:r>
    </w:p>
    <w:p w14:paraId="6E6A7236" w14:textId="77777777" w:rsidR="00812D16" w:rsidRPr="00B07243" w:rsidRDefault="00812D16" w:rsidP="00B22D5B">
      <w:pPr>
        <w:rPr>
          <w:noProof/>
          <w:szCs w:val="22"/>
          <w:lang w:val="es-ES_tradnl"/>
        </w:rPr>
      </w:pPr>
    </w:p>
    <w:p w14:paraId="04AC85DF" w14:textId="77777777" w:rsidR="00812D16" w:rsidRPr="00B07243" w:rsidRDefault="00812D16" w:rsidP="00B22D5B">
      <w:pPr>
        <w:keepNext/>
        <w:ind w:left="567" w:hanging="567"/>
        <w:outlineLvl w:val="2"/>
        <w:rPr>
          <w:b/>
          <w:noProof/>
          <w:lang w:val="es-ES_tradnl"/>
        </w:rPr>
      </w:pPr>
      <w:r w:rsidRPr="00B07243">
        <w:rPr>
          <w:b/>
          <w:noProof/>
          <w:lang w:val="es-ES_tradnl"/>
        </w:rPr>
        <w:t>6.2</w:t>
      </w:r>
      <w:r w:rsidRPr="00B07243">
        <w:rPr>
          <w:b/>
          <w:noProof/>
          <w:lang w:val="es-ES_tradnl"/>
        </w:rPr>
        <w:tab/>
        <w:t>Incompatibilidades</w:t>
      </w:r>
    </w:p>
    <w:p w14:paraId="6998600D" w14:textId="77777777" w:rsidR="00812D16" w:rsidRPr="00B07243" w:rsidRDefault="00812D16" w:rsidP="00B22D5B">
      <w:pPr>
        <w:keepNext/>
        <w:rPr>
          <w:noProof/>
          <w:szCs w:val="22"/>
          <w:lang w:val="es-ES_tradnl"/>
        </w:rPr>
      </w:pPr>
    </w:p>
    <w:p w14:paraId="15A9BABA" w14:textId="77777777" w:rsidR="00812D16" w:rsidRPr="00B07243" w:rsidRDefault="00812D16" w:rsidP="00B22D5B">
      <w:pPr>
        <w:rPr>
          <w:noProof/>
          <w:szCs w:val="22"/>
          <w:lang w:val="es-ES_tradnl"/>
        </w:rPr>
      </w:pPr>
      <w:r w:rsidRPr="00B07243">
        <w:rPr>
          <w:noProof/>
          <w:lang w:val="es-ES_tradnl"/>
        </w:rPr>
        <w:t>Este medicamento no debe mezclarse con otros, excepto con los mencionados en la sección 6.6.</w:t>
      </w:r>
    </w:p>
    <w:p w14:paraId="2B6D298B" w14:textId="77777777" w:rsidR="00812D16" w:rsidRPr="00B07243" w:rsidRDefault="00812D16" w:rsidP="00B22D5B">
      <w:pPr>
        <w:rPr>
          <w:noProof/>
          <w:szCs w:val="22"/>
          <w:lang w:val="es-ES_tradnl"/>
        </w:rPr>
      </w:pPr>
    </w:p>
    <w:p w14:paraId="15DF8746" w14:textId="77777777" w:rsidR="00812D16" w:rsidRPr="00B07243" w:rsidRDefault="00812D16" w:rsidP="00B22D5B">
      <w:pPr>
        <w:keepNext/>
        <w:ind w:left="567" w:hanging="567"/>
        <w:outlineLvl w:val="2"/>
        <w:rPr>
          <w:b/>
          <w:noProof/>
          <w:lang w:val="es-ES_tradnl"/>
        </w:rPr>
      </w:pPr>
      <w:r w:rsidRPr="00B07243">
        <w:rPr>
          <w:b/>
          <w:noProof/>
          <w:lang w:val="es-ES_tradnl"/>
        </w:rPr>
        <w:t>6.3</w:t>
      </w:r>
      <w:r w:rsidRPr="00B07243">
        <w:rPr>
          <w:b/>
          <w:noProof/>
          <w:lang w:val="es-ES_tradnl"/>
        </w:rPr>
        <w:tab/>
        <w:t>Periodo de validez</w:t>
      </w:r>
    </w:p>
    <w:p w14:paraId="3B5550BC" w14:textId="77777777" w:rsidR="003B4728" w:rsidRPr="00B07243" w:rsidRDefault="003B4728" w:rsidP="00B22D5B">
      <w:pPr>
        <w:keepNext/>
        <w:rPr>
          <w:noProof/>
          <w:szCs w:val="22"/>
          <w:lang w:val="es-ES_tradnl"/>
        </w:rPr>
      </w:pPr>
    </w:p>
    <w:p w14:paraId="53072100" w14:textId="77777777" w:rsidR="001A0868" w:rsidRPr="00B07243" w:rsidRDefault="001A0868" w:rsidP="00B22D5B">
      <w:pPr>
        <w:keepNext/>
        <w:rPr>
          <w:iCs/>
          <w:noProof/>
          <w:szCs w:val="22"/>
          <w:u w:val="single"/>
          <w:lang w:val="es-ES_tradnl"/>
        </w:rPr>
      </w:pPr>
      <w:r w:rsidRPr="00B07243">
        <w:rPr>
          <w:noProof/>
          <w:u w:val="single"/>
          <w:lang w:val="es-ES_tradnl"/>
        </w:rPr>
        <w:t>Vial sin abrir</w:t>
      </w:r>
    </w:p>
    <w:p w14:paraId="5389DBA2" w14:textId="1C88C845" w:rsidR="001A0868" w:rsidRPr="00B07243" w:rsidRDefault="002925BC" w:rsidP="00B22D5B">
      <w:pPr>
        <w:rPr>
          <w:iCs/>
          <w:noProof/>
          <w:szCs w:val="22"/>
          <w:lang w:val="es-ES_tradnl"/>
        </w:rPr>
      </w:pPr>
      <w:r w:rsidRPr="00B07243">
        <w:rPr>
          <w:noProof/>
          <w:lang w:val="es-ES_tradnl"/>
        </w:rPr>
        <w:t>3</w:t>
      </w:r>
      <w:r w:rsidR="009D25DE" w:rsidRPr="00B07243">
        <w:rPr>
          <w:noProof/>
          <w:lang w:val="es-ES_tradnl"/>
        </w:rPr>
        <w:t> </w:t>
      </w:r>
      <w:r w:rsidR="00EC5926" w:rsidRPr="00B07243">
        <w:rPr>
          <w:noProof/>
          <w:lang w:val="es-ES_tradnl"/>
        </w:rPr>
        <w:t>años</w:t>
      </w:r>
    </w:p>
    <w:p w14:paraId="6ABBBF80" w14:textId="77777777" w:rsidR="001A0868" w:rsidRPr="00B07243" w:rsidRDefault="001A0868" w:rsidP="00B22D5B">
      <w:pPr>
        <w:rPr>
          <w:iCs/>
          <w:noProof/>
          <w:szCs w:val="22"/>
          <w:lang w:val="es-ES_tradnl"/>
        </w:rPr>
      </w:pPr>
    </w:p>
    <w:p w14:paraId="3FAE6FAF" w14:textId="77777777" w:rsidR="001A0868" w:rsidRPr="00B07243" w:rsidRDefault="001A0868" w:rsidP="00B22D5B">
      <w:pPr>
        <w:keepNext/>
        <w:rPr>
          <w:iCs/>
          <w:noProof/>
          <w:szCs w:val="22"/>
          <w:u w:val="single"/>
          <w:lang w:val="es-ES_tradnl"/>
        </w:rPr>
      </w:pPr>
      <w:r w:rsidRPr="00B07243">
        <w:rPr>
          <w:noProof/>
          <w:u w:val="single"/>
          <w:lang w:val="es-ES_tradnl"/>
        </w:rPr>
        <w:t>Tras la dilución</w:t>
      </w:r>
    </w:p>
    <w:p w14:paraId="21FF72C7" w14:textId="77777777" w:rsidR="009B4DC3" w:rsidRPr="00B07243" w:rsidRDefault="00CE5FDF" w:rsidP="00B22D5B">
      <w:pPr>
        <w:rPr>
          <w:noProof/>
          <w:lang w:val="es-ES_tradnl"/>
        </w:rPr>
      </w:pPr>
      <w:r w:rsidRPr="00B07243">
        <w:rPr>
          <w:noProof/>
          <w:lang w:val="es-ES_tradnl"/>
        </w:rPr>
        <w:t xml:space="preserve">Se ha demostrado la estabilidad química y física en el uso durante 10 horas a una temperatura de 15 °C a 25 °C con luz ambiente. Desde el punto de vista microbiológico, a menos que el método de dilución evite el riesgo de contaminación microbiana, el producto </w:t>
      </w:r>
      <w:r w:rsidR="00397F8E" w:rsidRPr="00B07243">
        <w:rPr>
          <w:noProof/>
          <w:lang w:val="es-ES_tradnl"/>
        </w:rPr>
        <w:t xml:space="preserve">se </w:t>
      </w:r>
      <w:r w:rsidRPr="00B07243">
        <w:rPr>
          <w:noProof/>
          <w:lang w:val="es-ES_tradnl"/>
        </w:rPr>
        <w:t xml:space="preserve">debe utilizar inmediatamente. Si no se </w:t>
      </w:r>
      <w:r w:rsidRPr="00B07243">
        <w:rPr>
          <w:noProof/>
          <w:lang w:val="es-ES_tradnl"/>
        </w:rPr>
        <w:lastRenderedPageBreak/>
        <w:t>utiliza inmediatamente, los tiempos y condiciones de conservación durante el uso son responsabilidad del usuario.</w:t>
      </w:r>
    </w:p>
    <w:p w14:paraId="5FE30CD7" w14:textId="77777777" w:rsidR="001A0868" w:rsidRPr="00B07243" w:rsidRDefault="001A0868" w:rsidP="00B22D5B">
      <w:pPr>
        <w:rPr>
          <w:noProof/>
          <w:szCs w:val="22"/>
          <w:lang w:val="es-ES_tradnl"/>
        </w:rPr>
      </w:pPr>
    </w:p>
    <w:p w14:paraId="24707810" w14:textId="77777777" w:rsidR="00812D16" w:rsidRPr="00B07243" w:rsidRDefault="00812D16" w:rsidP="00B22D5B">
      <w:pPr>
        <w:keepNext/>
        <w:ind w:left="567" w:hanging="567"/>
        <w:outlineLvl w:val="2"/>
        <w:rPr>
          <w:b/>
          <w:noProof/>
          <w:lang w:val="es-ES_tradnl"/>
        </w:rPr>
      </w:pPr>
      <w:r w:rsidRPr="00B07243">
        <w:rPr>
          <w:b/>
          <w:noProof/>
          <w:lang w:val="es-ES_tradnl"/>
        </w:rPr>
        <w:t>6.4</w:t>
      </w:r>
      <w:r w:rsidRPr="00B07243">
        <w:rPr>
          <w:b/>
          <w:noProof/>
          <w:lang w:val="es-ES_tradnl"/>
        </w:rPr>
        <w:tab/>
        <w:t>Precauciones especiales de conservación</w:t>
      </w:r>
    </w:p>
    <w:p w14:paraId="09BABD21" w14:textId="77777777" w:rsidR="005108A3" w:rsidRPr="00B07243" w:rsidRDefault="005108A3" w:rsidP="00753118">
      <w:pPr>
        <w:keepNext/>
        <w:rPr>
          <w:bCs/>
          <w:noProof/>
          <w:szCs w:val="22"/>
          <w:lang w:val="es-ES_tradnl"/>
        </w:rPr>
      </w:pPr>
    </w:p>
    <w:p w14:paraId="5BF6611F" w14:textId="77777777" w:rsidR="00345781" w:rsidRPr="00B07243" w:rsidRDefault="00345781" w:rsidP="00B22D5B">
      <w:pPr>
        <w:rPr>
          <w:noProof/>
          <w:szCs w:val="22"/>
          <w:lang w:val="es-ES_tradnl"/>
        </w:rPr>
      </w:pPr>
      <w:r w:rsidRPr="00B07243">
        <w:rPr>
          <w:noProof/>
          <w:lang w:val="es-ES_tradnl"/>
        </w:rPr>
        <w:t>Conservar en nevera (e</w:t>
      </w:r>
      <w:r w:rsidR="00272D27" w:rsidRPr="00B07243">
        <w:rPr>
          <w:noProof/>
          <w:lang w:val="es-ES_tradnl"/>
        </w:rPr>
        <w:t>ntre 2 °C y</w:t>
      </w:r>
      <w:r w:rsidRPr="00B07243">
        <w:rPr>
          <w:noProof/>
          <w:lang w:val="es-ES_tradnl"/>
        </w:rPr>
        <w:t xml:space="preserve"> 8 °C).</w:t>
      </w:r>
    </w:p>
    <w:p w14:paraId="15F8BCB4" w14:textId="77777777" w:rsidR="00345781" w:rsidRPr="00B07243" w:rsidRDefault="00345781" w:rsidP="00B22D5B">
      <w:pPr>
        <w:rPr>
          <w:noProof/>
          <w:szCs w:val="22"/>
          <w:lang w:val="es-ES_tradnl"/>
        </w:rPr>
      </w:pPr>
      <w:r w:rsidRPr="00B07243">
        <w:rPr>
          <w:noProof/>
          <w:lang w:val="es-ES_tradnl"/>
        </w:rPr>
        <w:t>No congelar.</w:t>
      </w:r>
    </w:p>
    <w:p w14:paraId="026C0216" w14:textId="77777777" w:rsidR="00345781" w:rsidRPr="00B07243" w:rsidRDefault="00345781" w:rsidP="00B22D5B">
      <w:pPr>
        <w:rPr>
          <w:noProof/>
          <w:szCs w:val="22"/>
          <w:lang w:val="es-ES_tradnl"/>
        </w:rPr>
      </w:pPr>
      <w:bookmarkStart w:id="22" w:name="_Hlk53510906"/>
      <w:r w:rsidRPr="00B07243">
        <w:rPr>
          <w:noProof/>
          <w:lang w:val="es-ES_tradnl"/>
        </w:rPr>
        <w:t xml:space="preserve">Conservar en el </w:t>
      </w:r>
      <w:r w:rsidR="00272D27" w:rsidRPr="00B07243">
        <w:rPr>
          <w:noProof/>
          <w:lang w:val="es-ES_tradnl"/>
        </w:rPr>
        <w:t>embalaje</w:t>
      </w:r>
      <w:r w:rsidRPr="00B07243">
        <w:rPr>
          <w:noProof/>
          <w:lang w:val="es-ES_tradnl"/>
        </w:rPr>
        <w:t xml:space="preserve"> original para protegerlo de la luz.</w:t>
      </w:r>
    </w:p>
    <w:bookmarkEnd w:id="22"/>
    <w:p w14:paraId="0498BE6B" w14:textId="77777777" w:rsidR="00345781" w:rsidRPr="00B07243" w:rsidRDefault="00345781" w:rsidP="00B22D5B">
      <w:pPr>
        <w:rPr>
          <w:noProof/>
          <w:szCs w:val="22"/>
          <w:lang w:val="es-ES_tradnl"/>
        </w:rPr>
      </w:pPr>
    </w:p>
    <w:p w14:paraId="72CDB9BB" w14:textId="77777777" w:rsidR="00812D16" w:rsidRPr="00B07243" w:rsidRDefault="00AB2A61" w:rsidP="00B22D5B">
      <w:pPr>
        <w:rPr>
          <w:i/>
          <w:noProof/>
          <w:szCs w:val="22"/>
          <w:lang w:val="es-ES_tradnl"/>
        </w:rPr>
      </w:pPr>
      <w:bookmarkStart w:id="23" w:name="_Hlk53511770"/>
      <w:r w:rsidRPr="00B07243">
        <w:rPr>
          <w:noProof/>
          <w:lang w:val="es-ES_tradnl"/>
        </w:rPr>
        <w:t>Para las condiciones de conservación tras la dilución del medicamento, ver sección 6.3.</w:t>
      </w:r>
    </w:p>
    <w:bookmarkEnd w:id="23"/>
    <w:p w14:paraId="595B27DE" w14:textId="77777777" w:rsidR="00812D16" w:rsidRPr="00B07243" w:rsidRDefault="00812D16" w:rsidP="00B22D5B">
      <w:pPr>
        <w:rPr>
          <w:noProof/>
          <w:szCs w:val="22"/>
          <w:lang w:val="es-ES_tradnl"/>
        </w:rPr>
      </w:pPr>
    </w:p>
    <w:p w14:paraId="191564C4" w14:textId="77777777" w:rsidR="00812D16" w:rsidRPr="00B07243" w:rsidRDefault="00F9016F" w:rsidP="00B22D5B">
      <w:pPr>
        <w:keepNext/>
        <w:ind w:left="567" w:hanging="567"/>
        <w:outlineLvl w:val="2"/>
        <w:rPr>
          <w:b/>
          <w:noProof/>
          <w:lang w:val="es-ES_tradnl"/>
        </w:rPr>
      </w:pPr>
      <w:r w:rsidRPr="00B07243">
        <w:rPr>
          <w:b/>
          <w:noProof/>
          <w:lang w:val="es-ES_tradnl"/>
        </w:rPr>
        <w:t>6.5</w:t>
      </w:r>
      <w:r w:rsidRPr="00B07243">
        <w:rPr>
          <w:b/>
          <w:noProof/>
          <w:lang w:val="es-ES_tradnl"/>
        </w:rPr>
        <w:tab/>
        <w:t>Naturaleza y contenido del envase</w:t>
      </w:r>
    </w:p>
    <w:p w14:paraId="64C76301" w14:textId="77777777" w:rsidR="00812D16" w:rsidRPr="00B07243" w:rsidRDefault="00812D16" w:rsidP="00B22D5B">
      <w:pPr>
        <w:keepNext/>
        <w:rPr>
          <w:bCs/>
          <w:noProof/>
          <w:szCs w:val="22"/>
          <w:lang w:val="es-ES_tradnl"/>
        </w:rPr>
      </w:pPr>
    </w:p>
    <w:p w14:paraId="502E1938" w14:textId="3BF135A0" w:rsidR="00915873" w:rsidRPr="00B07243" w:rsidRDefault="00704055" w:rsidP="00B22D5B">
      <w:pPr>
        <w:rPr>
          <w:noProof/>
          <w:szCs w:val="22"/>
          <w:lang w:val="es-ES_tradnl"/>
        </w:rPr>
      </w:pPr>
      <w:r w:rsidRPr="00B07243">
        <w:rPr>
          <w:noProof/>
          <w:lang w:val="es-ES_tradnl"/>
        </w:rPr>
        <w:t>Concentrado de 7 ml en un vial de vidrio de tipo 1 con cierre de elast</w:t>
      </w:r>
      <w:r w:rsidR="00D87D01" w:rsidRPr="00B07243">
        <w:rPr>
          <w:noProof/>
          <w:lang w:val="es-ES_tradnl"/>
        </w:rPr>
        <w:t>ó</w:t>
      </w:r>
      <w:r w:rsidRPr="00B07243">
        <w:rPr>
          <w:noProof/>
          <w:lang w:val="es-ES_tradnl"/>
        </w:rPr>
        <w:t>m</w:t>
      </w:r>
      <w:r w:rsidR="00D87D01" w:rsidRPr="00B07243">
        <w:rPr>
          <w:noProof/>
          <w:lang w:val="es-ES_tradnl"/>
        </w:rPr>
        <w:t>e</w:t>
      </w:r>
      <w:r w:rsidRPr="00B07243">
        <w:rPr>
          <w:noProof/>
          <w:lang w:val="es-ES_tradnl"/>
        </w:rPr>
        <w:t>ro y sello de aluminio con tapa abatible que contiene 350 mg de amivantamab. Envase de 1 vial.</w:t>
      </w:r>
    </w:p>
    <w:p w14:paraId="138A5CDA" w14:textId="77777777" w:rsidR="00812D16" w:rsidRPr="00B07243" w:rsidRDefault="00812D16" w:rsidP="00B22D5B">
      <w:pPr>
        <w:rPr>
          <w:noProof/>
          <w:szCs w:val="22"/>
          <w:lang w:val="es-ES_tradnl"/>
        </w:rPr>
      </w:pPr>
    </w:p>
    <w:p w14:paraId="3E18D310" w14:textId="77777777" w:rsidR="00812D16" w:rsidRPr="00B07243" w:rsidRDefault="00812D16" w:rsidP="00B22D5B">
      <w:pPr>
        <w:keepNext/>
        <w:ind w:left="567" w:hanging="567"/>
        <w:outlineLvl w:val="2"/>
        <w:rPr>
          <w:b/>
          <w:noProof/>
          <w:lang w:val="es-ES_tradnl"/>
        </w:rPr>
      </w:pPr>
      <w:bookmarkStart w:id="24" w:name="OLE_LINK1"/>
      <w:r w:rsidRPr="00B07243">
        <w:rPr>
          <w:b/>
          <w:noProof/>
          <w:lang w:val="es-ES_tradnl"/>
        </w:rPr>
        <w:t>6.6</w:t>
      </w:r>
      <w:r w:rsidRPr="00B07243">
        <w:rPr>
          <w:b/>
          <w:noProof/>
          <w:lang w:val="es-ES_tradnl"/>
        </w:rPr>
        <w:tab/>
        <w:t>Precauciones especiales de eliminación y otras manipulaciones</w:t>
      </w:r>
    </w:p>
    <w:p w14:paraId="5965EBAC" w14:textId="77777777" w:rsidR="00FC0508" w:rsidRPr="00B07243" w:rsidRDefault="00FC0508" w:rsidP="00753118">
      <w:pPr>
        <w:keepNext/>
        <w:rPr>
          <w:bCs/>
          <w:noProof/>
          <w:szCs w:val="22"/>
          <w:lang w:val="es-ES_tradnl"/>
        </w:rPr>
      </w:pPr>
    </w:p>
    <w:bookmarkEnd w:id="24"/>
    <w:p w14:paraId="360EFDAD" w14:textId="582715B8" w:rsidR="00481527" w:rsidRPr="00B07243" w:rsidRDefault="00481527" w:rsidP="00B22D5B">
      <w:pPr>
        <w:rPr>
          <w:noProof/>
          <w:szCs w:val="22"/>
          <w:lang w:val="es-ES_tradnl"/>
        </w:rPr>
      </w:pPr>
      <w:r w:rsidRPr="00B07243">
        <w:rPr>
          <w:noProof/>
          <w:lang w:val="es-ES_tradnl"/>
        </w:rPr>
        <w:t xml:space="preserve">Prepare la solución para </w:t>
      </w:r>
      <w:r w:rsidR="007802CE" w:rsidRPr="00B07243">
        <w:rPr>
          <w:noProof/>
          <w:lang w:val="es-ES_tradnl"/>
        </w:rPr>
        <w:t xml:space="preserve">perfusión </w:t>
      </w:r>
      <w:r w:rsidRPr="00B07243">
        <w:rPr>
          <w:noProof/>
          <w:lang w:val="es-ES_tradnl"/>
        </w:rPr>
        <w:t>intravenosa utilizando una técnica aséptica como sigue:</w:t>
      </w:r>
    </w:p>
    <w:p w14:paraId="7826A7AB" w14:textId="77777777" w:rsidR="005447FB" w:rsidRPr="00B07243" w:rsidRDefault="005447FB" w:rsidP="00B22D5B">
      <w:pPr>
        <w:rPr>
          <w:noProof/>
          <w:szCs w:val="22"/>
          <w:lang w:val="es-ES_tradnl"/>
        </w:rPr>
      </w:pPr>
    </w:p>
    <w:p w14:paraId="7DFB3272" w14:textId="77777777" w:rsidR="0051525F" w:rsidRPr="00B07243" w:rsidRDefault="0051525F" w:rsidP="00B22D5B">
      <w:pPr>
        <w:keepNext/>
        <w:rPr>
          <w:noProof/>
          <w:szCs w:val="22"/>
          <w:u w:val="single"/>
          <w:lang w:val="es-ES_tradnl"/>
        </w:rPr>
      </w:pPr>
      <w:r w:rsidRPr="00B07243">
        <w:rPr>
          <w:noProof/>
          <w:u w:val="single"/>
          <w:lang w:val="es-ES_tradnl"/>
        </w:rPr>
        <w:t>Preparación</w:t>
      </w:r>
    </w:p>
    <w:p w14:paraId="28CB2BD6" w14:textId="21F0C7EE" w:rsidR="00481527" w:rsidRPr="00B07243" w:rsidRDefault="00481527" w:rsidP="00B22D5B">
      <w:pPr>
        <w:numPr>
          <w:ilvl w:val="0"/>
          <w:numId w:val="3"/>
        </w:numPr>
        <w:ind w:left="567" w:hanging="567"/>
        <w:rPr>
          <w:iCs/>
          <w:noProof/>
          <w:lang w:val="es-ES_tradnl"/>
        </w:rPr>
      </w:pPr>
      <w:r w:rsidRPr="00B07243">
        <w:rPr>
          <w:noProof/>
          <w:lang w:val="es-ES_tradnl"/>
        </w:rPr>
        <w:t>Determine la dosis necesaria y el número de viales de Rybrevant necesarios en función del peso del paciente en el momento de referencia (ver sección 4.2). Cada vial contiene 350 mg de amivantamab.</w:t>
      </w:r>
    </w:p>
    <w:p w14:paraId="74419A62" w14:textId="2D32B8D3" w:rsidR="00C15F17" w:rsidRPr="00B07243" w:rsidRDefault="00C15F17" w:rsidP="00B22D5B">
      <w:pPr>
        <w:numPr>
          <w:ilvl w:val="0"/>
          <w:numId w:val="3"/>
        </w:numPr>
        <w:ind w:left="567" w:hanging="567"/>
        <w:rPr>
          <w:iCs/>
          <w:noProof/>
          <w:lang w:val="es-ES_tradnl"/>
        </w:rPr>
      </w:pPr>
      <w:bookmarkStart w:id="25" w:name="_Hlk163659667"/>
      <w:r w:rsidRPr="00B07243">
        <w:rPr>
          <w:noProof/>
          <w:lang w:val="es-ES_tradnl"/>
        </w:rPr>
        <w:t>Para la administración cada 2</w:t>
      </w:r>
      <w:r w:rsidR="00F65516" w:rsidRPr="00B07243">
        <w:rPr>
          <w:noProof/>
          <w:lang w:val="es-ES_tradnl"/>
        </w:rPr>
        <w:t> </w:t>
      </w:r>
      <w:r w:rsidRPr="00B07243">
        <w:rPr>
          <w:noProof/>
          <w:lang w:val="es-ES_tradnl"/>
        </w:rPr>
        <w:t xml:space="preserve">semanas, los pacientes &lt; 80 kg reciben </w:t>
      </w:r>
      <w:r w:rsidRPr="00B07243">
        <w:rPr>
          <w:iCs/>
          <w:noProof/>
          <w:lang w:val="es-ES_tradnl"/>
        </w:rPr>
        <w:t xml:space="preserve">1 050 mg y los pacientes </w:t>
      </w:r>
      <w:r w:rsidRPr="00B07243">
        <w:rPr>
          <w:noProof/>
          <w:lang w:val="es-ES_tradnl"/>
        </w:rPr>
        <w:t>≥ 80 kg reciben</w:t>
      </w:r>
      <w:r w:rsidRPr="00B07243">
        <w:rPr>
          <w:iCs/>
          <w:noProof/>
          <w:lang w:val="es-ES_tradnl"/>
        </w:rPr>
        <w:t xml:space="preserve"> 1 400 mg una vez a la semana </w:t>
      </w:r>
      <w:r w:rsidR="00CD3923" w:rsidRPr="00B07243">
        <w:rPr>
          <w:iCs/>
          <w:noProof/>
          <w:lang w:val="es-ES_tradnl"/>
        </w:rPr>
        <w:t>para</w:t>
      </w:r>
      <w:r w:rsidRPr="00B07243">
        <w:rPr>
          <w:iCs/>
          <w:noProof/>
          <w:lang w:val="es-ES_tradnl"/>
        </w:rPr>
        <w:t xml:space="preserve"> un total de 4 dosis, luego cada 2</w:t>
      </w:r>
      <w:r w:rsidR="00F65516" w:rsidRPr="00B07243">
        <w:rPr>
          <w:iCs/>
          <w:noProof/>
          <w:lang w:val="es-ES_tradnl"/>
        </w:rPr>
        <w:t> </w:t>
      </w:r>
      <w:r w:rsidRPr="00B07243">
        <w:rPr>
          <w:iCs/>
          <w:noProof/>
          <w:lang w:val="es-ES_tradnl"/>
        </w:rPr>
        <w:t>semanas a partir de la semana</w:t>
      </w:r>
      <w:r w:rsidR="00C122A4" w:rsidRPr="00B07243">
        <w:rPr>
          <w:noProof/>
          <w:lang w:val="es-ES_tradnl"/>
        </w:rPr>
        <w:t> </w:t>
      </w:r>
      <w:r w:rsidRPr="00B07243">
        <w:rPr>
          <w:iCs/>
          <w:noProof/>
          <w:lang w:val="es-ES_tradnl"/>
        </w:rPr>
        <w:t>5.</w:t>
      </w:r>
    </w:p>
    <w:p w14:paraId="49FD2BA0" w14:textId="46B41222" w:rsidR="00C15F17" w:rsidRPr="00B07243" w:rsidRDefault="00C15F17" w:rsidP="00B22D5B">
      <w:pPr>
        <w:numPr>
          <w:ilvl w:val="0"/>
          <w:numId w:val="3"/>
        </w:numPr>
        <w:ind w:left="567" w:hanging="567"/>
        <w:rPr>
          <w:iCs/>
          <w:noProof/>
          <w:lang w:val="es-ES_tradnl"/>
        </w:rPr>
      </w:pPr>
      <w:r w:rsidRPr="00B07243">
        <w:rPr>
          <w:iCs/>
          <w:noProof/>
          <w:lang w:val="es-ES_tradnl"/>
        </w:rPr>
        <w:t>Para la administración cada 3</w:t>
      </w:r>
      <w:r w:rsidR="00F65516" w:rsidRPr="00B07243">
        <w:rPr>
          <w:iCs/>
          <w:noProof/>
          <w:lang w:val="es-ES_tradnl"/>
        </w:rPr>
        <w:t> </w:t>
      </w:r>
      <w:r w:rsidRPr="00B07243">
        <w:rPr>
          <w:iCs/>
          <w:noProof/>
          <w:lang w:val="es-ES_tradnl"/>
        </w:rPr>
        <w:t>semanas, los pacientes</w:t>
      </w:r>
      <w:r w:rsidRPr="00B07243">
        <w:rPr>
          <w:noProof/>
          <w:lang w:val="es-ES_tradnl"/>
        </w:rPr>
        <w:t xml:space="preserve"> &lt; 80 kg reciben </w:t>
      </w:r>
      <w:r w:rsidRPr="00B07243">
        <w:rPr>
          <w:iCs/>
          <w:noProof/>
          <w:lang w:val="es-ES_tradnl"/>
        </w:rPr>
        <w:t xml:space="preserve">1 400 mg una vez a la semana para un total de 4 dosis, </w:t>
      </w:r>
      <w:r w:rsidR="00E10D86" w:rsidRPr="00B07243">
        <w:rPr>
          <w:iCs/>
          <w:noProof/>
          <w:lang w:val="es-ES_tradnl"/>
        </w:rPr>
        <w:t>luego</w:t>
      </w:r>
      <w:r w:rsidRPr="00B07243">
        <w:rPr>
          <w:iCs/>
          <w:noProof/>
          <w:lang w:val="es-ES_tradnl"/>
        </w:rPr>
        <w:t xml:space="preserve"> 1 750 mg cada 3 semanas a partir de la semana 7, y los pacientes </w:t>
      </w:r>
      <w:r w:rsidRPr="00B07243">
        <w:rPr>
          <w:noProof/>
          <w:lang w:val="es-ES_tradnl"/>
        </w:rPr>
        <w:t xml:space="preserve">≥ 80 kg reciben </w:t>
      </w:r>
      <w:r w:rsidRPr="00B07243">
        <w:rPr>
          <w:iCs/>
          <w:noProof/>
          <w:lang w:val="es-ES_tradnl"/>
        </w:rPr>
        <w:t>1 750 mg una vez a la semana para un total de 4 dosis, luego 2 100 mg cada 3 semanas a partir de la semana 7.</w:t>
      </w:r>
    </w:p>
    <w:bookmarkEnd w:id="25"/>
    <w:p w14:paraId="155D844A" w14:textId="65326B4E" w:rsidR="00481527" w:rsidRPr="00B07243" w:rsidRDefault="00481527" w:rsidP="00B22D5B">
      <w:pPr>
        <w:numPr>
          <w:ilvl w:val="0"/>
          <w:numId w:val="3"/>
        </w:numPr>
        <w:ind w:left="567" w:hanging="567"/>
        <w:rPr>
          <w:iCs/>
          <w:noProof/>
          <w:lang w:val="es-ES_tradnl"/>
        </w:rPr>
      </w:pPr>
      <w:r w:rsidRPr="00B07243">
        <w:rPr>
          <w:noProof/>
          <w:lang w:val="es-ES_tradnl"/>
        </w:rPr>
        <w:t xml:space="preserve">Compruebe que la solución de Rybrevant es de incolora a color amarillo pálido. No utilizar si hay </w:t>
      </w:r>
      <w:r w:rsidR="002E19C6">
        <w:rPr>
          <w:noProof/>
          <w:lang w:val="es-ES_tradnl"/>
        </w:rPr>
        <w:t>cambio</w:t>
      </w:r>
      <w:r w:rsidR="00EE6B99">
        <w:rPr>
          <w:noProof/>
          <w:lang w:val="es-ES_tradnl"/>
        </w:rPr>
        <w:t xml:space="preserve"> de colo</w:t>
      </w:r>
      <w:r w:rsidR="002E19C6">
        <w:rPr>
          <w:noProof/>
          <w:lang w:val="es-ES_tradnl"/>
        </w:rPr>
        <w:t>r</w:t>
      </w:r>
      <w:r w:rsidR="00EE6B99" w:rsidRPr="00B07243">
        <w:rPr>
          <w:noProof/>
          <w:lang w:val="es-ES_tradnl"/>
        </w:rPr>
        <w:t xml:space="preserve"> </w:t>
      </w:r>
      <w:r w:rsidRPr="00B07243">
        <w:rPr>
          <w:noProof/>
          <w:lang w:val="es-ES_tradnl"/>
        </w:rPr>
        <w:t>o partículas visibles.</w:t>
      </w:r>
    </w:p>
    <w:p w14:paraId="3FA8D2AA" w14:textId="70E01916" w:rsidR="009B4DC3" w:rsidRPr="00B07243" w:rsidRDefault="00884F07" w:rsidP="00B22D5B">
      <w:pPr>
        <w:numPr>
          <w:ilvl w:val="0"/>
          <w:numId w:val="3"/>
        </w:numPr>
        <w:ind w:left="567" w:hanging="567"/>
        <w:rPr>
          <w:iCs/>
          <w:noProof/>
          <w:lang w:val="es-ES_tradnl"/>
        </w:rPr>
      </w:pPr>
      <w:r w:rsidRPr="00B07243">
        <w:rPr>
          <w:noProof/>
          <w:lang w:val="es-ES_tradnl"/>
        </w:rPr>
        <w:t xml:space="preserve">Extraiga y deseche un volumen de solución de glucosa al 5 % o de solución </w:t>
      </w:r>
      <w:r w:rsidR="00A743C4" w:rsidRPr="00B07243">
        <w:rPr>
          <w:noProof/>
          <w:lang w:val="es-ES_tradnl"/>
        </w:rPr>
        <w:t xml:space="preserve">inyectable </w:t>
      </w:r>
      <w:r w:rsidRPr="00B07243">
        <w:rPr>
          <w:noProof/>
          <w:lang w:val="es-ES_tradnl"/>
        </w:rPr>
        <w:t xml:space="preserve">de cloruro sódico </w:t>
      </w:r>
      <w:r w:rsidR="00390B22" w:rsidRPr="00B07243">
        <w:rPr>
          <w:noProof/>
          <w:lang w:val="es-ES_tradnl"/>
        </w:rPr>
        <w:t xml:space="preserve">de </w:t>
      </w:r>
      <w:r w:rsidR="00390B22" w:rsidRPr="00B07243">
        <w:rPr>
          <w:iCs/>
          <w:noProof/>
          <w:lang w:val="es-ES_tradnl"/>
        </w:rPr>
        <w:t>9 mg/ml</w:t>
      </w:r>
      <w:r w:rsidRPr="00B07243">
        <w:rPr>
          <w:noProof/>
          <w:lang w:val="es-ES_tradnl"/>
        </w:rPr>
        <w:t xml:space="preserve"> </w:t>
      </w:r>
      <w:r w:rsidR="00390B22" w:rsidRPr="00B07243">
        <w:rPr>
          <w:noProof/>
          <w:lang w:val="es-ES_tradnl"/>
        </w:rPr>
        <w:t>(</w:t>
      </w:r>
      <w:r w:rsidRPr="00B07243">
        <w:rPr>
          <w:noProof/>
          <w:lang w:val="es-ES_tradnl"/>
        </w:rPr>
        <w:t>0,9 %</w:t>
      </w:r>
      <w:r w:rsidR="00390B22" w:rsidRPr="00B07243">
        <w:rPr>
          <w:noProof/>
          <w:lang w:val="es-ES_tradnl"/>
        </w:rPr>
        <w:t>)</w:t>
      </w:r>
      <w:r w:rsidRPr="00B07243">
        <w:rPr>
          <w:noProof/>
          <w:lang w:val="es-ES_tradnl"/>
        </w:rPr>
        <w:t xml:space="preserve"> de la bolsa de </w:t>
      </w:r>
      <w:r w:rsidR="007802CE" w:rsidRPr="00B07243">
        <w:rPr>
          <w:noProof/>
          <w:lang w:val="es-ES_tradnl"/>
        </w:rPr>
        <w:t xml:space="preserve">perfusión </w:t>
      </w:r>
      <w:r w:rsidRPr="00B07243">
        <w:rPr>
          <w:noProof/>
          <w:lang w:val="es-ES_tradnl"/>
        </w:rPr>
        <w:t xml:space="preserve">de 250 ml que sea igual al volumen requerido de solución de Rybrevant que se va a añadir (deseche 7 ml de diluyente de la bolsa de </w:t>
      </w:r>
      <w:r w:rsidR="007802CE" w:rsidRPr="00B07243">
        <w:rPr>
          <w:noProof/>
          <w:lang w:val="es-ES_tradnl"/>
        </w:rPr>
        <w:t xml:space="preserve">perfusión </w:t>
      </w:r>
      <w:r w:rsidRPr="00B07243">
        <w:rPr>
          <w:noProof/>
          <w:lang w:val="es-ES_tradnl"/>
        </w:rPr>
        <w:t xml:space="preserve">para cada vial). Las bolsas de </w:t>
      </w:r>
      <w:r w:rsidR="007802CE" w:rsidRPr="00B07243">
        <w:rPr>
          <w:noProof/>
          <w:lang w:val="es-ES_tradnl"/>
        </w:rPr>
        <w:t xml:space="preserve">perfusión </w:t>
      </w:r>
      <w:r w:rsidRPr="00B07243">
        <w:rPr>
          <w:noProof/>
          <w:lang w:val="es-ES_tradnl"/>
        </w:rPr>
        <w:t>deben ser de policloruro de vinilo (PVC), polipropileno (PP), polietileno (PE) o una mezcla de poliolefinas (PP+PE).</w:t>
      </w:r>
    </w:p>
    <w:p w14:paraId="4AA69E0C" w14:textId="1406F478" w:rsidR="00884F07" w:rsidRPr="00B07243" w:rsidRDefault="00884F07" w:rsidP="00B22D5B">
      <w:pPr>
        <w:numPr>
          <w:ilvl w:val="0"/>
          <w:numId w:val="3"/>
        </w:numPr>
        <w:ind w:left="567" w:hanging="567"/>
        <w:rPr>
          <w:iCs/>
          <w:noProof/>
          <w:lang w:val="es-ES_tradnl"/>
        </w:rPr>
      </w:pPr>
      <w:r w:rsidRPr="00B07243">
        <w:rPr>
          <w:noProof/>
          <w:lang w:val="es-ES_tradnl"/>
        </w:rPr>
        <w:t xml:space="preserve">Extraiga 7 ml de Rybrevant de cada vial necesario y añádalo a la bolsa de </w:t>
      </w:r>
      <w:r w:rsidR="00601C6E" w:rsidRPr="00B07243">
        <w:rPr>
          <w:noProof/>
          <w:lang w:val="es-ES_tradnl"/>
        </w:rPr>
        <w:t>perfusión</w:t>
      </w:r>
      <w:r w:rsidRPr="00B07243">
        <w:rPr>
          <w:noProof/>
          <w:lang w:val="es-ES_tradnl"/>
        </w:rPr>
        <w:t xml:space="preserve">. Cada vial contiene un sobrellenado de 0,5 ml para garantizar un volumen extraíble suficiente. El volumen final en la bolsa de </w:t>
      </w:r>
      <w:r w:rsidR="007802CE" w:rsidRPr="00B07243">
        <w:rPr>
          <w:noProof/>
          <w:lang w:val="es-ES_tradnl"/>
        </w:rPr>
        <w:t xml:space="preserve">perfusión </w:t>
      </w:r>
      <w:r w:rsidRPr="00B07243">
        <w:rPr>
          <w:noProof/>
          <w:lang w:val="es-ES_tradnl"/>
        </w:rPr>
        <w:t>debe ser de 250 ml. Deseche cualquier porción no utilizada que quede en el vial.</w:t>
      </w:r>
    </w:p>
    <w:p w14:paraId="750A077A" w14:textId="77777777" w:rsidR="00481527" w:rsidRPr="00B07243" w:rsidRDefault="00481527" w:rsidP="00B22D5B">
      <w:pPr>
        <w:numPr>
          <w:ilvl w:val="0"/>
          <w:numId w:val="3"/>
        </w:numPr>
        <w:ind w:left="567" w:hanging="567"/>
        <w:rPr>
          <w:iCs/>
          <w:noProof/>
          <w:lang w:val="es-ES_tradnl"/>
        </w:rPr>
      </w:pPr>
      <w:r w:rsidRPr="00B07243">
        <w:rPr>
          <w:noProof/>
          <w:lang w:val="es-ES_tradnl"/>
        </w:rPr>
        <w:t>Invierta suavemente la bolsa para mezclar la solución. No agitar.</w:t>
      </w:r>
    </w:p>
    <w:p w14:paraId="1CCDBA59" w14:textId="5A4B77DC" w:rsidR="00481527" w:rsidRPr="00B07243" w:rsidRDefault="00481527" w:rsidP="00B22D5B">
      <w:pPr>
        <w:numPr>
          <w:ilvl w:val="0"/>
          <w:numId w:val="3"/>
        </w:numPr>
        <w:ind w:left="567" w:hanging="567"/>
        <w:rPr>
          <w:iCs/>
          <w:noProof/>
          <w:lang w:val="es-ES_tradnl"/>
        </w:rPr>
      </w:pPr>
      <w:r w:rsidRPr="00B07243">
        <w:rPr>
          <w:noProof/>
          <w:lang w:val="es-ES_tradnl"/>
        </w:rPr>
        <w:t xml:space="preserve">Inspeccione visualmente en busca de partículas y </w:t>
      </w:r>
      <w:r w:rsidR="006943B6">
        <w:rPr>
          <w:noProof/>
          <w:lang w:val="es-ES_tradnl"/>
        </w:rPr>
        <w:t>cambio de color</w:t>
      </w:r>
      <w:r w:rsidR="006943B6" w:rsidRPr="00B07243">
        <w:rPr>
          <w:noProof/>
          <w:lang w:val="es-ES_tradnl"/>
        </w:rPr>
        <w:t xml:space="preserve"> </w:t>
      </w:r>
      <w:r w:rsidRPr="00B07243">
        <w:rPr>
          <w:noProof/>
          <w:lang w:val="es-ES_tradnl"/>
        </w:rPr>
        <w:t>antes de la administración. No utilizar si se observa decoloración o partículas visibles.</w:t>
      </w:r>
    </w:p>
    <w:p w14:paraId="1B72B8E2" w14:textId="77777777" w:rsidR="00565393" w:rsidRPr="00B07243" w:rsidRDefault="00565393" w:rsidP="00B22D5B">
      <w:pPr>
        <w:rPr>
          <w:noProof/>
          <w:lang w:val="es-ES_tradnl"/>
        </w:rPr>
      </w:pPr>
    </w:p>
    <w:p w14:paraId="1B2B73B2" w14:textId="77777777" w:rsidR="0051525F" w:rsidRPr="00B07243" w:rsidRDefault="0051525F" w:rsidP="00B22D5B">
      <w:pPr>
        <w:keepNext/>
        <w:rPr>
          <w:noProof/>
          <w:u w:val="single"/>
          <w:lang w:val="es-ES_tradnl"/>
        </w:rPr>
      </w:pPr>
      <w:r w:rsidRPr="00B07243">
        <w:rPr>
          <w:noProof/>
          <w:u w:val="single"/>
          <w:lang w:val="es-ES_tradnl"/>
        </w:rPr>
        <w:t>Administración</w:t>
      </w:r>
    </w:p>
    <w:p w14:paraId="6D0232FA" w14:textId="1F4C23C0" w:rsidR="00F2429A" w:rsidRPr="00B07243" w:rsidRDefault="00F2429A" w:rsidP="00B22D5B">
      <w:pPr>
        <w:numPr>
          <w:ilvl w:val="0"/>
          <w:numId w:val="3"/>
        </w:numPr>
        <w:ind w:left="567" w:hanging="567"/>
        <w:rPr>
          <w:iCs/>
          <w:noProof/>
          <w:lang w:val="es-ES_tradnl"/>
        </w:rPr>
      </w:pPr>
      <w:r w:rsidRPr="00B07243">
        <w:rPr>
          <w:noProof/>
          <w:lang w:val="es-ES_tradnl"/>
        </w:rPr>
        <w:t xml:space="preserve">Administre la solución diluida mediante </w:t>
      </w:r>
      <w:r w:rsidR="007802CE" w:rsidRPr="00B07243">
        <w:rPr>
          <w:noProof/>
          <w:lang w:val="es-ES_tradnl"/>
        </w:rPr>
        <w:t xml:space="preserve">perfusión </w:t>
      </w:r>
      <w:r w:rsidRPr="00B07243">
        <w:rPr>
          <w:noProof/>
          <w:lang w:val="es-ES_tradnl"/>
        </w:rPr>
        <w:t xml:space="preserve">intravenosa utilizando un equipo de </w:t>
      </w:r>
      <w:r w:rsidR="007802CE" w:rsidRPr="00B07243">
        <w:rPr>
          <w:noProof/>
          <w:lang w:val="es-ES_tradnl"/>
        </w:rPr>
        <w:t xml:space="preserve">perfusión </w:t>
      </w:r>
      <w:r w:rsidRPr="00B07243">
        <w:rPr>
          <w:noProof/>
          <w:lang w:val="es-ES_tradnl"/>
        </w:rPr>
        <w:t xml:space="preserve">dotado de un regulador de flujo y con un filtro de polietersulfona (PES) en línea, estéril, apirógeno y de baja unión a proteínas (tamaño de poro 0,22 o bien 0,2 micrómetros). Los equipos de </w:t>
      </w:r>
      <w:r w:rsidR="007802CE" w:rsidRPr="00B07243">
        <w:rPr>
          <w:noProof/>
          <w:lang w:val="es-ES_tradnl"/>
        </w:rPr>
        <w:t xml:space="preserve">perfusión </w:t>
      </w:r>
      <w:r w:rsidRPr="00B07243">
        <w:rPr>
          <w:noProof/>
          <w:lang w:val="es-ES_tradnl"/>
        </w:rPr>
        <w:t>intravenosa deben ser de poliuretano (PU), polibutadieno (PBD), PVC, PP</w:t>
      </w:r>
      <w:r w:rsidR="00BB29DC" w:rsidRPr="00B07243">
        <w:rPr>
          <w:noProof/>
          <w:lang w:val="es-ES_tradnl"/>
        </w:rPr>
        <w:t> </w:t>
      </w:r>
      <w:r w:rsidRPr="00B07243">
        <w:rPr>
          <w:noProof/>
          <w:lang w:val="es-ES_tradnl"/>
        </w:rPr>
        <w:t>o</w:t>
      </w:r>
      <w:r w:rsidR="00BB29DC" w:rsidRPr="00B07243">
        <w:rPr>
          <w:noProof/>
          <w:lang w:val="es-ES_tradnl"/>
        </w:rPr>
        <w:t> </w:t>
      </w:r>
      <w:r w:rsidRPr="00B07243">
        <w:rPr>
          <w:noProof/>
          <w:lang w:val="es-ES_tradnl"/>
        </w:rPr>
        <w:t>PE.</w:t>
      </w:r>
    </w:p>
    <w:p w14:paraId="70FB1772" w14:textId="089DDD05" w:rsidR="00D9642B" w:rsidRPr="00B07243" w:rsidRDefault="00D9642B" w:rsidP="00B22D5B">
      <w:pPr>
        <w:numPr>
          <w:ilvl w:val="0"/>
          <w:numId w:val="3"/>
        </w:numPr>
        <w:ind w:left="567" w:hanging="567"/>
        <w:rPr>
          <w:iCs/>
          <w:noProof/>
          <w:lang w:val="es-ES_tradnl"/>
        </w:rPr>
      </w:pPr>
      <w:bookmarkStart w:id="26" w:name="_Hlk163659732"/>
      <w:r w:rsidRPr="00B07243">
        <w:rPr>
          <w:noProof/>
          <w:lang w:val="es-ES_tradnl"/>
        </w:rPr>
        <w:t xml:space="preserve">El equipo de perfusión con filtro </w:t>
      </w:r>
      <w:r w:rsidR="00CD3923" w:rsidRPr="00B07243">
        <w:rPr>
          <w:noProof/>
          <w:lang w:val="es-ES_tradnl"/>
        </w:rPr>
        <w:t xml:space="preserve">se </w:t>
      </w:r>
      <w:r w:rsidRPr="00B07243">
        <w:rPr>
          <w:noProof/>
          <w:lang w:val="es-ES_tradnl"/>
        </w:rPr>
        <w:t xml:space="preserve">debe purgar con una solución de glucosa al 5 % o con una solución </w:t>
      </w:r>
      <w:r w:rsidR="00642699" w:rsidRPr="00B07243">
        <w:rPr>
          <w:noProof/>
          <w:lang w:val="es-ES_tradnl"/>
        </w:rPr>
        <w:t>salina</w:t>
      </w:r>
      <w:r w:rsidRPr="00B07243">
        <w:rPr>
          <w:noProof/>
          <w:lang w:val="es-ES_tradnl"/>
        </w:rPr>
        <w:t xml:space="preserve"> al 0,9 % antes del inicio de cada perfusión de Rybrevant.</w:t>
      </w:r>
    </w:p>
    <w:bookmarkEnd w:id="26"/>
    <w:p w14:paraId="086A8D52" w14:textId="77777777" w:rsidR="00ED2AFD" w:rsidRPr="00B07243" w:rsidRDefault="00ED2AFD" w:rsidP="00B22D5B">
      <w:pPr>
        <w:numPr>
          <w:ilvl w:val="0"/>
          <w:numId w:val="3"/>
        </w:numPr>
        <w:ind w:left="567" w:hanging="567"/>
        <w:rPr>
          <w:iCs/>
          <w:noProof/>
          <w:lang w:val="es-ES_tradnl"/>
        </w:rPr>
      </w:pPr>
      <w:r w:rsidRPr="00B07243">
        <w:rPr>
          <w:noProof/>
          <w:lang w:val="es-ES_tradnl"/>
        </w:rPr>
        <w:t>No infundir Rybrevant simultáneamente en la misma vía intravenosa con otros fármacos.</w:t>
      </w:r>
    </w:p>
    <w:p w14:paraId="7ABC36DC" w14:textId="0E2AF7DD" w:rsidR="00C246B8" w:rsidRPr="00B07243" w:rsidRDefault="00E133BB" w:rsidP="00B22D5B">
      <w:pPr>
        <w:numPr>
          <w:ilvl w:val="0"/>
          <w:numId w:val="3"/>
        </w:numPr>
        <w:ind w:left="567" w:hanging="567"/>
        <w:rPr>
          <w:iCs/>
          <w:noProof/>
          <w:lang w:val="es-ES_tradnl"/>
        </w:rPr>
      </w:pPr>
      <w:r w:rsidRPr="00B07243">
        <w:rPr>
          <w:noProof/>
          <w:lang w:val="es-ES_tradnl"/>
        </w:rPr>
        <w:lastRenderedPageBreak/>
        <w:t xml:space="preserve">La solución diluida debe administrarse en un plazo de 10 horas (incluido el tiempo de </w:t>
      </w:r>
      <w:r w:rsidR="00601C6E" w:rsidRPr="00B07243">
        <w:rPr>
          <w:noProof/>
          <w:lang w:val="es-ES_tradnl"/>
        </w:rPr>
        <w:t>perfusión</w:t>
      </w:r>
      <w:r w:rsidRPr="00B07243">
        <w:rPr>
          <w:noProof/>
          <w:lang w:val="es-ES_tradnl"/>
        </w:rPr>
        <w:t>) a temperatura ambiente (de 15 °C a 25 °C) y con luz ambiente.</w:t>
      </w:r>
    </w:p>
    <w:p w14:paraId="21919F58" w14:textId="494489A8" w:rsidR="00E133BB" w:rsidRPr="00B07243" w:rsidRDefault="003C5B93" w:rsidP="00B22D5B">
      <w:pPr>
        <w:numPr>
          <w:ilvl w:val="0"/>
          <w:numId w:val="3"/>
        </w:numPr>
        <w:ind w:left="567" w:hanging="567"/>
        <w:rPr>
          <w:iCs/>
          <w:noProof/>
          <w:lang w:val="es-ES_tradnl"/>
        </w:rPr>
      </w:pPr>
      <w:r w:rsidRPr="00B07243">
        <w:rPr>
          <w:noProof/>
          <w:lang w:val="es-ES_tradnl"/>
        </w:rPr>
        <w:t xml:space="preserve">Debido a la frecuencia de las </w:t>
      </w:r>
      <w:r w:rsidR="00E22BD4" w:rsidRPr="00B07243">
        <w:rPr>
          <w:noProof/>
          <w:lang w:val="es-ES_tradnl"/>
        </w:rPr>
        <w:t>RRP</w:t>
      </w:r>
      <w:r w:rsidRPr="00B07243">
        <w:rPr>
          <w:noProof/>
          <w:lang w:val="es-ES_tradnl"/>
        </w:rPr>
        <w:t xml:space="preserve"> en la primera dosis, amivantamab </w:t>
      </w:r>
      <w:r w:rsidR="00E841D0" w:rsidRPr="00B07243">
        <w:rPr>
          <w:noProof/>
          <w:lang w:val="es-ES_tradnl"/>
        </w:rPr>
        <w:t xml:space="preserve">se </w:t>
      </w:r>
      <w:r w:rsidRPr="00B07243">
        <w:rPr>
          <w:noProof/>
          <w:lang w:val="es-ES_tradnl"/>
        </w:rPr>
        <w:t xml:space="preserve">debe </w:t>
      </w:r>
      <w:r w:rsidR="00E841D0" w:rsidRPr="00B07243">
        <w:rPr>
          <w:noProof/>
          <w:lang w:val="es-ES_tradnl"/>
        </w:rPr>
        <w:t xml:space="preserve">perfundir </w:t>
      </w:r>
      <w:r w:rsidRPr="00B07243">
        <w:rPr>
          <w:noProof/>
          <w:lang w:val="es-ES_tradnl"/>
        </w:rPr>
        <w:t xml:space="preserve">por vía intravenosa periférica en la Semana 1 y en la Semana 2; la </w:t>
      </w:r>
      <w:r w:rsidR="00601C6E" w:rsidRPr="00B07243">
        <w:rPr>
          <w:noProof/>
          <w:lang w:val="es-ES_tradnl"/>
        </w:rPr>
        <w:t>perfusión</w:t>
      </w:r>
      <w:r w:rsidRPr="00B07243">
        <w:rPr>
          <w:noProof/>
          <w:lang w:val="es-ES_tradnl"/>
        </w:rPr>
        <w:t xml:space="preserve"> por vía venosa central puede administrarse en las semanas siguientes cuando el riesgo de </w:t>
      </w:r>
      <w:r w:rsidR="00E22BD4" w:rsidRPr="00B07243">
        <w:rPr>
          <w:noProof/>
          <w:lang w:val="es-ES_tradnl"/>
        </w:rPr>
        <w:t>RRP</w:t>
      </w:r>
      <w:r w:rsidRPr="00B07243">
        <w:rPr>
          <w:noProof/>
          <w:lang w:val="es-ES_tradnl"/>
        </w:rPr>
        <w:t xml:space="preserve"> sea menor</w:t>
      </w:r>
      <w:r w:rsidR="00C246B8" w:rsidRPr="00B07243">
        <w:rPr>
          <w:noProof/>
          <w:lang w:val="es-ES_tradnl"/>
        </w:rPr>
        <w:t xml:space="preserve">. </w:t>
      </w:r>
      <w:r w:rsidRPr="00B07243">
        <w:rPr>
          <w:noProof/>
          <w:lang w:val="es-ES_tradnl"/>
        </w:rPr>
        <w:t xml:space="preserve">Ver las velocidades de </w:t>
      </w:r>
      <w:r w:rsidR="00601C6E" w:rsidRPr="00B07243">
        <w:rPr>
          <w:noProof/>
          <w:lang w:val="es-ES_tradnl"/>
        </w:rPr>
        <w:t>perfusión</w:t>
      </w:r>
      <w:r w:rsidR="00C246B8" w:rsidRPr="00B07243">
        <w:rPr>
          <w:noProof/>
          <w:lang w:val="es-ES_tradnl"/>
        </w:rPr>
        <w:t xml:space="preserve"> </w:t>
      </w:r>
      <w:r w:rsidRPr="00B07243">
        <w:rPr>
          <w:noProof/>
          <w:lang w:val="es-ES_tradnl"/>
        </w:rPr>
        <w:t>en la</w:t>
      </w:r>
      <w:r w:rsidR="00C246B8" w:rsidRPr="00B07243">
        <w:rPr>
          <w:noProof/>
          <w:lang w:val="es-ES_tradnl"/>
        </w:rPr>
        <w:t xml:space="preserve"> sec</w:t>
      </w:r>
      <w:r w:rsidRPr="00B07243">
        <w:rPr>
          <w:noProof/>
          <w:lang w:val="es-ES_tradnl"/>
        </w:rPr>
        <w:t>ción</w:t>
      </w:r>
      <w:r w:rsidR="0058176E" w:rsidRPr="00B07243">
        <w:rPr>
          <w:noProof/>
          <w:lang w:val="es-ES_tradnl"/>
        </w:rPr>
        <w:t> </w:t>
      </w:r>
      <w:r w:rsidR="00C246B8" w:rsidRPr="00B07243">
        <w:rPr>
          <w:noProof/>
          <w:lang w:val="es-ES_tradnl"/>
        </w:rPr>
        <w:t>4.2.</w:t>
      </w:r>
    </w:p>
    <w:p w14:paraId="6A9AAB8A" w14:textId="77777777" w:rsidR="00E133BB" w:rsidRPr="00B07243" w:rsidRDefault="00E133BB" w:rsidP="00B22D5B">
      <w:pPr>
        <w:rPr>
          <w:iCs/>
          <w:noProof/>
          <w:lang w:val="es-ES_tradnl"/>
        </w:rPr>
      </w:pPr>
    </w:p>
    <w:p w14:paraId="4AB3AC4B" w14:textId="77777777" w:rsidR="0022366B" w:rsidRPr="00B07243" w:rsidRDefault="0022366B" w:rsidP="00B22D5B">
      <w:pPr>
        <w:keepNext/>
        <w:rPr>
          <w:iCs/>
          <w:noProof/>
          <w:u w:val="single"/>
          <w:lang w:val="es-ES_tradnl"/>
        </w:rPr>
      </w:pPr>
      <w:r w:rsidRPr="00B07243">
        <w:rPr>
          <w:noProof/>
          <w:u w:val="single"/>
          <w:lang w:val="es-ES_tradnl"/>
        </w:rPr>
        <w:t>Eliminación</w:t>
      </w:r>
    </w:p>
    <w:p w14:paraId="69E586F2" w14:textId="6C02F364" w:rsidR="0081433F" w:rsidRPr="00B07243" w:rsidRDefault="00ED2AFD" w:rsidP="00B22D5B">
      <w:pPr>
        <w:rPr>
          <w:noProof/>
          <w:lang w:val="es-ES_tradnl"/>
        </w:rPr>
      </w:pPr>
      <w:r w:rsidRPr="00B07243">
        <w:rPr>
          <w:noProof/>
          <w:lang w:val="es-ES_tradnl"/>
        </w:rPr>
        <w:t>Este medicamento es de un solo uso y la eliminación del medicamento no utilizado que no se administre en el plazo de 10 horas se realizará de acuerdo con la normativa local.</w:t>
      </w:r>
    </w:p>
    <w:p w14:paraId="48403F2F" w14:textId="63C4D1A7" w:rsidR="009D25DE" w:rsidRPr="00B07243" w:rsidRDefault="009D25DE" w:rsidP="00B22D5B">
      <w:pPr>
        <w:rPr>
          <w:noProof/>
          <w:lang w:val="es-ES_tradnl"/>
        </w:rPr>
      </w:pPr>
    </w:p>
    <w:p w14:paraId="10ABDCDF" w14:textId="77777777" w:rsidR="009D25DE" w:rsidRPr="00B07243" w:rsidRDefault="009D25DE" w:rsidP="00B22D5B">
      <w:pPr>
        <w:rPr>
          <w:iCs/>
          <w:noProof/>
          <w:lang w:val="es-ES_tradnl"/>
        </w:rPr>
      </w:pPr>
    </w:p>
    <w:p w14:paraId="2576D99E" w14:textId="77777777" w:rsidR="00812D16" w:rsidRPr="00B07243" w:rsidRDefault="00812D16" w:rsidP="00B22D5B">
      <w:pPr>
        <w:keepNext/>
        <w:suppressAutoHyphens/>
        <w:ind w:left="567" w:hanging="567"/>
        <w:outlineLvl w:val="1"/>
        <w:rPr>
          <w:b/>
          <w:noProof/>
          <w:lang w:val="es-ES_tradnl"/>
        </w:rPr>
      </w:pPr>
      <w:r w:rsidRPr="00B07243">
        <w:rPr>
          <w:b/>
          <w:noProof/>
          <w:lang w:val="es-ES_tradnl"/>
        </w:rPr>
        <w:t>7.</w:t>
      </w:r>
      <w:r w:rsidRPr="00B07243">
        <w:rPr>
          <w:b/>
          <w:noProof/>
          <w:lang w:val="es-ES_tradnl"/>
        </w:rPr>
        <w:tab/>
        <w:t>TITULAR DE LA AUTORIZACIÓN DE COMERCIALIZACIÓN</w:t>
      </w:r>
    </w:p>
    <w:p w14:paraId="5B8744DC" w14:textId="77777777" w:rsidR="00812D16" w:rsidRPr="00B07243" w:rsidRDefault="00812D16" w:rsidP="00B22D5B">
      <w:pPr>
        <w:keepNext/>
        <w:rPr>
          <w:noProof/>
          <w:szCs w:val="22"/>
          <w:lang w:val="es-ES_tradnl"/>
        </w:rPr>
      </w:pPr>
    </w:p>
    <w:p w14:paraId="6F698A2E" w14:textId="77777777" w:rsidR="00EF1A6C" w:rsidRPr="00E32379" w:rsidRDefault="00EF1A6C" w:rsidP="00B22D5B">
      <w:pPr>
        <w:rPr>
          <w:noProof/>
          <w:szCs w:val="22"/>
          <w:lang w:val="es-ES_tradnl"/>
        </w:rPr>
      </w:pPr>
      <w:r w:rsidRPr="00E32379">
        <w:rPr>
          <w:noProof/>
          <w:lang w:val="es-ES_tradnl"/>
        </w:rPr>
        <w:t>Janssen-Cilag International NV</w:t>
      </w:r>
    </w:p>
    <w:p w14:paraId="3EE6F3E2" w14:textId="77777777" w:rsidR="00EF1A6C" w:rsidRPr="00E32379" w:rsidRDefault="00EF1A6C" w:rsidP="00B22D5B">
      <w:pPr>
        <w:rPr>
          <w:noProof/>
          <w:szCs w:val="22"/>
          <w:lang w:val="es-ES_tradnl"/>
        </w:rPr>
      </w:pPr>
      <w:r w:rsidRPr="00E32379">
        <w:rPr>
          <w:noProof/>
          <w:lang w:val="es-ES_tradnl"/>
        </w:rPr>
        <w:t>Turnhoutseweg</w:t>
      </w:r>
      <w:r w:rsidR="007A754D" w:rsidRPr="00E32379">
        <w:rPr>
          <w:noProof/>
          <w:lang w:val="es-ES_tradnl"/>
        </w:rPr>
        <w:t> </w:t>
      </w:r>
      <w:r w:rsidRPr="00E32379">
        <w:rPr>
          <w:noProof/>
          <w:lang w:val="es-ES_tradnl"/>
        </w:rPr>
        <w:t>30</w:t>
      </w:r>
    </w:p>
    <w:p w14:paraId="3D26F19B" w14:textId="77777777" w:rsidR="00EF1A6C" w:rsidRPr="00B07243" w:rsidRDefault="00EF1A6C" w:rsidP="00B22D5B">
      <w:pPr>
        <w:rPr>
          <w:noProof/>
          <w:szCs w:val="22"/>
          <w:lang w:val="es-ES_tradnl"/>
        </w:rPr>
      </w:pPr>
      <w:r w:rsidRPr="00B07243">
        <w:rPr>
          <w:noProof/>
          <w:lang w:val="es-ES_tradnl"/>
        </w:rPr>
        <w:t>B-2340 Beerse</w:t>
      </w:r>
    </w:p>
    <w:p w14:paraId="1A0F8C3F" w14:textId="77777777" w:rsidR="00812D16" w:rsidRPr="00B07243" w:rsidRDefault="00EF1A6C" w:rsidP="00B22D5B">
      <w:pPr>
        <w:rPr>
          <w:noProof/>
          <w:szCs w:val="22"/>
          <w:lang w:val="es-ES_tradnl"/>
        </w:rPr>
      </w:pPr>
      <w:r w:rsidRPr="00B07243">
        <w:rPr>
          <w:noProof/>
          <w:lang w:val="es-ES_tradnl"/>
        </w:rPr>
        <w:t>Bélgica</w:t>
      </w:r>
    </w:p>
    <w:p w14:paraId="6184048F" w14:textId="77777777" w:rsidR="00812D16" w:rsidRPr="00B07243" w:rsidRDefault="00812D16" w:rsidP="00B22D5B">
      <w:pPr>
        <w:rPr>
          <w:noProof/>
          <w:szCs w:val="22"/>
          <w:lang w:val="es-ES_tradnl"/>
        </w:rPr>
      </w:pPr>
    </w:p>
    <w:p w14:paraId="20AFBA38" w14:textId="77777777" w:rsidR="0081433F" w:rsidRPr="00B07243" w:rsidRDefault="0081433F" w:rsidP="00B22D5B">
      <w:pPr>
        <w:rPr>
          <w:noProof/>
          <w:szCs w:val="22"/>
          <w:lang w:val="es-ES_tradnl"/>
        </w:rPr>
      </w:pPr>
    </w:p>
    <w:p w14:paraId="1087A8C6" w14:textId="77777777" w:rsidR="00812D16" w:rsidRPr="00B07243" w:rsidRDefault="00812D16" w:rsidP="00B22D5B">
      <w:pPr>
        <w:keepNext/>
        <w:suppressAutoHyphens/>
        <w:ind w:left="567" w:hanging="567"/>
        <w:outlineLvl w:val="1"/>
        <w:rPr>
          <w:b/>
          <w:noProof/>
          <w:lang w:val="es-ES_tradnl"/>
        </w:rPr>
      </w:pPr>
      <w:r w:rsidRPr="00B07243">
        <w:rPr>
          <w:b/>
          <w:noProof/>
          <w:lang w:val="es-ES_tradnl"/>
        </w:rPr>
        <w:t>8.</w:t>
      </w:r>
      <w:r w:rsidRPr="00B07243">
        <w:rPr>
          <w:b/>
          <w:noProof/>
          <w:lang w:val="es-ES_tradnl"/>
        </w:rPr>
        <w:tab/>
        <w:t>NÚMERO(S) DE AUTORIZACIÓN DE COMERCIALIZACIÓN</w:t>
      </w:r>
    </w:p>
    <w:p w14:paraId="3F6270C6" w14:textId="77777777" w:rsidR="00493903" w:rsidRPr="00B07243" w:rsidRDefault="00493903" w:rsidP="00B22D5B">
      <w:pPr>
        <w:keepNext/>
        <w:rPr>
          <w:noProof/>
          <w:lang w:val="es-ES_tradnl"/>
        </w:rPr>
      </w:pPr>
    </w:p>
    <w:p w14:paraId="3E8D224A" w14:textId="77777777" w:rsidR="00AE5F8C" w:rsidRPr="00B07243" w:rsidRDefault="00AE5F8C" w:rsidP="00B22D5B">
      <w:pPr>
        <w:rPr>
          <w:noProof/>
          <w:szCs w:val="22"/>
          <w:lang w:val="es-ES_tradnl"/>
        </w:rPr>
      </w:pPr>
      <w:r w:rsidRPr="00B07243">
        <w:rPr>
          <w:noProof/>
          <w:szCs w:val="22"/>
          <w:lang w:val="es-ES_tradnl"/>
        </w:rPr>
        <w:t>EU/1/21/1594/001</w:t>
      </w:r>
    </w:p>
    <w:p w14:paraId="476939DD" w14:textId="77777777" w:rsidR="00812D16" w:rsidRPr="00B07243" w:rsidRDefault="00812D16" w:rsidP="00B22D5B">
      <w:pPr>
        <w:rPr>
          <w:noProof/>
          <w:szCs w:val="22"/>
          <w:lang w:val="es-ES_tradnl"/>
        </w:rPr>
      </w:pPr>
    </w:p>
    <w:p w14:paraId="2ADDA9FB" w14:textId="77777777" w:rsidR="00FA521C" w:rsidRPr="00B07243" w:rsidRDefault="00FA521C" w:rsidP="00B22D5B">
      <w:pPr>
        <w:rPr>
          <w:noProof/>
          <w:szCs w:val="22"/>
          <w:lang w:val="es-ES_tradnl"/>
        </w:rPr>
      </w:pPr>
    </w:p>
    <w:p w14:paraId="14CEBBBB" w14:textId="7BBD3A01" w:rsidR="00812D16" w:rsidRPr="00B07243" w:rsidRDefault="00812D16" w:rsidP="00B22D5B">
      <w:pPr>
        <w:keepNext/>
        <w:suppressAutoHyphens/>
        <w:ind w:left="567" w:hanging="567"/>
        <w:outlineLvl w:val="1"/>
        <w:rPr>
          <w:b/>
          <w:noProof/>
          <w:lang w:val="es-ES_tradnl"/>
        </w:rPr>
      </w:pPr>
      <w:r w:rsidRPr="00B07243">
        <w:rPr>
          <w:b/>
          <w:noProof/>
          <w:lang w:val="es-ES_tradnl"/>
        </w:rPr>
        <w:t>9.</w:t>
      </w:r>
      <w:r w:rsidRPr="00B07243">
        <w:rPr>
          <w:b/>
          <w:noProof/>
          <w:lang w:val="es-ES_tradnl"/>
        </w:rPr>
        <w:tab/>
        <w:t>FECHA DE LA PRIMERA AUTORIZACIÓN/RENOVACIÓN DE LA AUTORIZACIÓN</w:t>
      </w:r>
    </w:p>
    <w:p w14:paraId="25672E01" w14:textId="025C96BD" w:rsidR="00620807" w:rsidRPr="00B07243" w:rsidRDefault="00620807" w:rsidP="00B22D5B">
      <w:pPr>
        <w:keepNext/>
        <w:rPr>
          <w:noProof/>
          <w:lang w:val="es-ES_tradnl"/>
        </w:rPr>
      </w:pPr>
    </w:p>
    <w:p w14:paraId="350F70E1" w14:textId="6A2D8A79" w:rsidR="00620807" w:rsidRPr="00B07243" w:rsidRDefault="00620807" w:rsidP="00B22D5B">
      <w:pPr>
        <w:rPr>
          <w:noProof/>
          <w:lang w:val="es-ES_tradnl"/>
        </w:rPr>
      </w:pPr>
      <w:r w:rsidRPr="00B07243">
        <w:rPr>
          <w:noProof/>
          <w:lang w:val="es-ES_tradnl"/>
        </w:rPr>
        <w:t>Fecha de la primera autorización: 09/12/2021</w:t>
      </w:r>
    </w:p>
    <w:p w14:paraId="70264312" w14:textId="5F0DC950" w:rsidR="00EC5926" w:rsidRPr="00B07243" w:rsidRDefault="00EC5926" w:rsidP="00B22D5B">
      <w:pPr>
        <w:rPr>
          <w:noProof/>
          <w:szCs w:val="22"/>
          <w:lang w:val="es-ES_tradnl"/>
        </w:rPr>
      </w:pPr>
      <w:r w:rsidRPr="00B07243">
        <w:rPr>
          <w:noProof/>
          <w:lang w:val="es-ES_tradnl"/>
        </w:rPr>
        <w:t xml:space="preserve">Fecha de la última renovación: </w:t>
      </w:r>
      <w:r w:rsidR="00642699" w:rsidRPr="00B07243">
        <w:rPr>
          <w:noProof/>
          <w:lang w:val="es-ES_tradnl"/>
        </w:rPr>
        <w:t>11</w:t>
      </w:r>
      <w:r w:rsidRPr="00B07243">
        <w:rPr>
          <w:noProof/>
          <w:lang w:val="es-ES_tradnl"/>
        </w:rPr>
        <w:t>/09/</w:t>
      </w:r>
      <w:r w:rsidR="00642699" w:rsidRPr="00B07243">
        <w:rPr>
          <w:noProof/>
          <w:lang w:val="es-ES_tradnl"/>
        </w:rPr>
        <w:t>2023</w:t>
      </w:r>
    </w:p>
    <w:p w14:paraId="029D74B7" w14:textId="5D5E0A47" w:rsidR="00812D16" w:rsidRPr="00B07243" w:rsidRDefault="00812D16" w:rsidP="00B22D5B">
      <w:pPr>
        <w:rPr>
          <w:noProof/>
          <w:szCs w:val="22"/>
          <w:lang w:val="es-ES_tradnl"/>
        </w:rPr>
      </w:pPr>
    </w:p>
    <w:p w14:paraId="6D933053" w14:textId="77777777" w:rsidR="00FA521C" w:rsidRPr="00B07243" w:rsidRDefault="00FA521C" w:rsidP="00B22D5B">
      <w:pPr>
        <w:rPr>
          <w:noProof/>
          <w:szCs w:val="22"/>
          <w:lang w:val="es-ES_tradnl"/>
        </w:rPr>
      </w:pPr>
    </w:p>
    <w:p w14:paraId="42B1C190" w14:textId="77777777" w:rsidR="00812D16" w:rsidRPr="00B07243" w:rsidRDefault="00812D16" w:rsidP="00B22D5B">
      <w:pPr>
        <w:keepNext/>
        <w:suppressAutoHyphens/>
        <w:ind w:left="567" w:hanging="567"/>
        <w:outlineLvl w:val="1"/>
        <w:rPr>
          <w:b/>
          <w:noProof/>
          <w:lang w:val="es-ES_tradnl"/>
        </w:rPr>
      </w:pPr>
      <w:r w:rsidRPr="00B07243">
        <w:rPr>
          <w:b/>
          <w:noProof/>
          <w:lang w:val="es-ES_tradnl"/>
        </w:rPr>
        <w:t>10.</w:t>
      </w:r>
      <w:r w:rsidRPr="00B07243">
        <w:rPr>
          <w:b/>
          <w:noProof/>
          <w:lang w:val="es-ES_tradnl"/>
        </w:rPr>
        <w:tab/>
        <w:t>FECHA DE LA REVISIÓN DEL TEXTO</w:t>
      </w:r>
    </w:p>
    <w:p w14:paraId="2B21585E" w14:textId="6A393EE4" w:rsidR="00FA521C" w:rsidRPr="00B07243" w:rsidRDefault="00FA521C" w:rsidP="00B22D5B">
      <w:pPr>
        <w:rPr>
          <w:iCs/>
          <w:noProof/>
          <w:lang w:val="es-ES_tradnl"/>
        </w:rPr>
      </w:pPr>
    </w:p>
    <w:p w14:paraId="312E90D0" w14:textId="05CE3992" w:rsidR="009D25DE" w:rsidRPr="00B07243" w:rsidRDefault="009D25DE" w:rsidP="00B22D5B">
      <w:pPr>
        <w:rPr>
          <w:iCs/>
          <w:noProof/>
          <w:lang w:val="es-ES_tradnl"/>
        </w:rPr>
      </w:pPr>
    </w:p>
    <w:p w14:paraId="53834DB6" w14:textId="77777777" w:rsidR="009D25DE" w:rsidRPr="00B07243" w:rsidRDefault="009D25DE" w:rsidP="00B22D5B">
      <w:pPr>
        <w:rPr>
          <w:iCs/>
          <w:noProof/>
          <w:lang w:val="es-ES_tradnl"/>
        </w:rPr>
      </w:pPr>
    </w:p>
    <w:p w14:paraId="3947CFC9" w14:textId="77777777" w:rsidR="00FA521C" w:rsidRPr="00B07243" w:rsidRDefault="00FA521C" w:rsidP="00B22D5B">
      <w:pPr>
        <w:rPr>
          <w:iCs/>
          <w:noProof/>
          <w:lang w:val="es-ES_tradnl"/>
        </w:rPr>
      </w:pPr>
    </w:p>
    <w:p w14:paraId="12FB305B" w14:textId="5B155120" w:rsidR="00055EB3" w:rsidRPr="00B07243" w:rsidRDefault="00493903" w:rsidP="00B22D5B">
      <w:pPr>
        <w:rPr>
          <w:noProof/>
          <w:lang w:val="es-ES_tradnl"/>
        </w:rPr>
      </w:pPr>
      <w:r w:rsidRPr="00B07243">
        <w:rPr>
          <w:noProof/>
          <w:lang w:val="es-ES_tradnl"/>
        </w:rPr>
        <w:t xml:space="preserve">La información detallada de este medicamento está disponible en la página web de la Agencia Europea de Medicamentos </w:t>
      </w:r>
      <w:hyperlink r:id="rId20" w:history="1">
        <w:r w:rsidR="00A727AE" w:rsidRPr="00B07243">
          <w:rPr>
            <w:rStyle w:val="Hyperlink"/>
            <w:noProof/>
            <w:lang w:val="es-ES_tradnl"/>
          </w:rPr>
          <w:t>https://www.ema.europa.eu</w:t>
        </w:r>
      </w:hyperlink>
      <w:r w:rsidR="00055EB3" w:rsidRPr="00B07243">
        <w:rPr>
          <w:noProof/>
          <w:lang w:val="es-ES_tradnl"/>
        </w:rPr>
        <w:t>, y en la página web de la Agencia Española de Medicamentos y Productos Sanitarios (AEMPS) (</w:t>
      </w:r>
      <w:hyperlink r:id="rId21" w:history="1">
        <w:r w:rsidR="00055EB3" w:rsidRPr="00B07243">
          <w:rPr>
            <w:rStyle w:val="Hyperlink"/>
            <w:noProof/>
            <w:lang w:val="es-ES_tradnl"/>
          </w:rPr>
          <w:t>http://www.aemps.gob.es/</w:t>
        </w:r>
      </w:hyperlink>
      <w:r w:rsidR="00055EB3" w:rsidRPr="00B07243">
        <w:rPr>
          <w:noProof/>
          <w:lang w:val="es-ES_tradnl"/>
        </w:rPr>
        <w:t>).</w:t>
      </w:r>
    </w:p>
    <w:p w14:paraId="0A103A0D" w14:textId="685B7DFE" w:rsidR="00151658" w:rsidRDefault="00BD7EBD">
      <w:pPr>
        <w:tabs>
          <w:tab w:val="clear" w:pos="567"/>
        </w:tabs>
        <w:rPr>
          <w:noProof/>
          <w:szCs w:val="22"/>
          <w:lang w:val="es-ES_tradnl"/>
        </w:rPr>
      </w:pPr>
      <w:r w:rsidRPr="00B07243">
        <w:rPr>
          <w:noProof/>
          <w:szCs w:val="22"/>
          <w:lang w:val="es-ES_tradnl"/>
        </w:rPr>
        <w:br w:type="page"/>
      </w:r>
    </w:p>
    <w:p w14:paraId="6D95A808" w14:textId="1EAF259D" w:rsidR="00151658" w:rsidRPr="00151658" w:rsidRDefault="006D6276" w:rsidP="00402002">
      <w:pPr>
        <w:rPr>
          <w:noProof/>
          <w:lang w:val="es-ES_tradnl"/>
        </w:rPr>
      </w:pPr>
      <w:r>
        <w:lastRenderedPageBreak/>
        <w:pict w14:anchorId="5C6ECB57">
          <v:shape id="_x0000_i1026" type="#_x0000_t75" alt="BT_1000x858px" style="width:14.25pt;height:14.25pt;visibility:visible;mso-wrap-style:square">
            <v:imagedata r:id="rId22" o:title="BT_1000x858px"/>
          </v:shape>
        </w:pict>
      </w:r>
      <w:r w:rsidR="00151658" w:rsidRPr="00151658">
        <w:rPr>
          <w:noProof/>
          <w:lang w:val="es-ES_tradnl"/>
        </w:rPr>
        <w:t>Este medicamento está sujeto a seguimiento adicional, lo que agilizará la detección de nueva información sobre su seguridad. Se invita a los profesionales sanitarios a notificar las sospechas de reacciones adversas. Ver la sección 4.8, en la que se incluye información sobre cómo notificarlas.</w:t>
      </w:r>
    </w:p>
    <w:p w14:paraId="737D83BA" w14:textId="77777777" w:rsidR="00151658" w:rsidRPr="00B07243" w:rsidRDefault="00151658" w:rsidP="00151658">
      <w:pPr>
        <w:rPr>
          <w:noProof/>
          <w:szCs w:val="22"/>
          <w:lang w:val="es-ES_tradnl"/>
        </w:rPr>
      </w:pPr>
    </w:p>
    <w:p w14:paraId="31336C35" w14:textId="77777777" w:rsidR="00151658" w:rsidRPr="00B07243" w:rsidRDefault="00151658" w:rsidP="00151658">
      <w:pPr>
        <w:rPr>
          <w:noProof/>
          <w:szCs w:val="22"/>
          <w:lang w:val="es-ES_tradnl"/>
        </w:rPr>
      </w:pPr>
    </w:p>
    <w:p w14:paraId="1CCB0DFD" w14:textId="77777777" w:rsidR="00151658" w:rsidRPr="00B07243" w:rsidRDefault="00151658" w:rsidP="00151658">
      <w:pPr>
        <w:keepNext/>
        <w:suppressAutoHyphens/>
        <w:ind w:left="567" w:hanging="567"/>
        <w:outlineLvl w:val="1"/>
        <w:rPr>
          <w:b/>
          <w:noProof/>
          <w:szCs w:val="22"/>
          <w:lang w:val="es-ES_tradnl"/>
        </w:rPr>
      </w:pPr>
      <w:r w:rsidRPr="00B07243">
        <w:rPr>
          <w:b/>
          <w:noProof/>
          <w:lang w:val="es-ES_tradnl"/>
        </w:rPr>
        <w:t>1.</w:t>
      </w:r>
      <w:r w:rsidRPr="00B07243">
        <w:rPr>
          <w:b/>
          <w:noProof/>
          <w:szCs w:val="22"/>
          <w:lang w:val="es-ES_tradnl"/>
        </w:rPr>
        <w:tab/>
      </w:r>
      <w:r w:rsidRPr="00B07243">
        <w:rPr>
          <w:b/>
          <w:noProof/>
          <w:lang w:val="es-ES_tradnl"/>
        </w:rPr>
        <w:t>NOMBRE DEL MEDICAMENTO</w:t>
      </w:r>
    </w:p>
    <w:p w14:paraId="34E4697E" w14:textId="77777777" w:rsidR="00151658" w:rsidRPr="00B07243" w:rsidRDefault="00151658" w:rsidP="00151658">
      <w:pPr>
        <w:keepNext/>
        <w:rPr>
          <w:iCs/>
          <w:noProof/>
          <w:szCs w:val="22"/>
          <w:lang w:val="es-ES_tradnl"/>
        </w:rPr>
      </w:pPr>
    </w:p>
    <w:p w14:paraId="39AFE4A9" w14:textId="367B2BC3" w:rsidR="00151658" w:rsidRPr="00B07243" w:rsidRDefault="00151658" w:rsidP="00151658">
      <w:pPr>
        <w:keepNext/>
        <w:widowControl w:val="0"/>
        <w:rPr>
          <w:noProof/>
          <w:szCs w:val="22"/>
          <w:lang w:val="es-ES_tradnl"/>
        </w:rPr>
      </w:pPr>
      <w:r w:rsidRPr="00B07243">
        <w:rPr>
          <w:noProof/>
          <w:szCs w:val="22"/>
          <w:lang w:val="es-ES_tradnl"/>
        </w:rPr>
        <w:t>Rybrevant</w:t>
      </w:r>
      <w:r w:rsidRPr="00B07243">
        <w:rPr>
          <w:noProof/>
          <w:lang w:val="es-ES_tradnl"/>
        </w:rPr>
        <w:t xml:space="preserve"> </w:t>
      </w:r>
      <w:r w:rsidR="00E47A16">
        <w:rPr>
          <w:noProof/>
          <w:lang w:val="es-ES_tradnl"/>
        </w:rPr>
        <w:t>160</w:t>
      </w:r>
      <w:r w:rsidR="001C4A8C">
        <w:rPr>
          <w:noProof/>
          <w:lang w:val="es-ES_tradnl"/>
        </w:rPr>
        <w:t>0</w:t>
      </w:r>
      <w:r w:rsidR="00011F26">
        <w:rPr>
          <w:noProof/>
          <w:lang w:val="es-ES_tradnl"/>
        </w:rPr>
        <w:t> </w:t>
      </w:r>
      <w:r w:rsidR="001C4A8C">
        <w:rPr>
          <w:noProof/>
          <w:lang w:val="es-ES_tradnl"/>
        </w:rPr>
        <w:t>mg</w:t>
      </w:r>
      <w:r w:rsidRPr="00B07243">
        <w:rPr>
          <w:noProof/>
          <w:lang w:val="es-ES_tradnl"/>
        </w:rPr>
        <w:t xml:space="preserve"> solución </w:t>
      </w:r>
      <w:r w:rsidR="002F70C5">
        <w:rPr>
          <w:noProof/>
          <w:lang w:val="es-ES_tradnl"/>
        </w:rPr>
        <w:t>inyectable</w:t>
      </w:r>
    </w:p>
    <w:p w14:paraId="3067D6B7" w14:textId="2E4A9954" w:rsidR="001C4A8C" w:rsidRPr="00B07243" w:rsidRDefault="001C4A8C" w:rsidP="001C4A8C">
      <w:pPr>
        <w:keepNext/>
        <w:widowControl w:val="0"/>
        <w:rPr>
          <w:noProof/>
          <w:szCs w:val="22"/>
          <w:lang w:val="es-ES_tradnl"/>
        </w:rPr>
      </w:pPr>
      <w:r w:rsidRPr="00B07243">
        <w:rPr>
          <w:noProof/>
          <w:szCs w:val="22"/>
          <w:lang w:val="es-ES_tradnl"/>
        </w:rPr>
        <w:t>Rybrevant</w:t>
      </w:r>
      <w:r w:rsidRPr="00B07243">
        <w:rPr>
          <w:noProof/>
          <w:lang w:val="es-ES_tradnl"/>
        </w:rPr>
        <w:t xml:space="preserve"> </w:t>
      </w:r>
      <w:r>
        <w:rPr>
          <w:noProof/>
          <w:lang w:val="es-ES_tradnl"/>
        </w:rPr>
        <w:t>2240</w:t>
      </w:r>
      <w:r w:rsidR="00011F26">
        <w:rPr>
          <w:noProof/>
          <w:lang w:val="es-ES_tradnl"/>
        </w:rPr>
        <w:t> </w:t>
      </w:r>
      <w:r>
        <w:rPr>
          <w:noProof/>
          <w:lang w:val="es-ES_tradnl"/>
        </w:rPr>
        <w:t>mg</w:t>
      </w:r>
      <w:r w:rsidRPr="00B07243">
        <w:rPr>
          <w:noProof/>
          <w:lang w:val="es-ES_tradnl"/>
        </w:rPr>
        <w:t xml:space="preserve"> solución </w:t>
      </w:r>
      <w:r>
        <w:rPr>
          <w:noProof/>
          <w:lang w:val="es-ES_tradnl"/>
        </w:rPr>
        <w:t>inyectable</w:t>
      </w:r>
    </w:p>
    <w:p w14:paraId="2BE3F1BA" w14:textId="77777777" w:rsidR="00151658" w:rsidRPr="00B07243" w:rsidRDefault="00151658" w:rsidP="00151658">
      <w:pPr>
        <w:rPr>
          <w:iCs/>
          <w:noProof/>
          <w:szCs w:val="22"/>
          <w:lang w:val="es-ES_tradnl"/>
        </w:rPr>
      </w:pPr>
    </w:p>
    <w:p w14:paraId="62BD273D" w14:textId="77777777" w:rsidR="00151658" w:rsidRPr="00B07243" w:rsidRDefault="00151658" w:rsidP="00151658">
      <w:pPr>
        <w:rPr>
          <w:iCs/>
          <w:noProof/>
          <w:szCs w:val="22"/>
          <w:lang w:val="es-ES_tradnl"/>
        </w:rPr>
      </w:pPr>
    </w:p>
    <w:p w14:paraId="0D97319F" w14:textId="77777777" w:rsidR="00151658" w:rsidRPr="00B07243" w:rsidRDefault="00151658" w:rsidP="00151658">
      <w:pPr>
        <w:keepNext/>
        <w:suppressAutoHyphens/>
        <w:ind w:left="567" w:hanging="567"/>
        <w:outlineLvl w:val="1"/>
        <w:rPr>
          <w:b/>
          <w:noProof/>
          <w:lang w:val="es-ES_tradnl"/>
        </w:rPr>
      </w:pPr>
      <w:r w:rsidRPr="00B07243">
        <w:rPr>
          <w:b/>
          <w:noProof/>
          <w:lang w:val="es-ES_tradnl"/>
        </w:rPr>
        <w:t>2.</w:t>
      </w:r>
      <w:r w:rsidRPr="00B07243">
        <w:rPr>
          <w:b/>
          <w:noProof/>
          <w:lang w:val="es-ES_tradnl"/>
        </w:rPr>
        <w:tab/>
        <w:t>COMPOSICIÓN CUALITATIVA Y CUANTITATIVA</w:t>
      </w:r>
    </w:p>
    <w:p w14:paraId="7C5747CC" w14:textId="77777777" w:rsidR="00151658" w:rsidRDefault="00151658" w:rsidP="00151658">
      <w:pPr>
        <w:keepNext/>
        <w:rPr>
          <w:noProof/>
          <w:lang w:val="es-ES_tradnl"/>
        </w:rPr>
      </w:pPr>
    </w:p>
    <w:p w14:paraId="594FC208" w14:textId="7EE8FBE9" w:rsidR="003F42F3" w:rsidRPr="0029129B" w:rsidRDefault="003F42F3" w:rsidP="003F42F3">
      <w:pPr>
        <w:keepNext/>
        <w:widowControl w:val="0"/>
        <w:rPr>
          <w:noProof/>
          <w:szCs w:val="22"/>
          <w:u w:val="single"/>
          <w:lang w:val="es-ES_tradnl"/>
        </w:rPr>
      </w:pPr>
      <w:r w:rsidRPr="0029129B">
        <w:rPr>
          <w:noProof/>
          <w:szCs w:val="22"/>
          <w:u w:val="single"/>
          <w:lang w:val="es-ES_tradnl"/>
        </w:rPr>
        <w:t>Rybrevant</w:t>
      </w:r>
      <w:r w:rsidRPr="0029129B">
        <w:rPr>
          <w:noProof/>
          <w:u w:val="single"/>
          <w:lang w:val="es-ES_tradnl"/>
        </w:rPr>
        <w:t xml:space="preserve"> 1600</w:t>
      </w:r>
      <w:r w:rsidR="00011F26">
        <w:rPr>
          <w:noProof/>
          <w:u w:val="single"/>
          <w:lang w:val="es-ES_tradnl"/>
        </w:rPr>
        <w:t> </w:t>
      </w:r>
      <w:r w:rsidRPr="0029129B">
        <w:rPr>
          <w:noProof/>
          <w:u w:val="single"/>
          <w:lang w:val="es-ES_tradnl"/>
        </w:rPr>
        <w:t>mg solución inyectable</w:t>
      </w:r>
    </w:p>
    <w:p w14:paraId="62C29619" w14:textId="746BA6FD" w:rsidR="003F42F3" w:rsidRDefault="003F42F3" w:rsidP="00151658">
      <w:pPr>
        <w:keepNext/>
        <w:rPr>
          <w:noProof/>
          <w:lang w:val="es-ES_tradnl"/>
        </w:rPr>
      </w:pPr>
    </w:p>
    <w:p w14:paraId="63A417CE" w14:textId="4B151606" w:rsidR="003F42F3" w:rsidRPr="00B07243" w:rsidRDefault="003F42F3" w:rsidP="00151658">
      <w:pPr>
        <w:keepNext/>
        <w:rPr>
          <w:noProof/>
          <w:lang w:val="es-ES_tradnl"/>
        </w:rPr>
      </w:pPr>
      <w:r>
        <w:rPr>
          <w:noProof/>
          <w:lang w:val="es-ES_tradnl"/>
        </w:rPr>
        <w:t>Un ml de solución inyectable contiene 160</w:t>
      </w:r>
      <w:r w:rsidR="00011F26">
        <w:rPr>
          <w:noProof/>
          <w:lang w:val="es-ES_tradnl"/>
        </w:rPr>
        <w:t> </w:t>
      </w:r>
      <w:r>
        <w:rPr>
          <w:noProof/>
          <w:lang w:val="es-ES_tradnl"/>
        </w:rPr>
        <w:t>mg de amivantamab.</w:t>
      </w:r>
    </w:p>
    <w:p w14:paraId="3B6A4F4D" w14:textId="1789E70C" w:rsidR="00151658" w:rsidRDefault="00151658" w:rsidP="00151658">
      <w:pPr>
        <w:widowControl w:val="0"/>
        <w:rPr>
          <w:noProof/>
          <w:lang w:val="es-ES_tradnl"/>
        </w:rPr>
      </w:pPr>
      <w:r w:rsidRPr="00B07243">
        <w:rPr>
          <w:noProof/>
          <w:lang w:val="es-ES_tradnl"/>
        </w:rPr>
        <w:t xml:space="preserve">Un </w:t>
      </w:r>
      <w:r w:rsidR="00E47A16">
        <w:rPr>
          <w:noProof/>
          <w:lang w:val="es-ES_tradnl"/>
        </w:rPr>
        <w:t>vial de 10 </w:t>
      </w:r>
      <w:r w:rsidRPr="00B07243">
        <w:rPr>
          <w:noProof/>
          <w:lang w:val="es-ES_tradnl"/>
        </w:rPr>
        <w:t xml:space="preserve">ml </w:t>
      </w:r>
      <w:r w:rsidR="00E47A16">
        <w:rPr>
          <w:noProof/>
          <w:lang w:val="es-ES_tradnl"/>
        </w:rPr>
        <w:t>de</w:t>
      </w:r>
      <w:r w:rsidRPr="00B07243">
        <w:rPr>
          <w:noProof/>
          <w:lang w:val="es-ES_tradnl"/>
        </w:rPr>
        <w:t xml:space="preserve"> solución </w:t>
      </w:r>
      <w:r w:rsidR="002F70C5">
        <w:rPr>
          <w:noProof/>
          <w:lang w:val="es-ES_tradnl"/>
        </w:rPr>
        <w:t>inyectable</w:t>
      </w:r>
      <w:r w:rsidRPr="00B07243">
        <w:rPr>
          <w:noProof/>
          <w:lang w:val="es-ES_tradnl"/>
        </w:rPr>
        <w:t xml:space="preserve"> contiene </w:t>
      </w:r>
      <w:r w:rsidR="00E47A16">
        <w:rPr>
          <w:noProof/>
          <w:lang w:val="es-ES_tradnl"/>
        </w:rPr>
        <w:t>1</w:t>
      </w:r>
      <w:r w:rsidR="002557AC">
        <w:rPr>
          <w:noProof/>
          <w:lang w:val="es-ES_tradnl"/>
        </w:rPr>
        <w:t> </w:t>
      </w:r>
      <w:r w:rsidR="00E47A16">
        <w:rPr>
          <w:noProof/>
          <w:lang w:val="es-ES_tradnl"/>
        </w:rPr>
        <w:t>600 </w:t>
      </w:r>
      <w:r w:rsidRPr="00B07243">
        <w:rPr>
          <w:noProof/>
          <w:lang w:val="es-ES_tradnl"/>
        </w:rPr>
        <w:t>mg de amivantamab.</w:t>
      </w:r>
    </w:p>
    <w:p w14:paraId="0A31E990" w14:textId="77777777" w:rsidR="003F42F3" w:rsidRDefault="003F42F3" w:rsidP="00151658">
      <w:pPr>
        <w:widowControl w:val="0"/>
        <w:rPr>
          <w:noProof/>
          <w:lang w:val="es-ES_tradnl"/>
        </w:rPr>
      </w:pPr>
    </w:p>
    <w:p w14:paraId="665E06A7" w14:textId="207162F8" w:rsidR="003F42F3" w:rsidRPr="0029129B" w:rsidRDefault="003F42F3" w:rsidP="003F42F3">
      <w:pPr>
        <w:keepNext/>
        <w:widowControl w:val="0"/>
        <w:rPr>
          <w:noProof/>
          <w:szCs w:val="22"/>
          <w:u w:val="single"/>
          <w:lang w:val="es-ES_tradnl"/>
        </w:rPr>
      </w:pPr>
      <w:r w:rsidRPr="0029129B">
        <w:rPr>
          <w:noProof/>
          <w:szCs w:val="22"/>
          <w:u w:val="single"/>
          <w:lang w:val="es-ES_tradnl"/>
        </w:rPr>
        <w:t>Rybrevant</w:t>
      </w:r>
      <w:r w:rsidRPr="0029129B">
        <w:rPr>
          <w:noProof/>
          <w:u w:val="single"/>
          <w:lang w:val="es-ES_tradnl"/>
        </w:rPr>
        <w:t xml:space="preserve"> 2240</w:t>
      </w:r>
      <w:r w:rsidR="00011F26">
        <w:rPr>
          <w:noProof/>
          <w:u w:val="single"/>
          <w:lang w:val="es-ES_tradnl"/>
        </w:rPr>
        <w:t> </w:t>
      </w:r>
      <w:r w:rsidRPr="0029129B">
        <w:rPr>
          <w:noProof/>
          <w:u w:val="single"/>
          <w:lang w:val="es-ES_tradnl"/>
        </w:rPr>
        <w:t>mg solución inyectable</w:t>
      </w:r>
    </w:p>
    <w:p w14:paraId="43C6E604" w14:textId="77777777" w:rsidR="003F42F3" w:rsidRDefault="003F42F3" w:rsidP="00151658">
      <w:pPr>
        <w:widowControl w:val="0"/>
        <w:rPr>
          <w:noProof/>
          <w:lang w:val="es-ES_tradnl"/>
        </w:rPr>
      </w:pPr>
    </w:p>
    <w:p w14:paraId="10AAA63F" w14:textId="38EE92FE" w:rsidR="003F42F3" w:rsidRPr="00B07243" w:rsidRDefault="003F42F3" w:rsidP="003F42F3">
      <w:pPr>
        <w:keepNext/>
        <w:rPr>
          <w:noProof/>
          <w:lang w:val="es-ES_tradnl"/>
        </w:rPr>
      </w:pPr>
      <w:r>
        <w:rPr>
          <w:noProof/>
          <w:lang w:val="es-ES_tradnl"/>
        </w:rPr>
        <w:t>Un ml de solución inyectable contiene 160</w:t>
      </w:r>
      <w:r w:rsidR="00011F26">
        <w:rPr>
          <w:noProof/>
          <w:lang w:val="es-ES_tradnl"/>
        </w:rPr>
        <w:t> </w:t>
      </w:r>
      <w:r>
        <w:rPr>
          <w:noProof/>
          <w:lang w:val="es-ES_tradnl"/>
        </w:rPr>
        <w:t>mg de amivantamab.</w:t>
      </w:r>
    </w:p>
    <w:p w14:paraId="78710FEA" w14:textId="5CB04BAA" w:rsidR="00151658" w:rsidRPr="00B07243" w:rsidRDefault="00151658" w:rsidP="00151658">
      <w:pPr>
        <w:widowControl w:val="0"/>
        <w:rPr>
          <w:noProof/>
          <w:lang w:val="es-ES_tradnl"/>
        </w:rPr>
      </w:pPr>
      <w:r w:rsidRPr="00B07243">
        <w:rPr>
          <w:noProof/>
          <w:lang w:val="es-ES_tradnl"/>
        </w:rPr>
        <w:t xml:space="preserve">Un vial de </w:t>
      </w:r>
      <w:r w:rsidR="00E47A16">
        <w:rPr>
          <w:noProof/>
          <w:lang w:val="es-ES_tradnl"/>
        </w:rPr>
        <w:t>14 </w:t>
      </w:r>
      <w:r w:rsidRPr="00B07243">
        <w:rPr>
          <w:noProof/>
          <w:lang w:val="es-ES_tradnl"/>
        </w:rPr>
        <w:t xml:space="preserve">ml </w:t>
      </w:r>
      <w:r w:rsidR="00E47A16">
        <w:rPr>
          <w:noProof/>
          <w:lang w:val="es-ES_tradnl"/>
        </w:rPr>
        <w:t xml:space="preserve">de solución </w:t>
      </w:r>
      <w:r w:rsidR="00103F52">
        <w:rPr>
          <w:noProof/>
          <w:lang w:val="es-ES_tradnl"/>
        </w:rPr>
        <w:t>inyectable</w:t>
      </w:r>
      <w:r w:rsidR="00E47A16">
        <w:rPr>
          <w:noProof/>
          <w:lang w:val="es-ES_tradnl"/>
        </w:rPr>
        <w:t xml:space="preserve"> contiene 2</w:t>
      </w:r>
      <w:r w:rsidR="002557AC">
        <w:rPr>
          <w:noProof/>
          <w:lang w:val="es-ES_tradnl"/>
        </w:rPr>
        <w:t> </w:t>
      </w:r>
      <w:r w:rsidR="00E47A16">
        <w:rPr>
          <w:noProof/>
          <w:lang w:val="es-ES_tradnl"/>
        </w:rPr>
        <w:t>240 mg</w:t>
      </w:r>
      <w:r w:rsidRPr="00B07243">
        <w:rPr>
          <w:noProof/>
          <w:lang w:val="es-ES_tradnl"/>
        </w:rPr>
        <w:t xml:space="preserve"> de amivantamab.</w:t>
      </w:r>
    </w:p>
    <w:p w14:paraId="247C8722" w14:textId="77777777" w:rsidR="00151658" w:rsidRPr="00B07243" w:rsidRDefault="00151658" w:rsidP="00151658">
      <w:pPr>
        <w:widowControl w:val="0"/>
        <w:rPr>
          <w:noProof/>
          <w:lang w:val="es-ES_tradnl"/>
        </w:rPr>
      </w:pPr>
    </w:p>
    <w:p w14:paraId="5858F865" w14:textId="77777777" w:rsidR="00151658" w:rsidRPr="00B07243" w:rsidRDefault="00151658" w:rsidP="00151658">
      <w:pPr>
        <w:widowControl w:val="0"/>
        <w:rPr>
          <w:noProof/>
          <w:szCs w:val="22"/>
          <w:lang w:val="es-ES_tradnl"/>
        </w:rPr>
      </w:pPr>
      <w:r w:rsidRPr="00B07243">
        <w:rPr>
          <w:noProof/>
          <w:lang w:val="es-ES_tradnl"/>
        </w:rPr>
        <w:t>Amivantamab es un anticuerpo biespecífico totalmente humano basado en la inmunoglobulina G1 (IgG1) y dirigido contra los receptores del factor de crecimiento epidérmico (EGFR) y de la transición epitelial mesenquimal (MET), producido por una línea celular de mamífero (ovario de hámster chino [Chinese Hamster Ovary, CHO]) mediante tecnología de ADN recombinante.</w:t>
      </w:r>
    </w:p>
    <w:p w14:paraId="683E1ABF" w14:textId="77777777" w:rsidR="00151658" w:rsidRDefault="00151658" w:rsidP="00151658">
      <w:pPr>
        <w:rPr>
          <w:noProof/>
          <w:lang w:val="es-ES_tradnl"/>
        </w:rPr>
      </w:pPr>
    </w:p>
    <w:p w14:paraId="797E88E5" w14:textId="77777777" w:rsidR="003F42F3" w:rsidRDefault="003F42F3" w:rsidP="0029129B">
      <w:pPr>
        <w:keepNext/>
        <w:rPr>
          <w:noProof/>
          <w:lang w:val="es-ES_tradnl"/>
        </w:rPr>
      </w:pPr>
      <w:r w:rsidRPr="0029129B">
        <w:rPr>
          <w:noProof/>
          <w:u w:val="single"/>
          <w:lang w:val="es-ES_tradnl"/>
        </w:rPr>
        <w:t>Excipiente con efecto conocido</w:t>
      </w:r>
      <w:r>
        <w:rPr>
          <w:noProof/>
          <w:lang w:val="es-ES_tradnl"/>
        </w:rPr>
        <w:t>:</w:t>
      </w:r>
    </w:p>
    <w:p w14:paraId="0656A11F" w14:textId="0B5F86EE" w:rsidR="003F42F3" w:rsidRDefault="003F42F3" w:rsidP="003F42F3">
      <w:pPr>
        <w:rPr>
          <w:noProof/>
          <w:lang w:val="es-ES_tradnl"/>
        </w:rPr>
      </w:pPr>
      <w:r>
        <w:rPr>
          <w:noProof/>
          <w:lang w:val="es-ES_tradnl"/>
        </w:rPr>
        <w:t>Un ml de solución contiene 0,6</w:t>
      </w:r>
      <w:r w:rsidR="00011F26">
        <w:rPr>
          <w:noProof/>
          <w:lang w:val="es-ES_tradnl"/>
        </w:rPr>
        <w:t> </w:t>
      </w:r>
      <w:r>
        <w:rPr>
          <w:noProof/>
          <w:lang w:val="es-ES_tradnl"/>
        </w:rPr>
        <w:t>mg de polisorbato</w:t>
      </w:r>
      <w:r w:rsidR="00011F26">
        <w:rPr>
          <w:noProof/>
          <w:lang w:val="es-ES_tradnl"/>
        </w:rPr>
        <w:t> </w:t>
      </w:r>
      <w:r>
        <w:rPr>
          <w:noProof/>
          <w:lang w:val="es-ES_tradnl"/>
        </w:rPr>
        <w:t>80.</w:t>
      </w:r>
    </w:p>
    <w:p w14:paraId="2D86C824" w14:textId="77777777" w:rsidR="003F42F3" w:rsidRPr="00B07243" w:rsidRDefault="003F42F3" w:rsidP="00151658">
      <w:pPr>
        <w:rPr>
          <w:noProof/>
          <w:lang w:val="es-ES_tradnl"/>
        </w:rPr>
      </w:pPr>
    </w:p>
    <w:p w14:paraId="31950C58" w14:textId="77777777" w:rsidR="00151658" w:rsidRPr="00B07243" w:rsidRDefault="00151658" w:rsidP="00151658">
      <w:pPr>
        <w:rPr>
          <w:noProof/>
          <w:szCs w:val="22"/>
          <w:lang w:val="es-ES_tradnl"/>
        </w:rPr>
      </w:pPr>
      <w:r w:rsidRPr="00B07243">
        <w:rPr>
          <w:noProof/>
          <w:lang w:val="es-ES_tradnl"/>
        </w:rPr>
        <w:t>Para consultar la lista completa de excipientes, ver sección 6.1.</w:t>
      </w:r>
    </w:p>
    <w:p w14:paraId="3E076895" w14:textId="77777777" w:rsidR="00151658" w:rsidRPr="00B07243" w:rsidRDefault="00151658" w:rsidP="00151658">
      <w:pPr>
        <w:rPr>
          <w:noProof/>
          <w:szCs w:val="22"/>
          <w:lang w:val="es-ES_tradnl"/>
        </w:rPr>
      </w:pPr>
    </w:p>
    <w:p w14:paraId="3D43E316" w14:textId="77777777" w:rsidR="00151658" w:rsidRPr="00B07243" w:rsidRDefault="00151658" w:rsidP="00151658">
      <w:pPr>
        <w:rPr>
          <w:noProof/>
          <w:szCs w:val="22"/>
          <w:lang w:val="es-ES_tradnl"/>
        </w:rPr>
      </w:pPr>
    </w:p>
    <w:p w14:paraId="706B9D5A" w14:textId="77777777" w:rsidR="00151658" w:rsidRPr="00B07243" w:rsidRDefault="00151658" w:rsidP="00151658">
      <w:pPr>
        <w:keepNext/>
        <w:suppressAutoHyphens/>
        <w:ind w:left="567" w:hanging="567"/>
        <w:outlineLvl w:val="1"/>
        <w:rPr>
          <w:b/>
          <w:noProof/>
          <w:lang w:val="es-ES_tradnl"/>
        </w:rPr>
      </w:pPr>
      <w:r w:rsidRPr="00B07243">
        <w:rPr>
          <w:b/>
          <w:noProof/>
          <w:lang w:val="es-ES_tradnl"/>
        </w:rPr>
        <w:t>3.</w:t>
      </w:r>
      <w:r w:rsidRPr="00B07243">
        <w:rPr>
          <w:b/>
          <w:noProof/>
          <w:lang w:val="es-ES_tradnl"/>
        </w:rPr>
        <w:tab/>
        <w:t>FORMA FARMACÉUTICA</w:t>
      </w:r>
    </w:p>
    <w:p w14:paraId="6B808825" w14:textId="77777777" w:rsidR="00151658" w:rsidRPr="00B07243" w:rsidRDefault="00151658" w:rsidP="00151658">
      <w:pPr>
        <w:keepNext/>
        <w:rPr>
          <w:noProof/>
          <w:szCs w:val="22"/>
          <w:lang w:val="es-ES_tradnl"/>
        </w:rPr>
      </w:pPr>
    </w:p>
    <w:p w14:paraId="7175C51F" w14:textId="05225CCC" w:rsidR="00151658" w:rsidRPr="00E47A16" w:rsidRDefault="00E47A16" w:rsidP="00151658">
      <w:pPr>
        <w:rPr>
          <w:noProof/>
          <w:szCs w:val="22"/>
          <w:lang w:val="es-ES_tradnl"/>
        </w:rPr>
      </w:pPr>
      <w:r>
        <w:rPr>
          <w:noProof/>
          <w:lang w:val="es-ES_tradnl"/>
        </w:rPr>
        <w:t>S</w:t>
      </w:r>
      <w:r w:rsidR="00151658" w:rsidRPr="00B07243">
        <w:rPr>
          <w:noProof/>
          <w:lang w:val="es-ES_tradnl"/>
        </w:rPr>
        <w:t xml:space="preserve">olución </w:t>
      </w:r>
      <w:r>
        <w:rPr>
          <w:noProof/>
          <w:lang w:val="es-ES_tradnl"/>
        </w:rPr>
        <w:t>iny</w:t>
      </w:r>
      <w:r w:rsidR="00103F52">
        <w:rPr>
          <w:noProof/>
          <w:lang w:val="es-ES_tradnl"/>
        </w:rPr>
        <w:t>ectable</w:t>
      </w:r>
      <w:r w:rsidR="00151658" w:rsidRPr="00B07243">
        <w:rPr>
          <w:noProof/>
          <w:lang w:val="es-ES_tradnl"/>
        </w:rPr>
        <w:t>.</w:t>
      </w:r>
    </w:p>
    <w:p w14:paraId="4E1838F0" w14:textId="68D6B00A" w:rsidR="00151658" w:rsidRPr="00B07243" w:rsidRDefault="00151658" w:rsidP="00151658">
      <w:pPr>
        <w:rPr>
          <w:noProof/>
          <w:szCs w:val="22"/>
          <w:lang w:val="es-ES_tradnl"/>
        </w:rPr>
      </w:pPr>
      <w:r w:rsidRPr="00B07243">
        <w:rPr>
          <w:noProof/>
          <w:lang w:val="es-ES_tradnl"/>
        </w:rPr>
        <w:t>La solución es de incolora a color amarillo pálido.</w:t>
      </w:r>
    </w:p>
    <w:p w14:paraId="124D20A3" w14:textId="77777777" w:rsidR="00151658" w:rsidRPr="00B07243" w:rsidRDefault="00151658" w:rsidP="00151658">
      <w:pPr>
        <w:rPr>
          <w:noProof/>
          <w:szCs w:val="22"/>
          <w:lang w:val="es-ES_tradnl"/>
        </w:rPr>
      </w:pPr>
    </w:p>
    <w:p w14:paraId="33E9D1B3" w14:textId="77777777" w:rsidR="00151658" w:rsidRPr="00B07243" w:rsidRDefault="00151658" w:rsidP="00151658">
      <w:pPr>
        <w:rPr>
          <w:noProof/>
          <w:szCs w:val="22"/>
          <w:lang w:val="es-ES_tradnl"/>
        </w:rPr>
      </w:pPr>
    </w:p>
    <w:p w14:paraId="2C1E9A9E" w14:textId="77777777" w:rsidR="00151658" w:rsidRPr="00B07243" w:rsidRDefault="00151658" w:rsidP="00151658">
      <w:pPr>
        <w:keepNext/>
        <w:suppressAutoHyphens/>
        <w:ind w:left="567" w:hanging="567"/>
        <w:outlineLvl w:val="1"/>
        <w:rPr>
          <w:b/>
          <w:noProof/>
          <w:lang w:val="es-ES_tradnl"/>
        </w:rPr>
      </w:pPr>
      <w:r w:rsidRPr="00B07243">
        <w:rPr>
          <w:b/>
          <w:noProof/>
          <w:lang w:val="es-ES_tradnl"/>
        </w:rPr>
        <w:t>4.</w:t>
      </w:r>
      <w:r w:rsidRPr="00B07243">
        <w:rPr>
          <w:b/>
          <w:noProof/>
          <w:lang w:val="es-ES_tradnl"/>
        </w:rPr>
        <w:tab/>
        <w:t>DATOS CLÍNICOS</w:t>
      </w:r>
    </w:p>
    <w:p w14:paraId="2D1E6A07" w14:textId="77777777" w:rsidR="00151658" w:rsidRPr="00B07243" w:rsidRDefault="00151658" w:rsidP="00151658">
      <w:pPr>
        <w:keepNext/>
        <w:rPr>
          <w:noProof/>
          <w:szCs w:val="22"/>
          <w:lang w:val="es-ES_tradnl"/>
        </w:rPr>
      </w:pPr>
    </w:p>
    <w:p w14:paraId="02D66517" w14:textId="77777777" w:rsidR="00151658" w:rsidRPr="00B07243" w:rsidRDefault="00151658" w:rsidP="00151658">
      <w:pPr>
        <w:keepNext/>
        <w:ind w:left="567" w:hanging="567"/>
        <w:outlineLvl w:val="2"/>
        <w:rPr>
          <w:b/>
          <w:noProof/>
          <w:szCs w:val="22"/>
          <w:lang w:val="es-ES_tradnl"/>
        </w:rPr>
      </w:pPr>
      <w:r w:rsidRPr="00B07243">
        <w:rPr>
          <w:b/>
          <w:noProof/>
          <w:lang w:val="es-ES_tradnl"/>
        </w:rPr>
        <w:t>4.1</w:t>
      </w:r>
      <w:r w:rsidRPr="00B07243">
        <w:rPr>
          <w:b/>
          <w:noProof/>
          <w:szCs w:val="22"/>
          <w:lang w:val="es-ES_tradnl"/>
        </w:rPr>
        <w:tab/>
      </w:r>
      <w:r w:rsidRPr="00B07243">
        <w:rPr>
          <w:b/>
          <w:noProof/>
          <w:lang w:val="es-ES_tradnl"/>
        </w:rPr>
        <w:t>Indicaciones terapéuticas</w:t>
      </w:r>
    </w:p>
    <w:p w14:paraId="75F0CEF6" w14:textId="77777777" w:rsidR="00151658" w:rsidRPr="00B07243" w:rsidRDefault="00151658" w:rsidP="00151658">
      <w:pPr>
        <w:keepNext/>
        <w:rPr>
          <w:noProof/>
          <w:szCs w:val="22"/>
          <w:lang w:val="es-ES_tradnl"/>
        </w:rPr>
      </w:pPr>
    </w:p>
    <w:p w14:paraId="3240A8A2" w14:textId="581A7B22" w:rsidR="00151658" w:rsidRPr="00B07243" w:rsidRDefault="00151658" w:rsidP="00151658">
      <w:pPr>
        <w:keepNext/>
        <w:rPr>
          <w:noProof/>
          <w:lang w:val="es-ES_tradnl"/>
        </w:rPr>
      </w:pPr>
      <w:r w:rsidRPr="00B07243">
        <w:rPr>
          <w:noProof/>
          <w:lang w:val="es-ES_tradnl"/>
        </w:rPr>
        <w:t xml:space="preserve">Rybrevant </w:t>
      </w:r>
      <w:r w:rsidR="00E47A16">
        <w:rPr>
          <w:noProof/>
          <w:lang w:val="es-ES_tradnl"/>
        </w:rPr>
        <w:t xml:space="preserve">formulación subcutánea </w:t>
      </w:r>
      <w:r w:rsidRPr="00B07243">
        <w:rPr>
          <w:noProof/>
          <w:lang w:val="es-ES_tradnl"/>
        </w:rPr>
        <w:t>está indicado:</w:t>
      </w:r>
    </w:p>
    <w:p w14:paraId="75922398" w14:textId="77777777" w:rsidR="00151658" w:rsidRPr="00B07243" w:rsidRDefault="00151658" w:rsidP="00151658">
      <w:pPr>
        <w:numPr>
          <w:ilvl w:val="0"/>
          <w:numId w:val="3"/>
        </w:numPr>
        <w:ind w:left="567" w:hanging="567"/>
        <w:rPr>
          <w:noProof/>
          <w:lang w:val="es-ES_tradnl"/>
        </w:rPr>
      </w:pPr>
      <w:r w:rsidRPr="00B07243">
        <w:rPr>
          <w:noProof/>
          <w:lang w:val="es-ES_tradnl"/>
        </w:rPr>
        <w:t>en combinación con lazertinib para el tratamiento en primera línea de pacientes adultos con cáncer de pulmón no microcítico (CPNM) avanzado con deleciones del exón 19 del EGFR o mutaciones de sustitución L858R en el exón 21.</w:t>
      </w:r>
    </w:p>
    <w:p w14:paraId="4775C103" w14:textId="77777777" w:rsidR="00151658" w:rsidRPr="00B07243" w:rsidRDefault="00151658" w:rsidP="00151658">
      <w:pPr>
        <w:numPr>
          <w:ilvl w:val="0"/>
          <w:numId w:val="3"/>
        </w:numPr>
        <w:ind w:left="567" w:hanging="567"/>
        <w:rPr>
          <w:noProof/>
          <w:lang w:val="es-ES_tradnl"/>
        </w:rPr>
      </w:pPr>
      <w:r w:rsidRPr="00B07243">
        <w:rPr>
          <w:noProof/>
          <w:lang w:val="es-ES_tradnl"/>
        </w:rPr>
        <w:t>como monoterapia para el tratamiento de pacientes adultos con CPNM avanzado con mutaciones activadoras de inserción en el exón 20 del EGFR, tras el fracaso de un tratamiento de terapia basada en platino.</w:t>
      </w:r>
    </w:p>
    <w:p w14:paraId="0B7A73E6" w14:textId="77777777" w:rsidR="00151658" w:rsidRPr="00B07243" w:rsidRDefault="00151658" w:rsidP="00151658">
      <w:pPr>
        <w:rPr>
          <w:noProof/>
          <w:szCs w:val="22"/>
          <w:lang w:val="es-ES_tradnl"/>
        </w:rPr>
      </w:pPr>
    </w:p>
    <w:p w14:paraId="73BCEFEE" w14:textId="77777777" w:rsidR="00151658" w:rsidRDefault="00151658" w:rsidP="00151658">
      <w:pPr>
        <w:keepNext/>
        <w:ind w:left="567" w:hanging="567"/>
        <w:outlineLvl w:val="2"/>
        <w:rPr>
          <w:b/>
          <w:noProof/>
          <w:lang w:val="es-ES_tradnl"/>
        </w:rPr>
      </w:pPr>
      <w:r w:rsidRPr="00B07243">
        <w:rPr>
          <w:b/>
          <w:noProof/>
          <w:lang w:val="es-ES_tradnl"/>
        </w:rPr>
        <w:t>4.2</w:t>
      </w:r>
      <w:r w:rsidRPr="00B07243">
        <w:rPr>
          <w:b/>
          <w:noProof/>
          <w:lang w:val="es-ES_tradnl"/>
        </w:rPr>
        <w:tab/>
        <w:t>Posología y forma de administración</w:t>
      </w:r>
    </w:p>
    <w:p w14:paraId="4A1B93F6" w14:textId="77777777" w:rsidR="005A7C2B" w:rsidRDefault="005A7C2B" w:rsidP="0029129B">
      <w:pPr>
        <w:keepNext/>
        <w:rPr>
          <w:noProof/>
          <w:lang w:val="es-ES_tradnl"/>
        </w:rPr>
      </w:pPr>
    </w:p>
    <w:p w14:paraId="6022E85D" w14:textId="66596B38" w:rsidR="00151658" w:rsidRPr="00B07243" w:rsidRDefault="00151658" w:rsidP="00151658">
      <w:pPr>
        <w:rPr>
          <w:noProof/>
          <w:szCs w:val="22"/>
          <w:lang w:val="es-ES_tradnl"/>
        </w:rPr>
      </w:pPr>
      <w:r w:rsidRPr="00B07243">
        <w:rPr>
          <w:noProof/>
          <w:lang w:val="es-ES_tradnl"/>
        </w:rPr>
        <w:t xml:space="preserve">El tratamiento con Rybrevant </w:t>
      </w:r>
      <w:r w:rsidR="005A7C2B">
        <w:rPr>
          <w:noProof/>
          <w:lang w:val="es-ES_tradnl"/>
        </w:rPr>
        <w:t xml:space="preserve">formulación subcutánea </w:t>
      </w:r>
      <w:r w:rsidRPr="00B07243">
        <w:rPr>
          <w:noProof/>
          <w:lang w:val="es-ES_tradnl"/>
        </w:rPr>
        <w:t>debe ser iniciado y supervisado por un médico con experiencia en el uso de medicamentos contra el cáncer.</w:t>
      </w:r>
    </w:p>
    <w:p w14:paraId="36392FD2" w14:textId="77777777" w:rsidR="00151658" w:rsidRPr="00B07243" w:rsidRDefault="00151658" w:rsidP="00151658">
      <w:pPr>
        <w:rPr>
          <w:noProof/>
          <w:lang w:val="es-ES_tradnl"/>
        </w:rPr>
      </w:pPr>
    </w:p>
    <w:p w14:paraId="3311D571" w14:textId="1AF878FD" w:rsidR="00151658" w:rsidRDefault="00151658" w:rsidP="00151658">
      <w:pPr>
        <w:rPr>
          <w:noProof/>
          <w:lang w:val="es-ES_tradnl"/>
        </w:rPr>
      </w:pPr>
      <w:r w:rsidRPr="00B07243">
        <w:rPr>
          <w:noProof/>
          <w:lang w:val="es-ES_tradnl"/>
        </w:rPr>
        <w:lastRenderedPageBreak/>
        <w:t>Antes de iniciar el tratamiento con Rybrevant</w:t>
      </w:r>
      <w:r w:rsidR="005A7C2B">
        <w:rPr>
          <w:noProof/>
          <w:lang w:val="es-ES_tradnl"/>
        </w:rPr>
        <w:t xml:space="preserve"> formulación subcutánea</w:t>
      </w:r>
      <w:r w:rsidRPr="00B07243">
        <w:rPr>
          <w:noProof/>
          <w:lang w:val="es-ES_tradnl"/>
        </w:rPr>
        <w:t>, se deben determinar el estado de las mutaciones del EGFR en muestras de tejido tumoral o plasma mediante un método de diagnóstico validado. Si no se detecta ninguna mutación en una muestra de plasma, se debe analizar tejido tumoral, siempre que se disponga de una cantidad suficiente de tejido con una calidad adecuada, debido al potencial de resultados falsos negativos de los análisis de plasma.</w:t>
      </w:r>
      <w:r w:rsidRPr="00B07243" w:rsidDel="004B7035">
        <w:rPr>
          <w:noProof/>
          <w:lang w:val="es-ES_tradnl"/>
        </w:rPr>
        <w:t xml:space="preserve"> </w:t>
      </w:r>
      <w:r w:rsidR="005A7C2B">
        <w:rPr>
          <w:noProof/>
          <w:lang w:val="es-ES_tradnl"/>
        </w:rPr>
        <w:t>Una vez determinado el estado de la</w:t>
      </w:r>
      <w:r w:rsidR="009452BA">
        <w:rPr>
          <w:noProof/>
          <w:lang w:val="es-ES_tradnl"/>
        </w:rPr>
        <w:t>s</w:t>
      </w:r>
      <w:r w:rsidR="005A7C2B">
        <w:rPr>
          <w:noProof/>
          <w:lang w:val="es-ES_tradnl"/>
        </w:rPr>
        <w:t xml:space="preserve"> mutaciones del EGFR, </w:t>
      </w:r>
      <w:r w:rsidRPr="00B07243">
        <w:rPr>
          <w:noProof/>
          <w:lang w:val="es-ES_tradnl"/>
        </w:rPr>
        <w:t>no es necesario repetir</w:t>
      </w:r>
      <w:r w:rsidR="005A7C2B">
        <w:rPr>
          <w:noProof/>
          <w:lang w:val="es-ES_tradnl"/>
        </w:rPr>
        <w:t xml:space="preserve"> </w:t>
      </w:r>
      <w:r w:rsidRPr="00B07243">
        <w:rPr>
          <w:noProof/>
          <w:lang w:val="es-ES_tradnl"/>
        </w:rPr>
        <w:t>l</w:t>
      </w:r>
      <w:r w:rsidR="005A7C2B">
        <w:rPr>
          <w:noProof/>
          <w:lang w:val="es-ES_tradnl"/>
        </w:rPr>
        <w:t>as pruebas</w:t>
      </w:r>
      <w:r w:rsidRPr="00B07243">
        <w:rPr>
          <w:noProof/>
          <w:lang w:val="es-ES_tradnl"/>
        </w:rPr>
        <w:t xml:space="preserve"> (ver sección 5.1).</w:t>
      </w:r>
    </w:p>
    <w:p w14:paraId="43BEBA64" w14:textId="77777777" w:rsidR="00F26A80" w:rsidRDefault="00F26A80" w:rsidP="00151658">
      <w:pPr>
        <w:rPr>
          <w:noProof/>
          <w:lang w:val="es-ES_tradnl"/>
        </w:rPr>
      </w:pPr>
    </w:p>
    <w:p w14:paraId="668C23CD" w14:textId="6AC80E08" w:rsidR="00F26A80" w:rsidRPr="00BB10F9" w:rsidRDefault="00F26A80" w:rsidP="00F26A80">
      <w:pPr>
        <w:tabs>
          <w:tab w:val="clear" w:pos="567"/>
          <w:tab w:val="left" w:pos="0"/>
        </w:tabs>
        <w:rPr>
          <w:bCs/>
          <w:noProof/>
          <w:lang w:val="es-ES_tradnl"/>
        </w:rPr>
      </w:pPr>
      <w:r>
        <w:rPr>
          <w:bCs/>
          <w:noProof/>
          <w:lang w:val="es-ES_tradnl"/>
        </w:rPr>
        <w:t xml:space="preserve">La formulación subcutánea de </w:t>
      </w:r>
      <w:r w:rsidRPr="00BB10F9">
        <w:rPr>
          <w:bCs/>
          <w:noProof/>
          <w:lang w:val="es-ES_tradnl"/>
        </w:rPr>
        <w:t>Rybrevant</w:t>
      </w:r>
      <w:r w:rsidR="0015546A">
        <w:rPr>
          <w:bCs/>
          <w:noProof/>
          <w:lang w:val="es-ES_tradnl"/>
        </w:rPr>
        <w:t xml:space="preserve"> </w:t>
      </w:r>
      <w:r w:rsidR="00CA660A">
        <w:rPr>
          <w:bCs/>
          <w:noProof/>
          <w:lang w:val="es-ES_tradnl"/>
        </w:rPr>
        <w:t>debe ser administrada</w:t>
      </w:r>
      <w:r w:rsidR="0015546A">
        <w:rPr>
          <w:bCs/>
          <w:noProof/>
          <w:lang w:val="es-ES_tradnl"/>
        </w:rPr>
        <w:t xml:space="preserve"> por </w:t>
      </w:r>
      <w:r w:rsidR="00CA660A">
        <w:rPr>
          <w:bCs/>
          <w:noProof/>
          <w:lang w:val="es-ES_tradnl"/>
        </w:rPr>
        <w:t>un profesional</w:t>
      </w:r>
      <w:r w:rsidR="0015546A">
        <w:rPr>
          <w:bCs/>
          <w:noProof/>
          <w:lang w:val="es-ES_tradnl"/>
        </w:rPr>
        <w:t xml:space="preserve"> sanitario con acceso a soporte medico apropiado para manejar las reacciones relacionadas con la administración si se producen.</w:t>
      </w:r>
      <w:r>
        <w:rPr>
          <w:bCs/>
          <w:noProof/>
          <w:lang w:val="es-ES_tradnl"/>
        </w:rPr>
        <w:t xml:space="preserve"> </w:t>
      </w:r>
    </w:p>
    <w:p w14:paraId="4E361C07" w14:textId="77777777" w:rsidR="00151658" w:rsidRPr="00B07243" w:rsidRDefault="00151658" w:rsidP="00151658">
      <w:pPr>
        <w:rPr>
          <w:noProof/>
          <w:szCs w:val="22"/>
          <w:u w:val="single"/>
          <w:lang w:val="es-ES_tradnl"/>
        </w:rPr>
      </w:pPr>
    </w:p>
    <w:p w14:paraId="0CDE196E" w14:textId="77777777" w:rsidR="00151658" w:rsidRPr="00B07243" w:rsidRDefault="00151658" w:rsidP="00151658">
      <w:pPr>
        <w:keepNext/>
        <w:rPr>
          <w:noProof/>
          <w:u w:val="single"/>
          <w:lang w:val="es-ES_tradnl"/>
        </w:rPr>
      </w:pPr>
      <w:r w:rsidRPr="00B07243">
        <w:rPr>
          <w:noProof/>
          <w:u w:val="single"/>
          <w:lang w:val="es-ES_tradnl"/>
        </w:rPr>
        <w:t>Posología</w:t>
      </w:r>
    </w:p>
    <w:p w14:paraId="3F823F1E" w14:textId="7E547391" w:rsidR="00151658" w:rsidRDefault="00151658" w:rsidP="00151658">
      <w:pPr>
        <w:rPr>
          <w:noProof/>
          <w:lang w:val="es-ES_tradnl"/>
        </w:rPr>
      </w:pPr>
      <w:r w:rsidRPr="00B07243">
        <w:rPr>
          <w:noProof/>
          <w:lang w:val="es-ES_tradnl"/>
        </w:rPr>
        <w:t>Se debe administrar medicación</w:t>
      </w:r>
      <w:r w:rsidR="00AB5CE0">
        <w:rPr>
          <w:noProof/>
          <w:lang w:val="es-ES_tradnl"/>
        </w:rPr>
        <w:t xml:space="preserve"> previa</w:t>
      </w:r>
      <w:r w:rsidRPr="00B07243">
        <w:rPr>
          <w:noProof/>
          <w:lang w:val="es-ES_tradnl"/>
        </w:rPr>
        <w:t xml:space="preserve"> para reducir el riesgo de </w:t>
      </w:r>
      <w:r w:rsidR="00F368B4">
        <w:rPr>
          <w:noProof/>
          <w:lang w:val="es-ES_tradnl"/>
        </w:rPr>
        <w:t>reacciones relacionadas con la administración con</w:t>
      </w:r>
      <w:r w:rsidRPr="00B07243">
        <w:rPr>
          <w:noProof/>
          <w:lang w:val="es-ES_tradnl"/>
        </w:rPr>
        <w:t xml:space="preserve"> Rybrevant</w:t>
      </w:r>
      <w:r w:rsidR="00F368B4">
        <w:rPr>
          <w:noProof/>
          <w:lang w:val="es-ES_tradnl"/>
        </w:rPr>
        <w:t xml:space="preserve"> formulación subcutánea</w:t>
      </w:r>
      <w:r w:rsidRPr="00B07243">
        <w:rPr>
          <w:noProof/>
          <w:lang w:val="es-ES_tradnl"/>
        </w:rPr>
        <w:t xml:space="preserve"> (ver más adelante «Modificaci</w:t>
      </w:r>
      <w:r w:rsidR="003847F2">
        <w:rPr>
          <w:noProof/>
          <w:lang w:val="es-ES_tradnl"/>
        </w:rPr>
        <w:t>ón</w:t>
      </w:r>
      <w:r w:rsidRPr="00B07243">
        <w:rPr>
          <w:noProof/>
          <w:lang w:val="es-ES_tradnl"/>
        </w:rPr>
        <w:t xml:space="preserve"> de la dosis» y «Medicamentos concomitantes recomendados»).</w:t>
      </w:r>
    </w:p>
    <w:p w14:paraId="39B06BAF" w14:textId="77777777" w:rsidR="00F368B4" w:rsidRDefault="00F368B4" w:rsidP="00151658">
      <w:pPr>
        <w:rPr>
          <w:noProof/>
          <w:lang w:val="es-ES_tradnl"/>
        </w:rPr>
      </w:pPr>
    </w:p>
    <w:p w14:paraId="47ED8542" w14:textId="43EE1EF2" w:rsidR="00F368B4" w:rsidRPr="00B07243" w:rsidRDefault="00F368B4" w:rsidP="00151658">
      <w:pPr>
        <w:rPr>
          <w:noProof/>
          <w:lang w:val="es-ES_tradnl"/>
        </w:rPr>
      </w:pPr>
      <w:r>
        <w:rPr>
          <w:noProof/>
          <w:lang w:val="es-ES_tradnl"/>
        </w:rPr>
        <w:t xml:space="preserve">Las dosis recomendas de Rybrevant formulación subcutánea en combinación con lazertinib o en monoterapia en función del peso corporal </w:t>
      </w:r>
      <w:r w:rsidR="00CA1F8F">
        <w:rPr>
          <w:noProof/>
          <w:lang w:val="es-ES_tradnl"/>
        </w:rPr>
        <w:t xml:space="preserve">en el momento de referencia </w:t>
      </w:r>
      <w:r>
        <w:rPr>
          <w:noProof/>
          <w:lang w:val="es-ES_tradnl"/>
        </w:rPr>
        <w:t>se indican en la Tabla 1.</w:t>
      </w:r>
    </w:p>
    <w:p w14:paraId="529B99EE" w14:textId="77777777" w:rsidR="00151658" w:rsidRPr="00B07243" w:rsidRDefault="00151658" w:rsidP="00151658">
      <w:pPr>
        <w:rPr>
          <w:noProof/>
          <w:lang w:val="es-ES_tradnl"/>
        </w:rPr>
      </w:pPr>
    </w:p>
    <w:tbl>
      <w:tblPr>
        <w:tblW w:w="9072" w:type="dxa"/>
        <w:jc w:val="center"/>
        <w:tblCellMar>
          <w:left w:w="0" w:type="dxa"/>
          <w:right w:w="0" w:type="dxa"/>
        </w:tblCellMar>
        <w:tblLook w:val="04A0" w:firstRow="1" w:lastRow="0" w:firstColumn="1" w:lastColumn="0" w:noHBand="0" w:noVBand="1"/>
      </w:tblPr>
      <w:tblGrid>
        <w:gridCol w:w="2590"/>
        <w:gridCol w:w="1876"/>
        <w:gridCol w:w="4606"/>
      </w:tblGrid>
      <w:tr w:rsidR="00AE78C9" w:rsidRPr="00DE3EFC" w14:paraId="2959164A" w14:textId="77777777" w:rsidTr="00DE3EFC">
        <w:trPr>
          <w:cantSplit/>
          <w:jc w:val="center"/>
        </w:trPr>
        <w:tc>
          <w:tcPr>
            <w:tcW w:w="9072" w:type="dxa"/>
            <w:gridSpan w:val="3"/>
            <w:tcBorders>
              <w:bottom w:val="single" w:sz="4" w:space="0" w:color="auto"/>
            </w:tcBorders>
            <w:tcMar>
              <w:top w:w="0" w:type="dxa"/>
              <w:left w:w="108" w:type="dxa"/>
              <w:bottom w:w="0" w:type="dxa"/>
              <w:right w:w="108" w:type="dxa"/>
            </w:tcMar>
          </w:tcPr>
          <w:p w14:paraId="2FBAB907" w14:textId="1C756312" w:rsidR="00AE78C9" w:rsidRPr="00DE3EFC" w:rsidRDefault="00AE78C9" w:rsidP="00DE3EFC">
            <w:pPr>
              <w:keepNext/>
              <w:ind w:left="1134" w:hanging="1134"/>
              <w:rPr>
                <w:b/>
                <w:bCs/>
                <w:noProof/>
                <w:szCs w:val="22"/>
                <w:lang w:eastAsia="en-GB"/>
              </w:rPr>
            </w:pPr>
            <w:r w:rsidRPr="00DE3EFC">
              <w:rPr>
                <w:b/>
                <w:bCs/>
                <w:noProof/>
                <w:szCs w:val="22"/>
                <w:lang w:val="es-ES_tradnl"/>
              </w:rPr>
              <w:t>Tabla 1</w:t>
            </w:r>
            <w:r w:rsidRPr="00DE3EFC">
              <w:rPr>
                <w:b/>
                <w:bCs/>
                <w:noProof/>
                <w:szCs w:val="22"/>
                <w:lang w:val="es-ES_tradnl"/>
              </w:rPr>
              <w:tab/>
              <w:t>Dosis recomendada de Rybrevant formulación subcutánea</w:t>
            </w:r>
          </w:p>
        </w:tc>
      </w:tr>
      <w:tr w:rsidR="00F368B4" w:rsidRPr="000C69F2" w14:paraId="6972419C" w14:textId="77777777" w:rsidTr="00DE3EFC">
        <w:trPr>
          <w:cantSplit/>
          <w:jc w:val="center"/>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D7F0E" w14:textId="43BD79B1" w:rsidR="00F368B4" w:rsidRPr="000C69F2" w:rsidRDefault="00F368B4" w:rsidP="00DF541E">
            <w:pPr>
              <w:keepNext/>
              <w:rPr>
                <w:b/>
                <w:bCs/>
                <w:noProof/>
                <w:szCs w:val="22"/>
                <w:lang w:eastAsia="en-GB"/>
              </w:rPr>
            </w:pPr>
            <w:r>
              <w:rPr>
                <w:b/>
                <w:bCs/>
                <w:noProof/>
                <w:szCs w:val="22"/>
                <w:lang w:eastAsia="en-GB"/>
              </w:rPr>
              <w:t>Peso corporal en el momento de referencia</w:t>
            </w:r>
            <w:r w:rsidRPr="000C69F2">
              <w:rPr>
                <w:b/>
                <w:bCs/>
                <w:noProof/>
                <w:szCs w:val="22"/>
                <w:lang w:eastAsia="en-GB"/>
              </w:rPr>
              <w:t>*</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0157A" w14:textId="3EE1607E" w:rsidR="00F368B4" w:rsidRPr="000C69F2" w:rsidRDefault="00F368B4" w:rsidP="00DF541E">
            <w:pPr>
              <w:keepNext/>
              <w:rPr>
                <w:b/>
                <w:bCs/>
                <w:noProof/>
                <w:szCs w:val="22"/>
                <w:lang w:eastAsia="en-GB"/>
              </w:rPr>
            </w:pPr>
            <w:r>
              <w:rPr>
                <w:b/>
                <w:bCs/>
                <w:noProof/>
                <w:szCs w:val="22"/>
                <w:lang w:eastAsia="en-GB"/>
              </w:rPr>
              <w:t>Dosis recomendada</w:t>
            </w:r>
          </w:p>
        </w:tc>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34B78D" w14:textId="0E162A81" w:rsidR="00F368B4" w:rsidRPr="000C69F2" w:rsidRDefault="00F368B4" w:rsidP="00DF541E">
            <w:pPr>
              <w:keepNext/>
              <w:rPr>
                <w:b/>
                <w:bCs/>
                <w:noProof/>
                <w:szCs w:val="22"/>
                <w:lang w:eastAsia="en-GB"/>
              </w:rPr>
            </w:pPr>
            <w:r>
              <w:rPr>
                <w:b/>
                <w:bCs/>
                <w:noProof/>
                <w:szCs w:val="22"/>
                <w:lang w:eastAsia="en-GB"/>
              </w:rPr>
              <w:t>Calendario</w:t>
            </w:r>
          </w:p>
        </w:tc>
      </w:tr>
      <w:tr w:rsidR="00F368B4" w:rsidRPr="000C69F2" w14:paraId="62480F4F" w14:textId="77777777" w:rsidTr="00DE3EFC">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F4BF003" w14:textId="1DD10BA4" w:rsidR="00F368B4" w:rsidRPr="000C69F2" w:rsidRDefault="00F368B4" w:rsidP="00DF541E">
            <w:pPr>
              <w:rPr>
                <w:noProof/>
                <w:szCs w:val="22"/>
                <w:lang w:eastAsia="en-GB"/>
              </w:rPr>
            </w:pPr>
            <w:r>
              <w:rPr>
                <w:noProof/>
                <w:szCs w:val="22"/>
                <w:lang w:eastAsia="en-GB"/>
              </w:rPr>
              <w:t>Menos de</w:t>
            </w:r>
            <w:r w:rsidRPr="000C69F2">
              <w:rPr>
                <w:noProof/>
                <w:szCs w:val="22"/>
                <w:lang w:eastAsia="en-GB"/>
              </w:rPr>
              <w:t xml:space="preserve"> 80</w:t>
            </w:r>
            <w:r>
              <w:rPr>
                <w:noProof/>
                <w:szCs w:val="22"/>
                <w:lang w:eastAsia="en-GB"/>
              </w:rPr>
              <w:t> </w:t>
            </w:r>
            <w:r w:rsidRPr="000C69F2">
              <w:rPr>
                <w:noProof/>
                <w:szCs w:val="22"/>
                <w:lang w:eastAsia="en-GB"/>
              </w:rPr>
              <w:t>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F4383F8" w14:textId="7EEC64BB" w:rsidR="00F368B4" w:rsidRPr="000C69F2" w:rsidRDefault="00F368B4" w:rsidP="00DF541E">
            <w:pPr>
              <w:rPr>
                <w:noProof/>
                <w:szCs w:val="22"/>
                <w:lang w:eastAsia="en-GB"/>
              </w:rPr>
            </w:pPr>
            <w:r w:rsidRPr="000C69F2">
              <w:rPr>
                <w:noProof/>
                <w:szCs w:val="22"/>
                <w:lang w:eastAsia="en-GB"/>
              </w:rPr>
              <w:t>1</w:t>
            </w:r>
            <w:r w:rsidR="002557AC">
              <w:rPr>
                <w:noProof/>
                <w:szCs w:val="22"/>
                <w:lang w:eastAsia="en-GB"/>
              </w:rPr>
              <w:t> </w:t>
            </w:r>
            <w:r w:rsidRPr="000C69F2">
              <w:rPr>
                <w:noProof/>
                <w:szCs w:val="22"/>
                <w:lang w:eastAsia="en-GB"/>
              </w:rPr>
              <w:t>600</w:t>
            </w:r>
            <w:r>
              <w:rPr>
                <w:noProof/>
                <w:szCs w:val="22"/>
                <w:lang w:eastAsia="en-GB"/>
              </w:rPr>
              <w:t> </w:t>
            </w:r>
            <w:r w:rsidRPr="000C69F2">
              <w:rPr>
                <w:noProof/>
                <w:szCs w:val="22"/>
                <w:lang w:eastAsia="en-GB"/>
              </w:rPr>
              <w:t>mg</w:t>
            </w:r>
          </w:p>
        </w:tc>
        <w:tc>
          <w:tcPr>
            <w:tcW w:w="460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C2ABBFA" w14:textId="0A48CC3B" w:rsidR="00F368B4" w:rsidRPr="000C69F2" w:rsidRDefault="00F368B4" w:rsidP="00F368B4">
            <w:pPr>
              <w:numPr>
                <w:ilvl w:val="0"/>
                <w:numId w:val="44"/>
              </w:numPr>
              <w:tabs>
                <w:tab w:val="left" w:pos="240"/>
              </w:tabs>
              <w:ind w:left="284" w:hanging="284"/>
              <w:rPr>
                <w:iCs/>
                <w:noProof/>
                <w:szCs w:val="22"/>
                <w:lang w:eastAsia="en-GB"/>
              </w:rPr>
            </w:pPr>
            <w:r>
              <w:rPr>
                <w:iCs/>
                <w:noProof/>
                <w:szCs w:val="22"/>
                <w:lang w:eastAsia="en-GB"/>
              </w:rPr>
              <w:t>Semanal</w:t>
            </w:r>
            <w:r w:rsidRPr="000C69F2">
              <w:rPr>
                <w:iCs/>
                <w:noProof/>
                <w:szCs w:val="22"/>
                <w:lang w:eastAsia="en-GB"/>
              </w:rPr>
              <w:t xml:space="preserve"> (total </w:t>
            </w:r>
            <w:r>
              <w:rPr>
                <w:iCs/>
                <w:noProof/>
                <w:szCs w:val="22"/>
                <w:lang w:eastAsia="en-GB"/>
              </w:rPr>
              <w:t>de</w:t>
            </w:r>
            <w:r w:rsidRPr="000C69F2">
              <w:rPr>
                <w:iCs/>
                <w:noProof/>
                <w:szCs w:val="22"/>
                <w:lang w:eastAsia="en-GB"/>
              </w:rPr>
              <w:t xml:space="preserve"> 4</w:t>
            </w:r>
            <w:r>
              <w:rPr>
                <w:iCs/>
                <w:noProof/>
                <w:szCs w:val="22"/>
                <w:lang w:eastAsia="en-GB"/>
              </w:rPr>
              <w:t> dosis</w:t>
            </w:r>
            <w:r w:rsidRPr="000C69F2">
              <w:rPr>
                <w:iCs/>
                <w:noProof/>
                <w:szCs w:val="22"/>
                <w:lang w:eastAsia="en-GB"/>
              </w:rPr>
              <w:t xml:space="preserve">) </w:t>
            </w:r>
            <w:r>
              <w:rPr>
                <w:iCs/>
                <w:noProof/>
                <w:szCs w:val="22"/>
                <w:lang w:eastAsia="en-GB"/>
              </w:rPr>
              <w:t>desde la semana 1 a la semana 4</w:t>
            </w:r>
          </w:p>
          <w:p w14:paraId="6E7A3B76" w14:textId="343278B6" w:rsidR="00F368B4" w:rsidRPr="000C69F2" w:rsidRDefault="00F368B4" w:rsidP="00F368B4">
            <w:pPr>
              <w:numPr>
                <w:ilvl w:val="0"/>
                <w:numId w:val="44"/>
              </w:numPr>
              <w:tabs>
                <w:tab w:val="left" w:pos="240"/>
              </w:tabs>
              <w:ind w:left="284" w:hanging="284"/>
              <w:rPr>
                <w:iCs/>
                <w:noProof/>
                <w:szCs w:val="22"/>
                <w:lang w:eastAsia="en-GB"/>
              </w:rPr>
            </w:pPr>
            <w:r>
              <w:rPr>
                <w:iCs/>
                <w:noProof/>
                <w:szCs w:val="22"/>
                <w:lang w:eastAsia="en-GB"/>
              </w:rPr>
              <w:t xml:space="preserve">Cada </w:t>
            </w:r>
            <w:r w:rsidR="001E3D9D">
              <w:rPr>
                <w:iCs/>
                <w:noProof/>
                <w:szCs w:val="22"/>
                <w:lang w:eastAsia="en-GB"/>
              </w:rPr>
              <w:t>2 </w:t>
            </w:r>
            <w:r>
              <w:rPr>
                <w:iCs/>
                <w:noProof/>
                <w:szCs w:val="22"/>
                <w:lang w:eastAsia="en-GB"/>
              </w:rPr>
              <w:t>semanas desde de la semana 5 en adelante</w:t>
            </w:r>
          </w:p>
        </w:tc>
      </w:tr>
      <w:tr w:rsidR="00F368B4" w:rsidRPr="000C69F2" w14:paraId="2ABA71FD" w14:textId="77777777" w:rsidTr="0029129B">
        <w:trPr>
          <w:cantSplit/>
          <w:jc w:val="center"/>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023D8" w14:textId="437CFD1D" w:rsidR="00F368B4" w:rsidRPr="000C69F2" w:rsidRDefault="00F368B4" w:rsidP="00DF541E">
            <w:pPr>
              <w:rPr>
                <w:noProof/>
                <w:szCs w:val="22"/>
                <w:lang w:eastAsia="en-GB"/>
              </w:rPr>
            </w:pPr>
            <w:r>
              <w:rPr>
                <w:noProof/>
                <w:szCs w:val="22"/>
                <w:lang w:eastAsia="en-GB"/>
              </w:rPr>
              <w:t>Mayor o igual a</w:t>
            </w:r>
            <w:r w:rsidRPr="000C69F2">
              <w:rPr>
                <w:noProof/>
                <w:szCs w:val="22"/>
                <w:lang w:eastAsia="en-GB"/>
              </w:rPr>
              <w:t xml:space="preserve"> 80</w:t>
            </w:r>
            <w:r>
              <w:rPr>
                <w:noProof/>
                <w:szCs w:val="22"/>
                <w:lang w:eastAsia="en-GB"/>
              </w:rPr>
              <w:t> </w:t>
            </w:r>
            <w:r w:rsidRPr="000C69F2">
              <w:rPr>
                <w:noProof/>
                <w:szCs w:val="22"/>
                <w:lang w:eastAsia="en-GB"/>
              </w:rPr>
              <w:t>kg</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EBB64A" w14:textId="2EC5334E" w:rsidR="00F368B4" w:rsidRPr="000C69F2" w:rsidRDefault="00F368B4" w:rsidP="00DF541E">
            <w:pPr>
              <w:rPr>
                <w:noProof/>
                <w:szCs w:val="22"/>
                <w:lang w:eastAsia="en-GB"/>
              </w:rPr>
            </w:pPr>
            <w:r w:rsidRPr="000C69F2">
              <w:rPr>
                <w:noProof/>
                <w:szCs w:val="22"/>
                <w:lang w:eastAsia="en-GB"/>
              </w:rPr>
              <w:t>2</w:t>
            </w:r>
            <w:r w:rsidR="002557AC">
              <w:rPr>
                <w:noProof/>
                <w:szCs w:val="22"/>
                <w:lang w:eastAsia="en-GB"/>
              </w:rPr>
              <w:t> </w:t>
            </w:r>
            <w:r w:rsidRPr="000C69F2">
              <w:rPr>
                <w:noProof/>
                <w:szCs w:val="22"/>
                <w:lang w:eastAsia="en-GB"/>
              </w:rPr>
              <w:t>240</w:t>
            </w:r>
            <w:r>
              <w:rPr>
                <w:noProof/>
                <w:szCs w:val="22"/>
                <w:lang w:eastAsia="en-GB"/>
              </w:rPr>
              <w:t> </w:t>
            </w:r>
            <w:r w:rsidRPr="000C69F2">
              <w:rPr>
                <w:noProof/>
                <w:szCs w:val="22"/>
                <w:lang w:eastAsia="en-GB"/>
              </w:rPr>
              <w:t>mg</w:t>
            </w:r>
          </w:p>
        </w:tc>
        <w:tc>
          <w:tcPr>
            <w:tcW w:w="4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BCFDCB" w14:textId="077D83D3" w:rsidR="00F368B4" w:rsidRPr="000C69F2" w:rsidRDefault="00F368B4" w:rsidP="00F368B4">
            <w:pPr>
              <w:numPr>
                <w:ilvl w:val="0"/>
                <w:numId w:val="44"/>
              </w:numPr>
              <w:tabs>
                <w:tab w:val="left" w:pos="240"/>
              </w:tabs>
              <w:ind w:left="284" w:hanging="284"/>
              <w:rPr>
                <w:iCs/>
                <w:noProof/>
                <w:szCs w:val="22"/>
                <w:lang w:eastAsia="en-GB"/>
              </w:rPr>
            </w:pPr>
            <w:r>
              <w:rPr>
                <w:iCs/>
                <w:noProof/>
                <w:szCs w:val="22"/>
                <w:lang w:eastAsia="en-GB"/>
              </w:rPr>
              <w:t>Semanal</w:t>
            </w:r>
            <w:r w:rsidRPr="000C69F2">
              <w:rPr>
                <w:iCs/>
                <w:noProof/>
                <w:szCs w:val="22"/>
                <w:lang w:eastAsia="en-GB"/>
              </w:rPr>
              <w:t xml:space="preserve"> (total </w:t>
            </w:r>
            <w:r>
              <w:rPr>
                <w:iCs/>
                <w:noProof/>
                <w:szCs w:val="22"/>
                <w:lang w:eastAsia="en-GB"/>
              </w:rPr>
              <w:t>de</w:t>
            </w:r>
            <w:r w:rsidRPr="000C69F2">
              <w:rPr>
                <w:iCs/>
                <w:noProof/>
                <w:szCs w:val="22"/>
                <w:lang w:eastAsia="en-GB"/>
              </w:rPr>
              <w:t xml:space="preserve"> 4</w:t>
            </w:r>
            <w:r>
              <w:rPr>
                <w:iCs/>
                <w:noProof/>
                <w:szCs w:val="22"/>
                <w:lang w:eastAsia="en-GB"/>
              </w:rPr>
              <w:t> </w:t>
            </w:r>
            <w:r w:rsidRPr="000C69F2">
              <w:rPr>
                <w:iCs/>
                <w:noProof/>
                <w:szCs w:val="22"/>
                <w:lang w:eastAsia="en-GB"/>
              </w:rPr>
              <w:t>dos</w:t>
            </w:r>
            <w:r>
              <w:rPr>
                <w:iCs/>
                <w:noProof/>
                <w:szCs w:val="22"/>
                <w:lang w:eastAsia="en-GB"/>
              </w:rPr>
              <w:t>i</w:t>
            </w:r>
            <w:r w:rsidRPr="000C69F2">
              <w:rPr>
                <w:iCs/>
                <w:noProof/>
                <w:szCs w:val="22"/>
                <w:lang w:eastAsia="en-GB"/>
              </w:rPr>
              <w:t xml:space="preserve">s) </w:t>
            </w:r>
            <w:r>
              <w:rPr>
                <w:iCs/>
                <w:noProof/>
                <w:szCs w:val="22"/>
                <w:lang w:eastAsia="en-GB"/>
              </w:rPr>
              <w:t>desde la semana 1 a la semana </w:t>
            </w:r>
            <w:r w:rsidRPr="000C69F2">
              <w:rPr>
                <w:iCs/>
                <w:noProof/>
                <w:szCs w:val="22"/>
                <w:lang w:eastAsia="en-GB"/>
              </w:rPr>
              <w:t>4</w:t>
            </w:r>
          </w:p>
          <w:p w14:paraId="4961099C" w14:textId="07A40F1F" w:rsidR="00F368B4" w:rsidRPr="000C69F2" w:rsidRDefault="00F368B4" w:rsidP="00F368B4">
            <w:pPr>
              <w:numPr>
                <w:ilvl w:val="0"/>
                <w:numId w:val="44"/>
              </w:numPr>
              <w:tabs>
                <w:tab w:val="left" w:pos="240"/>
              </w:tabs>
              <w:ind w:left="284" w:hanging="284"/>
              <w:rPr>
                <w:iCs/>
                <w:noProof/>
                <w:szCs w:val="22"/>
                <w:lang w:eastAsia="en-GB"/>
              </w:rPr>
            </w:pPr>
            <w:r>
              <w:rPr>
                <w:iCs/>
                <w:noProof/>
                <w:szCs w:val="22"/>
                <w:lang w:eastAsia="en-GB"/>
              </w:rPr>
              <w:t>Cada 2 semanas desde la semana 5</w:t>
            </w:r>
            <w:r w:rsidRPr="000C69F2">
              <w:rPr>
                <w:iCs/>
                <w:noProof/>
                <w:szCs w:val="22"/>
                <w:lang w:eastAsia="en-GB"/>
              </w:rPr>
              <w:t> </w:t>
            </w:r>
            <w:r>
              <w:rPr>
                <w:iCs/>
                <w:noProof/>
                <w:szCs w:val="22"/>
                <w:lang w:eastAsia="en-GB"/>
              </w:rPr>
              <w:t>en adelante</w:t>
            </w:r>
          </w:p>
        </w:tc>
      </w:tr>
      <w:tr w:rsidR="00D01643" w:rsidRPr="00D01643" w14:paraId="1FAD1BE5" w14:textId="77777777" w:rsidTr="0029129B">
        <w:trPr>
          <w:cantSplit/>
          <w:jc w:val="center"/>
        </w:trPr>
        <w:tc>
          <w:tcPr>
            <w:tcW w:w="9072" w:type="dxa"/>
            <w:gridSpan w:val="3"/>
            <w:tcBorders>
              <w:top w:val="single" w:sz="4" w:space="0" w:color="auto"/>
              <w:bottom w:val="nil"/>
            </w:tcBorders>
            <w:tcMar>
              <w:top w:w="0" w:type="dxa"/>
              <w:left w:w="108" w:type="dxa"/>
              <w:bottom w:w="0" w:type="dxa"/>
              <w:right w:w="108" w:type="dxa"/>
            </w:tcMar>
          </w:tcPr>
          <w:p w14:paraId="4B7341B8" w14:textId="6CF3AE24" w:rsidR="00D01643" w:rsidRPr="00D01643" w:rsidRDefault="00D01643" w:rsidP="00D01643">
            <w:pPr>
              <w:ind w:left="284" w:hanging="284"/>
              <w:rPr>
                <w:sz w:val="18"/>
                <w:szCs w:val="18"/>
              </w:rPr>
            </w:pPr>
            <w:r w:rsidRPr="00D01643">
              <w:rPr>
                <w:sz w:val="18"/>
                <w:szCs w:val="18"/>
              </w:rPr>
              <w:t>*</w:t>
            </w:r>
            <w:r w:rsidRPr="00D01643">
              <w:rPr>
                <w:sz w:val="18"/>
                <w:szCs w:val="18"/>
              </w:rPr>
              <w:tab/>
              <w:t>No se requieren ajustes de la dosis en caso de variaciones de peso corporal posteriores.</w:t>
            </w:r>
          </w:p>
        </w:tc>
      </w:tr>
    </w:tbl>
    <w:p w14:paraId="18EDE87E" w14:textId="77777777" w:rsidR="00151658" w:rsidRPr="00B07243" w:rsidRDefault="00151658" w:rsidP="00151658">
      <w:pPr>
        <w:rPr>
          <w:noProof/>
          <w:lang w:val="es-ES_tradnl"/>
        </w:rPr>
      </w:pPr>
    </w:p>
    <w:p w14:paraId="79FCE4BD" w14:textId="0677B244" w:rsidR="00151658" w:rsidRPr="00B07243" w:rsidRDefault="00151658" w:rsidP="00151658">
      <w:pPr>
        <w:rPr>
          <w:noProof/>
          <w:lang w:val="es-ES_tradnl"/>
        </w:rPr>
      </w:pPr>
      <w:r w:rsidRPr="00B07243">
        <w:rPr>
          <w:noProof/>
          <w:lang w:val="es-ES_tradnl"/>
        </w:rPr>
        <w:t xml:space="preserve">Cuando se administra en combinación con lazertinib, se recomienda administrar Rybrevant </w:t>
      </w:r>
      <w:r w:rsidR="005E2813">
        <w:rPr>
          <w:noProof/>
          <w:lang w:val="es-ES_tradnl"/>
        </w:rPr>
        <w:t xml:space="preserve">formulación subcutánea </w:t>
      </w:r>
      <w:r w:rsidRPr="00B07243">
        <w:rPr>
          <w:noProof/>
          <w:lang w:val="es-ES_tradnl"/>
        </w:rPr>
        <w:t>en cualquier momento después de lazertinib si se administra el mismo día. Consulte la sección 4.2 de la ficha técnica de lazertinib para obtener información sobre la dosis recomendada de lazertinib.</w:t>
      </w:r>
    </w:p>
    <w:p w14:paraId="75E024FC" w14:textId="77777777" w:rsidR="00151658" w:rsidRPr="00B07243" w:rsidRDefault="00151658" w:rsidP="00151658">
      <w:pPr>
        <w:rPr>
          <w:noProof/>
          <w:lang w:val="es-ES_tradnl"/>
        </w:rPr>
      </w:pPr>
    </w:p>
    <w:p w14:paraId="32F7E157" w14:textId="77777777" w:rsidR="00151658" w:rsidRPr="00B07243" w:rsidRDefault="00151658" w:rsidP="00151658">
      <w:pPr>
        <w:keepNext/>
        <w:rPr>
          <w:i/>
          <w:iCs/>
          <w:noProof/>
          <w:szCs w:val="22"/>
          <w:u w:val="single"/>
          <w:lang w:val="es-ES_tradnl"/>
        </w:rPr>
      </w:pPr>
      <w:r w:rsidRPr="00B07243">
        <w:rPr>
          <w:i/>
          <w:noProof/>
          <w:u w:val="single"/>
          <w:lang w:val="es-ES_tradnl"/>
        </w:rPr>
        <w:t>Duración del tratamiento</w:t>
      </w:r>
    </w:p>
    <w:p w14:paraId="6A8CA1F1" w14:textId="0C5E046B" w:rsidR="00151658" w:rsidRPr="00B07243" w:rsidRDefault="00151658" w:rsidP="00151658">
      <w:pPr>
        <w:tabs>
          <w:tab w:val="left" w:pos="284"/>
        </w:tabs>
        <w:rPr>
          <w:noProof/>
          <w:lang w:val="es-ES_tradnl"/>
        </w:rPr>
      </w:pPr>
      <w:r w:rsidRPr="00B07243">
        <w:rPr>
          <w:noProof/>
          <w:lang w:val="es-ES_tradnl"/>
        </w:rPr>
        <w:t xml:space="preserve">Se recomienda que los pacientes sean tratados con Rybrevant </w:t>
      </w:r>
      <w:r w:rsidR="005E2813">
        <w:rPr>
          <w:noProof/>
          <w:lang w:val="es-ES_tradnl"/>
        </w:rPr>
        <w:t xml:space="preserve">formulación subcutánea </w:t>
      </w:r>
      <w:r w:rsidRPr="00B07243">
        <w:rPr>
          <w:noProof/>
          <w:lang w:val="es-ES_tradnl"/>
        </w:rPr>
        <w:t>hasta progresión de la enfermedad o toxicidad inaceptable.</w:t>
      </w:r>
    </w:p>
    <w:p w14:paraId="302D8480" w14:textId="77777777" w:rsidR="00151658" w:rsidRPr="00B07243" w:rsidRDefault="00151658" w:rsidP="00151658">
      <w:pPr>
        <w:rPr>
          <w:i/>
          <w:iCs/>
          <w:noProof/>
          <w:u w:val="single"/>
          <w:lang w:val="es-ES_tradnl"/>
        </w:rPr>
      </w:pPr>
    </w:p>
    <w:p w14:paraId="5D40F632" w14:textId="77777777" w:rsidR="00151658" w:rsidRPr="00B07243" w:rsidRDefault="00151658" w:rsidP="00151658">
      <w:pPr>
        <w:keepNext/>
        <w:rPr>
          <w:i/>
          <w:noProof/>
          <w:u w:val="single"/>
          <w:lang w:val="es-ES_tradnl"/>
        </w:rPr>
      </w:pPr>
      <w:r w:rsidRPr="00B07243">
        <w:rPr>
          <w:i/>
          <w:noProof/>
          <w:u w:val="single"/>
          <w:lang w:val="es-ES_tradnl"/>
        </w:rPr>
        <w:t>Dosis olvidadas</w:t>
      </w:r>
    </w:p>
    <w:p w14:paraId="2031B1E2" w14:textId="78055213" w:rsidR="00151658" w:rsidRPr="005E2813" w:rsidRDefault="00151658" w:rsidP="00151658">
      <w:pPr>
        <w:rPr>
          <w:noProof/>
          <w:lang w:val="es-ES_tradnl"/>
        </w:rPr>
      </w:pPr>
      <w:r w:rsidRPr="00B07243">
        <w:rPr>
          <w:noProof/>
          <w:lang w:val="es-ES_tradnl"/>
        </w:rPr>
        <w:t xml:space="preserve">Si se olvida una dosis </w:t>
      </w:r>
      <w:r w:rsidR="005E2813">
        <w:rPr>
          <w:noProof/>
          <w:lang w:val="es-ES_tradnl"/>
        </w:rPr>
        <w:t>de Rybrevant formulación subcutánea entr</w:t>
      </w:r>
      <w:r w:rsidR="00887DE1">
        <w:rPr>
          <w:noProof/>
          <w:lang w:val="es-ES_tradnl"/>
        </w:rPr>
        <w:t>e</w:t>
      </w:r>
      <w:r w:rsidR="005E2813">
        <w:rPr>
          <w:noProof/>
          <w:lang w:val="es-ES_tradnl"/>
        </w:rPr>
        <w:t xml:space="preserve"> la semana 1 y la semana 4, esta se debe administrar en el plazo de 24 horas. Si se olvida una dosis de Rybrevant formulación subcutánea desde la semana 5 en adelante, esta se debe </w:t>
      </w:r>
      <w:r w:rsidRPr="00B07243">
        <w:rPr>
          <w:noProof/>
          <w:lang w:val="es-ES_tradnl"/>
        </w:rPr>
        <w:t xml:space="preserve">administrar </w:t>
      </w:r>
      <w:r w:rsidR="005E2813">
        <w:rPr>
          <w:noProof/>
          <w:lang w:val="es-ES_tradnl"/>
        </w:rPr>
        <w:t>en el plazo de 7 días. De no hacerse así, la dosis olvidada no se debe administrar y la dosis siguiende se debe administrar conforme a</w:t>
      </w:r>
      <w:r w:rsidR="00FD43D6">
        <w:rPr>
          <w:noProof/>
          <w:lang w:val="es-ES_tradnl"/>
        </w:rPr>
        <w:t xml:space="preserve"> </w:t>
      </w:r>
      <w:r w:rsidR="005E2813">
        <w:rPr>
          <w:noProof/>
          <w:lang w:val="es-ES_tradnl"/>
        </w:rPr>
        <w:t>l</w:t>
      </w:r>
      <w:r w:rsidR="00FD43D6">
        <w:rPr>
          <w:noProof/>
          <w:lang w:val="es-ES_tradnl"/>
        </w:rPr>
        <w:t>a pauta posológica</w:t>
      </w:r>
      <w:r w:rsidR="005E2813">
        <w:rPr>
          <w:noProof/>
          <w:lang w:val="es-ES_tradnl"/>
        </w:rPr>
        <w:t xml:space="preserve"> normal</w:t>
      </w:r>
      <w:r w:rsidRPr="00B07243">
        <w:rPr>
          <w:noProof/>
          <w:lang w:val="es-ES_tradnl"/>
        </w:rPr>
        <w:t>.</w:t>
      </w:r>
    </w:p>
    <w:p w14:paraId="2D81FD26" w14:textId="77777777" w:rsidR="00151658" w:rsidRPr="00B07243" w:rsidRDefault="00151658" w:rsidP="00151658">
      <w:pPr>
        <w:rPr>
          <w:i/>
          <w:iCs/>
          <w:noProof/>
          <w:szCs w:val="22"/>
          <w:lang w:val="es-ES_tradnl"/>
        </w:rPr>
      </w:pPr>
    </w:p>
    <w:p w14:paraId="6ED970AC" w14:textId="77777777" w:rsidR="00151658" w:rsidRPr="00B07243" w:rsidRDefault="00151658" w:rsidP="00151658">
      <w:pPr>
        <w:keepNext/>
        <w:rPr>
          <w:i/>
          <w:noProof/>
          <w:u w:val="single"/>
          <w:lang w:val="es-ES_tradnl"/>
        </w:rPr>
      </w:pPr>
      <w:r w:rsidRPr="00B07243">
        <w:rPr>
          <w:i/>
          <w:noProof/>
          <w:u w:val="single"/>
          <w:lang w:val="es-ES_tradnl"/>
        </w:rPr>
        <w:t>Modificación de la dosis</w:t>
      </w:r>
    </w:p>
    <w:p w14:paraId="26C45678" w14:textId="01FD01C4" w:rsidR="00151658" w:rsidRPr="00B07243" w:rsidRDefault="00151658" w:rsidP="00151658">
      <w:pPr>
        <w:rPr>
          <w:noProof/>
          <w:szCs w:val="22"/>
          <w:lang w:val="es-ES_tradnl"/>
        </w:rPr>
      </w:pPr>
      <w:r w:rsidRPr="00B07243">
        <w:rPr>
          <w:noProof/>
          <w:lang w:val="es-ES_tradnl"/>
        </w:rPr>
        <w:t xml:space="preserve">La administración de dosis se debe interrumpir en caso de reacciones adversas de grado 3 o 4 hasta que la reacción adversa se resuelva </w:t>
      </w:r>
      <w:r w:rsidRPr="00B07243">
        <w:rPr>
          <w:noProof/>
          <w:szCs w:val="22"/>
          <w:lang w:val="es-ES_tradnl"/>
        </w:rPr>
        <w:t>hasta un nivel ≤ grado 1 o el momento de referencia</w:t>
      </w:r>
      <w:r w:rsidRPr="00B07243">
        <w:rPr>
          <w:noProof/>
          <w:lang w:val="es-ES_tradnl"/>
        </w:rPr>
        <w:t>. Si la interrupción es de 7 días o menos, reinicie la administración con la dosis inicial. Si la interrupción es superior a 7 días, se recomienda reiniciar con una dosis reducida tal como se presenta en la Tabla </w:t>
      </w:r>
      <w:r w:rsidR="005E2813">
        <w:rPr>
          <w:noProof/>
          <w:lang w:val="es-ES_tradnl"/>
        </w:rPr>
        <w:t>2</w:t>
      </w:r>
      <w:r w:rsidRPr="00B07243">
        <w:rPr>
          <w:noProof/>
          <w:lang w:val="es-ES_tradnl"/>
        </w:rPr>
        <w:t xml:space="preserve">. </w:t>
      </w:r>
      <w:r w:rsidRPr="00B07243">
        <w:rPr>
          <w:noProof/>
          <w:szCs w:val="22"/>
          <w:lang w:val="es-ES_tradnl"/>
        </w:rPr>
        <w:t>Véanse también en la Tabla</w:t>
      </w:r>
      <w:r w:rsidR="00617930">
        <w:rPr>
          <w:noProof/>
          <w:szCs w:val="22"/>
          <w:lang w:val="es-ES_tradnl"/>
        </w:rPr>
        <w:t> </w:t>
      </w:r>
      <w:r w:rsidR="005E2813">
        <w:rPr>
          <w:noProof/>
          <w:szCs w:val="22"/>
          <w:lang w:val="es-ES_tradnl"/>
        </w:rPr>
        <w:t>2</w:t>
      </w:r>
      <w:r w:rsidRPr="00B07243">
        <w:rPr>
          <w:noProof/>
          <w:szCs w:val="22"/>
          <w:lang w:val="es-ES_tradnl"/>
        </w:rPr>
        <w:t xml:space="preserve"> las modificaciones de dosis específicas para determinadas reacciones adversas.</w:t>
      </w:r>
    </w:p>
    <w:p w14:paraId="5536074B" w14:textId="77777777" w:rsidR="00151658" w:rsidRPr="00B07243" w:rsidRDefault="00151658" w:rsidP="00151658">
      <w:pPr>
        <w:rPr>
          <w:noProof/>
          <w:lang w:val="es-ES_tradnl"/>
        </w:rPr>
      </w:pPr>
    </w:p>
    <w:p w14:paraId="14C2AFF3" w14:textId="77777777" w:rsidR="00151658" w:rsidRPr="00B07243" w:rsidRDefault="00151658" w:rsidP="00151658">
      <w:pPr>
        <w:rPr>
          <w:noProof/>
          <w:lang w:val="es-ES_tradnl"/>
        </w:rPr>
      </w:pPr>
      <w:r w:rsidRPr="00B07243">
        <w:rPr>
          <w:noProof/>
          <w:lang w:val="es-ES_tradnl"/>
        </w:rPr>
        <w:t>Si se utiliza en combinación con lazertinib, consulte la sección 4.2 de la ficha técnica de lazertinib para obtener información sobre las modificaciones de dosis.</w:t>
      </w:r>
    </w:p>
    <w:p w14:paraId="0BE4BFBE" w14:textId="77777777" w:rsidR="00151658" w:rsidRPr="00B07243" w:rsidRDefault="00151658" w:rsidP="00151658">
      <w:pPr>
        <w:rPr>
          <w:noProof/>
          <w:szCs w:val="22"/>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2217"/>
        <w:gridCol w:w="2243"/>
        <w:gridCol w:w="2595"/>
      </w:tblGrid>
      <w:tr w:rsidR="00151658" w:rsidRPr="008F2022" w14:paraId="4EE38B8B" w14:textId="77777777" w:rsidTr="00A4245E">
        <w:trPr>
          <w:cantSplit/>
          <w:jc w:val="center"/>
        </w:trPr>
        <w:tc>
          <w:tcPr>
            <w:tcW w:w="9071" w:type="dxa"/>
            <w:gridSpan w:val="4"/>
            <w:tcBorders>
              <w:top w:val="nil"/>
              <w:left w:val="nil"/>
              <w:right w:val="nil"/>
            </w:tcBorders>
            <w:shd w:val="clear" w:color="auto" w:fill="auto"/>
            <w:vAlign w:val="bottom"/>
          </w:tcPr>
          <w:p w14:paraId="619C93EB" w14:textId="3DB0CBBE" w:rsidR="00151658" w:rsidRPr="008F2022" w:rsidRDefault="00151658" w:rsidP="00A4245E">
            <w:pPr>
              <w:keepNext/>
              <w:ind w:left="1134" w:hanging="1134"/>
              <w:rPr>
                <w:b/>
                <w:bCs/>
              </w:rPr>
            </w:pPr>
            <w:r w:rsidRPr="008F2022">
              <w:rPr>
                <w:b/>
                <w:bCs/>
              </w:rPr>
              <w:t>Tabla </w:t>
            </w:r>
            <w:r w:rsidR="005E2813" w:rsidRPr="008F2022">
              <w:rPr>
                <w:b/>
                <w:bCs/>
              </w:rPr>
              <w:t>2</w:t>
            </w:r>
            <w:r w:rsidRPr="008F2022">
              <w:rPr>
                <w:b/>
                <w:bCs/>
              </w:rPr>
              <w:tab/>
              <w:t>Modificaciones de las dosis recomendadas en caso de reacciones adversas</w:t>
            </w:r>
          </w:p>
        </w:tc>
      </w:tr>
      <w:tr w:rsidR="00151658" w:rsidRPr="008F2022" w14:paraId="53FD54DC" w14:textId="77777777" w:rsidTr="00A4245E">
        <w:trPr>
          <w:cantSplit/>
          <w:jc w:val="center"/>
        </w:trPr>
        <w:tc>
          <w:tcPr>
            <w:tcW w:w="2016" w:type="dxa"/>
            <w:shd w:val="clear" w:color="auto" w:fill="auto"/>
            <w:vAlign w:val="bottom"/>
          </w:tcPr>
          <w:p w14:paraId="0A6D1FED" w14:textId="5B009060" w:rsidR="00151658" w:rsidRPr="008F2022" w:rsidRDefault="00151658" w:rsidP="00A4245E">
            <w:pPr>
              <w:keepNext/>
              <w:jc w:val="center"/>
              <w:rPr>
                <w:b/>
                <w:bCs/>
              </w:rPr>
            </w:pPr>
            <w:r w:rsidRPr="008F2022">
              <w:rPr>
                <w:b/>
                <w:bCs/>
              </w:rPr>
              <w:t>Dosis</w:t>
            </w:r>
            <w:r w:rsidR="005E2813" w:rsidRPr="008F2022">
              <w:rPr>
                <w:b/>
                <w:bCs/>
              </w:rPr>
              <w:t>*</w:t>
            </w:r>
          </w:p>
        </w:tc>
        <w:tc>
          <w:tcPr>
            <w:tcW w:w="2217" w:type="dxa"/>
            <w:shd w:val="clear" w:color="auto" w:fill="auto"/>
            <w:vAlign w:val="bottom"/>
          </w:tcPr>
          <w:p w14:paraId="176E8511" w14:textId="77777777" w:rsidR="00151658" w:rsidRPr="008F2022" w:rsidRDefault="00151658" w:rsidP="00A4245E">
            <w:pPr>
              <w:keepNext/>
              <w:jc w:val="center"/>
              <w:rPr>
                <w:b/>
                <w:bCs/>
              </w:rPr>
            </w:pPr>
            <w:r w:rsidRPr="008F2022">
              <w:rPr>
                <w:b/>
                <w:bCs/>
              </w:rPr>
              <w:t>Dosis tras la 1</w:t>
            </w:r>
            <w:r w:rsidRPr="008F2022">
              <w:rPr>
                <w:b/>
                <w:bCs/>
                <w:vertAlign w:val="superscript"/>
              </w:rPr>
              <w:t>a</w:t>
            </w:r>
            <w:r w:rsidRPr="008F2022">
              <w:rPr>
                <w:b/>
                <w:bCs/>
              </w:rPr>
              <w:t xml:space="preserve"> interrupción por reacción adversa</w:t>
            </w:r>
          </w:p>
        </w:tc>
        <w:tc>
          <w:tcPr>
            <w:tcW w:w="2243" w:type="dxa"/>
            <w:shd w:val="clear" w:color="auto" w:fill="auto"/>
            <w:vAlign w:val="bottom"/>
          </w:tcPr>
          <w:p w14:paraId="05F398F9" w14:textId="77777777" w:rsidR="00151658" w:rsidRPr="008F2022" w:rsidRDefault="00151658" w:rsidP="00A4245E">
            <w:pPr>
              <w:keepNext/>
              <w:jc w:val="center"/>
              <w:rPr>
                <w:b/>
                <w:bCs/>
              </w:rPr>
            </w:pPr>
            <w:r w:rsidRPr="008F2022">
              <w:rPr>
                <w:b/>
                <w:bCs/>
              </w:rPr>
              <w:t>Dosis tras la 2</w:t>
            </w:r>
            <w:r w:rsidRPr="008F2022">
              <w:rPr>
                <w:b/>
                <w:bCs/>
                <w:vertAlign w:val="superscript"/>
              </w:rPr>
              <w:t>a</w:t>
            </w:r>
            <w:r w:rsidRPr="008F2022">
              <w:rPr>
                <w:b/>
                <w:bCs/>
              </w:rPr>
              <w:t xml:space="preserve"> interrupción por reacción adversa</w:t>
            </w:r>
          </w:p>
        </w:tc>
        <w:tc>
          <w:tcPr>
            <w:tcW w:w="2595" w:type="dxa"/>
            <w:shd w:val="clear" w:color="auto" w:fill="auto"/>
            <w:vAlign w:val="bottom"/>
          </w:tcPr>
          <w:p w14:paraId="6D4039FB" w14:textId="77777777" w:rsidR="00151658" w:rsidRPr="008F2022" w:rsidRDefault="00151658" w:rsidP="00A4245E">
            <w:pPr>
              <w:keepNext/>
              <w:jc w:val="center"/>
              <w:rPr>
                <w:b/>
                <w:bCs/>
              </w:rPr>
            </w:pPr>
            <w:r w:rsidRPr="008F2022">
              <w:rPr>
                <w:b/>
                <w:bCs/>
              </w:rPr>
              <w:t>Dosis tras la 3</w:t>
            </w:r>
            <w:r w:rsidRPr="008F2022">
              <w:rPr>
                <w:b/>
                <w:bCs/>
                <w:vertAlign w:val="superscript"/>
              </w:rPr>
              <w:t>a</w:t>
            </w:r>
            <w:r w:rsidRPr="008F2022">
              <w:rPr>
                <w:b/>
                <w:bCs/>
              </w:rPr>
              <w:t xml:space="preserve"> interrupción por reacción adversa </w:t>
            </w:r>
          </w:p>
        </w:tc>
      </w:tr>
      <w:tr w:rsidR="00151658" w:rsidRPr="008F2022" w14:paraId="1EDD6E71" w14:textId="77777777" w:rsidTr="00A4245E">
        <w:trPr>
          <w:cantSplit/>
          <w:jc w:val="center"/>
        </w:trPr>
        <w:tc>
          <w:tcPr>
            <w:tcW w:w="2016" w:type="dxa"/>
            <w:shd w:val="clear" w:color="auto" w:fill="auto"/>
          </w:tcPr>
          <w:p w14:paraId="38AD4D5F" w14:textId="183ECC44" w:rsidR="00151658" w:rsidRPr="008F2022" w:rsidRDefault="00151658" w:rsidP="008F2022">
            <w:pPr>
              <w:jc w:val="center"/>
            </w:pPr>
            <w:r w:rsidRPr="008F2022">
              <w:t>1</w:t>
            </w:r>
            <w:r w:rsidR="002557AC" w:rsidRPr="008F2022">
              <w:t> </w:t>
            </w:r>
            <w:r w:rsidR="005E2813" w:rsidRPr="008F2022">
              <w:t>600 </w:t>
            </w:r>
            <w:r w:rsidRPr="008F2022">
              <w:t>mg</w:t>
            </w:r>
          </w:p>
        </w:tc>
        <w:tc>
          <w:tcPr>
            <w:tcW w:w="2217" w:type="dxa"/>
            <w:shd w:val="clear" w:color="auto" w:fill="auto"/>
          </w:tcPr>
          <w:p w14:paraId="6B7DF9FE" w14:textId="2534853F" w:rsidR="00151658" w:rsidRPr="008F2022" w:rsidRDefault="005E2813" w:rsidP="008F2022">
            <w:pPr>
              <w:jc w:val="center"/>
            </w:pPr>
            <w:r w:rsidRPr="008F2022">
              <w:t>1</w:t>
            </w:r>
            <w:r w:rsidR="002557AC" w:rsidRPr="008F2022">
              <w:t> </w:t>
            </w:r>
            <w:r w:rsidRPr="008F2022">
              <w:t>050 </w:t>
            </w:r>
            <w:r w:rsidR="00151658" w:rsidRPr="008F2022">
              <w:t>mg</w:t>
            </w:r>
          </w:p>
        </w:tc>
        <w:tc>
          <w:tcPr>
            <w:tcW w:w="2243" w:type="dxa"/>
            <w:shd w:val="clear" w:color="auto" w:fill="auto"/>
          </w:tcPr>
          <w:p w14:paraId="5AEC8639" w14:textId="32A7266F" w:rsidR="00151658" w:rsidRPr="008F2022" w:rsidRDefault="005E2813" w:rsidP="008F2022">
            <w:pPr>
              <w:jc w:val="center"/>
            </w:pPr>
            <w:r w:rsidRPr="008F2022">
              <w:t>700 </w:t>
            </w:r>
            <w:r w:rsidR="00151658" w:rsidRPr="008F2022">
              <w:t>mg</w:t>
            </w:r>
          </w:p>
        </w:tc>
        <w:tc>
          <w:tcPr>
            <w:tcW w:w="2595" w:type="dxa"/>
            <w:vMerge w:val="restart"/>
            <w:shd w:val="clear" w:color="auto" w:fill="auto"/>
            <w:vAlign w:val="center"/>
          </w:tcPr>
          <w:p w14:paraId="3EE629C6" w14:textId="17CF443E" w:rsidR="00151658" w:rsidRPr="008F2022" w:rsidRDefault="008B0F11" w:rsidP="008F2022">
            <w:r w:rsidRPr="008F2022">
              <w:t>Discontinuar</w:t>
            </w:r>
            <w:r w:rsidR="00EA39D3">
              <w:t xml:space="preserve"> de forma </w:t>
            </w:r>
            <w:proofErr w:type="spellStart"/>
            <w:r w:rsidR="00EA39D3">
              <w:t>permanente</w:t>
            </w:r>
            <w:r w:rsidR="00151658" w:rsidRPr="008F2022">
              <w:t>Rybrevant</w:t>
            </w:r>
            <w:proofErr w:type="spellEnd"/>
            <w:r w:rsidR="005E2813" w:rsidRPr="008F2022">
              <w:t xml:space="preserve"> formulación subcutánea</w:t>
            </w:r>
          </w:p>
        </w:tc>
      </w:tr>
      <w:tr w:rsidR="00151658" w:rsidRPr="008F2022" w14:paraId="7D3947CC" w14:textId="77777777" w:rsidTr="0029129B">
        <w:trPr>
          <w:cantSplit/>
          <w:jc w:val="center"/>
        </w:trPr>
        <w:tc>
          <w:tcPr>
            <w:tcW w:w="2016" w:type="dxa"/>
            <w:tcBorders>
              <w:bottom w:val="single" w:sz="4" w:space="0" w:color="auto"/>
            </w:tcBorders>
            <w:shd w:val="clear" w:color="auto" w:fill="auto"/>
          </w:tcPr>
          <w:p w14:paraId="2FE2B2E7" w14:textId="63189FD8" w:rsidR="00151658" w:rsidRPr="008F2022" w:rsidRDefault="005E2813" w:rsidP="008F2022">
            <w:pPr>
              <w:jc w:val="center"/>
            </w:pPr>
            <w:r w:rsidRPr="008F2022">
              <w:t>2</w:t>
            </w:r>
            <w:r w:rsidR="002557AC" w:rsidRPr="008F2022">
              <w:t> </w:t>
            </w:r>
            <w:r w:rsidRPr="008F2022">
              <w:t>240 </w:t>
            </w:r>
            <w:r w:rsidR="00151658" w:rsidRPr="008F2022">
              <w:t>mg</w:t>
            </w:r>
          </w:p>
        </w:tc>
        <w:tc>
          <w:tcPr>
            <w:tcW w:w="2217" w:type="dxa"/>
            <w:tcBorders>
              <w:bottom w:val="single" w:sz="4" w:space="0" w:color="auto"/>
            </w:tcBorders>
            <w:shd w:val="clear" w:color="auto" w:fill="auto"/>
          </w:tcPr>
          <w:p w14:paraId="26F61732" w14:textId="15D5CFFC" w:rsidR="00151658" w:rsidRPr="008F2022" w:rsidRDefault="00151658" w:rsidP="008F2022">
            <w:pPr>
              <w:jc w:val="center"/>
            </w:pPr>
            <w:r w:rsidRPr="008F2022">
              <w:t>1</w:t>
            </w:r>
            <w:r w:rsidR="002557AC" w:rsidRPr="008F2022">
              <w:t> </w:t>
            </w:r>
            <w:r w:rsidR="005E2813" w:rsidRPr="008F2022">
              <w:t>600 </w:t>
            </w:r>
            <w:r w:rsidRPr="008F2022">
              <w:t>mg</w:t>
            </w:r>
          </w:p>
        </w:tc>
        <w:tc>
          <w:tcPr>
            <w:tcW w:w="2243" w:type="dxa"/>
            <w:tcBorders>
              <w:bottom w:val="single" w:sz="4" w:space="0" w:color="auto"/>
            </w:tcBorders>
            <w:shd w:val="clear" w:color="auto" w:fill="auto"/>
          </w:tcPr>
          <w:p w14:paraId="49E49362" w14:textId="1FF25E21" w:rsidR="00151658" w:rsidRPr="008F2022" w:rsidRDefault="005E2813" w:rsidP="008F2022">
            <w:pPr>
              <w:jc w:val="center"/>
            </w:pPr>
            <w:r w:rsidRPr="008F2022">
              <w:t>1</w:t>
            </w:r>
            <w:r w:rsidR="002557AC" w:rsidRPr="008F2022">
              <w:t> </w:t>
            </w:r>
            <w:r w:rsidRPr="008F2022">
              <w:t>050 </w:t>
            </w:r>
            <w:r w:rsidR="00151658" w:rsidRPr="008F2022">
              <w:t>mg</w:t>
            </w:r>
          </w:p>
        </w:tc>
        <w:tc>
          <w:tcPr>
            <w:tcW w:w="2595" w:type="dxa"/>
            <w:vMerge/>
            <w:tcBorders>
              <w:bottom w:val="single" w:sz="4" w:space="0" w:color="auto"/>
            </w:tcBorders>
            <w:shd w:val="clear" w:color="auto" w:fill="auto"/>
          </w:tcPr>
          <w:p w14:paraId="60F6F59C" w14:textId="77777777" w:rsidR="00151658" w:rsidRPr="008F2022" w:rsidRDefault="00151658" w:rsidP="008F2022"/>
        </w:tc>
      </w:tr>
      <w:tr w:rsidR="00A4245E" w:rsidRPr="008F2022" w14:paraId="0D6CA301" w14:textId="77777777" w:rsidTr="0029129B">
        <w:trPr>
          <w:cantSplit/>
          <w:jc w:val="center"/>
        </w:trPr>
        <w:tc>
          <w:tcPr>
            <w:tcW w:w="9071" w:type="dxa"/>
            <w:gridSpan w:val="4"/>
            <w:tcBorders>
              <w:left w:val="nil"/>
              <w:bottom w:val="nil"/>
              <w:right w:val="nil"/>
            </w:tcBorders>
            <w:shd w:val="clear" w:color="auto" w:fill="auto"/>
          </w:tcPr>
          <w:p w14:paraId="1129D8BE" w14:textId="6A2A522D" w:rsidR="00A4245E" w:rsidRPr="008F2022" w:rsidRDefault="00A4245E" w:rsidP="00A4245E">
            <w:pPr>
              <w:ind w:left="284" w:hanging="284"/>
            </w:pPr>
            <w:r w:rsidRPr="000C69F2">
              <w:rPr>
                <w:noProof/>
                <w:sz w:val="18"/>
                <w:szCs w:val="18"/>
                <w:lang w:eastAsia="en-GB"/>
              </w:rPr>
              <w:t>*</w:t>
            </w:r>
            <w:r w:rsidRPr="000C69F2">
              <w:rPr>
                <w:noProof/>
                <w:sz w:val="18"/>
                <w:szCs w:val="18"/>
                <w:lang w:eastAsia="en-GB"/>
              </w:rPr>
              <w:tab/>
              <w:t>Dos</w:t>
            </w:r>
            <w:r>
              <w:rPr>
                <w:noProof/>
                <w:sz w:val="18"/>
                <w:szCs w:val="18"/>
                <w:lang w:eastAsia="en-GB"/>
              </w:rPr>
              <w:t>is a la que se produjo la reacción adversa</w:t>
            </w:r>
          </w:p>
        </w:tc>
      </w:tr>
    </w:tbl>
    <w:p w14:paraId="23D27EA3" w14:textId="77777777" w:rsidR="00151658" w:rsidRPr="00B07243" w:rsidRDefault="00151658" w:rsidP="00151658">
      <w:pPr>
        <w:rPr>
          <w:noProof/>
          <w:szCs w:val="22"/>
          <w:lang w:val="es-ES_tradnl"/>
        </w:rPr>
      </w:pPr>
    </w:p>
    <w:p w14:paraId="5D5106FC" w14:textId="7578CBD4" w:rsidR="00151658" w:rsidRPr="00B07243" w:rsidRDefault="00151658" w:rsidP="00151658">
      <w:pPr>
        <w:keepNext/>
        <w:rPr>
          <w:i/>
          <w:iCs/>
          <w:noProof/>
          <w:lang w:val="es-ES_tradnl"/>
        </w:rPr>
      </w:pPr>
      <w:r w:rsidRPr="00B07243">
        <w:rPr>
          <w:i/>
          <w:noProof/>
          <w:lang w:val="es-ES_tradnl"/>
        </w:rPr>
        <w:t xml:space="preserve">Reacciones relacionadas con la </w:t>
      </w:r>
      <w:r w:rsidR="00FD43D6">
        <w:rPr>
          <w:i/>
          <w:noProof/>
          <w:lang w:val="es-ES_tradnl"/>
        </w:rPr>
        <w:t>administración</w:t>
      </w:r>
    </w:p>
    <w:p w14:paraId="6C44E5BC" w14:textId="43C1B484" w:rsidR="005E2813" w:rsidRDefault="005E2813" w:rsidP="00151658">
      <w:pPr>
        <w:rPr>
          <w:noProof/>
          <w:lang w:val="es-ES_tradnl"/>
        </w:rPr>
      </w:pPr>
      <w:r>
        <w:rPr>
          <w:noProof/>
          <w:lang w:val="es-ES_tradnl"/>
        </w:rPr>
        <w:t xml:space="preserve">Se debe administrar </w:t>
      </w:r>
      <w:r w:rsidR="00543911">
        <w:rPr>
          <w:noProof/>
          <w:lang w:val="es-ES_tradnl"/>
        </w:rPr>
        <w:t>medicación</w:t>
      </w:r>
      <w:r w:rsidR="00FD43D6">
        <w:rPr>
          <w:noProof/>
          <w:lang w:val="es-ES_tradnl"/>
        </w:rPr>
        <w:t xml:space="preserve"> previa</w:t>
      </w:r>
      <w:r>
        <w:rPr>
          <w:noProof/>
          <w:lang w:val="es-ES_tradnl"/>
        </w:rPr>
        <w:t xml:space="preserve"> para reducir el riesgo de reacciones relacionadas con la administración con Rybrervant formulación subcutánea (ver «Medicamentos concomitantes recomendados»).</w:t>
      </w:r>
    </w:p>
    <w:p w14:paraId="0885CE3D" w14:textId="0160E38D" w:rsidR="00151658" w:rsidRPr="00B07243" w:rsidRDefault="00151658" w:rsidP="00151658">
      <w:pPr>
        <w:rPr>
          <w:iCs/>
          <w:noProof/>
          <w:szCs w:val="22"/>
          <w:lang w:val="es-ES_tradnl"/>
        </w:rPr>
      </w:pPr>
      <w:r w:rsidRPr="00B07243">
        <w:rPr>
          <w:noProof/>
          <w:lang w:val="es-ES_tradnl"/>
        </w:rPr>
        <w:t>Se debe</w:t>
      </w:r>
      <w:r w:rsidR="005E2813">
        <w:rPr>
          <w:noProof/>
          <w:lang w:val="es-ES_tradnl"/>
        </w:rPr>
        <w:t>n</w:t>
      </w:r>
      <w:r w:rsidRPr="00B07243">
        <w:rPr>
          <w:noProof/>
          <w:lang w:val="es-ES_tradnl"/>
        </w:rPr>
        <w:t xml:space="preserve"> interrumpir la</w:t>
      </w:r>
      <w:r w:rsidR="005E2813">
        <w:rPr>
          <w:noProof/>
          <w:lang w:val="es-ES_tradnl"/>
        </w:rPr>
        <w:t>s</w:t>
      </w:r>
      <w:r w:rsidRPr="00B07243">
        <w:rPr>
          <w:noProof/>
          <w:lang w:val="es-ES_tradnl"/>
        </w:rPr>
        <w:t xml:space="preserve"> </w:t>
      </w:r>
      <w:r w:rsidR="005E2813">
        <w:rPr>
          <w:noProof/>
          <w:lang w:val="es-ES_tradnl"/>
        </w:rPr>
        <w:t>inyecciones</w:t>
      </w:r>
      <w:r w:rsidRPr="00B07243">
        <w:rPr>
          <w:noProof/>
          <w:lang w:val="es-ES_tradnl"/>
        </w:rPr>
        <w:t xml:space="preserve"> al primer signo de </w:t>
      </w:r>
      <w:r w:rsidR="00B33D81">
        <w:rPr>
          <w:noProof/>
          <w:lang w:val="es-ES_tradnl"/>
        </w:rPr>
        <w:t>reacciones relacionadas con la administración. S</w:t>
      </w:r>
      <w:r w:rsidRPr="00B07243">
        <w:rPr>
          <w:noProof/>
          <w:lang w:val="es-ES_tradnl"/>
        </w:rPr>
        <w:t>e deben administrar medicamentos de apoyo adicionales (p</w:t>
      </w:r>
      <w:r w:rsidR="000F4346">
        <w:rPr>
          <w:noProof/>
          <w:lang w:val="es-ES_tradnl"/>
        </w:rPr>
        <w:t>. </w:t>
      </w:r>
      <w:r w:rsidRPr="00B07243">
        <w:rPr>
          <w:noProof/>
          <w:lang w:val="es-ES_tradnl"/>
        </w:rPr>
        <w:t>ej</w:t>
      </w:r>
      <w:r w:rsidR="000F4346">
        <w:rPr>
          <w:noProof/>
          <w:lang w:val="es-ES_tradnl"/>
        </w:rPr>
        <w:t>.</w:t>
      </w:r>
      <w:r w:rsidRPr="00B07243">
        <w:rPr>
          <w:noProof/>
          <w:lang w:val="es-ES_tradnl"/>
        </w:rPr>
        <w:t>, glucocorticoides, antihistamínicos, antipiréticos y antieméticos</w:t>
      </w:r>
      <w:r w:rsidR="00FD43D6">
        <w:rPr>
          <w:noProof/>
          <w:lang w:val="es-ES_tradnl"/>
        </w:rPr>
        <w:t xml:space="preserve"> adicionales</w:t>
      </w:r>
      <w:r w:rsidRPr="00B07243">
        <w:rPr>
          <w:noProof/>
          <w:lang w:val="es-ES_tradnl"/>
        </w:rPr>
        <w:t>) según esté clínicamente indicado (ver sección 4.4</w:t>
      </w:r>
      <w:r w:rsidRPr="00B07243">
        <w:rPr>
          <w:iCs/>
          <w:noProof/>
          <w:szCs w:val="22"/>
          <w:lang w:val="es-ES_tradnl"/>
        </w:rPr>
        <w:t>).</w:t>
      </w:r>
    </w:p>
    <w:p w14:paraId="1045A1BA" w14:textId="45ED4EAA" w:rsidR="00151658" w:rsidRPr="00B07243" w:rsidRDefault="00151658" w:rsidP="00151658">
      <w:pPr>
        <w:numPr>
          <w:ilvl w:val="0"/>
          <w:numId w:val="3"/>
        </w:numPr>
        <w:ind w:left="567" w:hanging="567"/>
        <w:rPr>
          <w:iCs/>
          <w:noProof/>
          <w:lang w:val="es-ES_tradnl"/>
        </w:rPr>
      </w:pPr>
      <w:r w:rsidRPr="00B07243">
        <w:rPr>
          <w:noProof/>
          <w:lang w:val="es-ES_tradnl"/>
        </w:rPr>
        <w:t>Grado 1-3 (leve-grave): tras la recuperación de los síntomas, reanudar</w:t>
      </w:r>
      <w:r w:rsidR="00B33D81">
        <w:rPr>
          <w:noProof/>
          <w:lang w:val="es-ES_tradnl"/>
        </w:rPr>
        <w:t xml:space="preserve"> las inyecciones de</w:t>
      </w:r>
      <w:r w:rsidRPr="00B07243">
        <w:rPr>
          <w:noProof/>
          <w:lang w:val="es-ES_tradnl"/>
        </w:rPr>
        <w:t xml:space="preserve"> </w:t>
      </w:r>
      <w:r w:rsidR="00B33D81">
        <w:rPr>
          <w:noProof/>
          <w:lang w:val="es-ES_tradnl"/>
        </w:rPr>
        <w:t>Rybre</w:t>
      </w:r>
      <w:r w:rsidR="008B0F11">
        <w:rPr>
          <w:noProof/>
          <w:lang w:val="es-ES_tradnl"/>
        </w:rPr>
        <w:t>vant</w:t>
      </w:r>
      <w:r w:rsidR="00B33D81">
        <w:rPr>
          <w:noProof/>
          <w:lang w:val="es-ES_tradnl"/>
        </w:rPr>
        <w:t xml:space="preserve"> formulación subcutáne</w:t>
      </w:r>
      <w:r w:rsidR="00543911">
        <w:rPr>
          <w:noProof/>
          <w:lang w:val="es-ES_tradnl"/>
        </w:rPr>
        <w:t>a</w:t>
      </w:r>
      <w:r w:rsidRPr="00B07243">
        <w:rPr>
          <w:noProof/>
          <w:lang w:val="es-ES_tradnl"/>
        </w:rPr>
        <w:t>. Se deben administrar los medicamentos concomitantes en la siguiente dosis incluida dexametasona (20 mg) o equivalente (ver Tabla </w:t>
      </w:r>
      <w:r w:rsidR="00543911">
        <w:rPr>
          <w:noProof/>
          <w:lang w:val="es-ES_tradnl"/>
        </w:rPr>
        <w:t>3</w:t>
      </w:r>
      <w:r w:rsidRPr="00B07243">
        <w:rPr>
          <w:noProof/>
          <w:lang w:val="es-ES_tradnl"/>
        </w:rPr>
        <w:t>)</w:t>
      </w:r>
      <w:r w:rsidRPr="00B07243">
        <w:rPr>
          <w:iCs/>
          <w:noProof/>
          <w:lang w:val="es-ES_tradnl"/>
        </w:rPr>
        <w:t>.</w:t>
      </w:r>
    </w:p>
    <w:p w14:paraId="5A5A0C73" w14:textId="4EDE8838" w:rsidR="00151658" w:rsidRPr="00B07243" w:rsidRDefault="00151658" w:rsidP="00151658">
      <w:pPr>
        <w:numPr>
          <w:ilvl w:val="0"/>
          <w:numId w:val="3"/>
        </w:numPr>
        <w:ind w:left="567" w:hanging="567"/>
        <w:rPr>
          <w:iCs/>
          <w:noProof/>
          <w:lang w:val="es-ES_tradnl"/>
        </w:rPr>
      </w:pPr>
      <w:r w:rsidRPr="00B07243">
        <w:rPr>
          <w:noProof/>
          <w:lang w:val="es-ES_tradnl"/>
        </w:rPr>
        <w:t xml:space="preserve">Grado 3 </w:t>
      </w:r>
      <w:r w:rsidR="00BB4E3A">
        <w:rPr>
          <w:noProof/>
          <w:lang w:val="es-ES_tradnl"/>
        </w:rPr>
        <w:t xml:space="preserve">recurrente </w:t>
      </w:r>
      <w:r w:rsidRPr="00B07243">
        <w:rPr>
          <w:noProof/>
          <w:lang w:val="es-ES_tradnl"/>
        </w:rPr>
        <w:t>o grado 4 (potencialmente mortal): Suspender permanentemente Rybrevant</w:t>
      </w:r>
      <w:r w:rsidRPr="00B07243">
        <w:rPr>
          <w:iCs/>
          <w:noProof/>
          <w:lang w:val="es-ES_tradnl"/>
        </w:rPr>
        <w:t>.</w:t>
      </w:r>
    </w:p>
    <w:p w14:paraId="4B9C743D" w14:textId="77777777" w:rsidR="00151658" w:rsidRPr="00B07243" w:rsidRDefault="00151658" w:rsidP="00151658">
      <w:pPr>
        <w:rPr>
          <w:noProof/>
          <w:lang w:val="es-ES_tradnl"/>
        </w:rPr>
      </w:pPr>
    </w:p>
    <w:p w14:paraId="4C24278B" w14:textId="77777777" w:rsidR="00151658" w:rsidRPr="00B07243" w:rsidRDefault="00151658" w:rsidP="00151658">
      <w:pPr>
        <w:keepNext/>
        <w:rPr>
          <w:i/>
          <w:iCs/>
          <w:noProof/>
          <w:lang w:val="es-ES_tradnl"/>
        </w:rPr>
      </w:pPr>
      <w:r w:rsidRPr="00B07243">
        <w:rPr>
          <w:i/>
          <w:iCs/>
          <w:noProof/>
          <w:lang w:val="es-ES_tradnl"/>
        </w:rPr>
        <w:t>Acontecimientos tromboembólicos venosos (TEV) con el uso concomitante con lazertinib</w:t>
      </w:r>
    </w:p>
    <w:p w14:paraId="220DE21B" w14:textId="108C6304" w:rsidR="00151658" w:rsidRDefault="00151658" w:rsidP="00C523DB">
      <w:pPr>
        <w:rPr>
          <w:noProof/>
          <w:lang w:val="es-ES_tradnl"/>
        </w:rPr>
      </w:pPr>
      <w:r w:rsidRPr="00B07243">
        <w:rPr>
          <w:noProof/>
          <w:lang w:val="es-ES_tradnl"/>
        </w:rPr>
        <w:t xml:space="preserve">Al inicio del tratamiento, se deben administrar anticoagulantes profilácticos para prevenir acontecimientos </w:t>
      </w:r>
      <w:r w:rsidR="00C523DB" w:rsidRPr="00B07243">
        <w:rPr>
          <w:noProof/>
          <w:lang w:val="es-ES_tradnl"/>
        </w:rPr>
        <w:t>tromboembólicos venosos (TEV) en pacientes</w:t>
      </w:r>
      <w:r w:rsidRPr="00B07243">
        <w:rPr>
          <w:noProof/>
          <w:lang w:val="es-ES_tradnl"/>
        </w:rPr>
        <w:t xml:space="preserve"> tratados con Rybrevant</w:t>
      </w:r>
      <w:r w:rsidR="00543911">
        <w:rPr>
          <w:noProof/>
          <w:lang w:val="es-ES_tradnl"/>
        </w:rPr>
        <w:t xml:space="preserve"> formulación subcutánea </w:t>
      </w:r>
      <w:r w:rsidRPr="00B07243">
        <w:rPr>
          <w:noProof/>
          <w:lang w:val="es-ES_tradnl"/>
        </w:rPr>
        <w:t>en combinación con lazertinib. De acuerdo con las guías clínicas, los pacientes deben recibir una dosis profiláctica de un anticoagulante oral de acción directa (ACOD) o de una heparina de bajo peso molecular (HBPM). No se recomienda el uso de antagonistas de la vitamina K.</w:t>
      </w:r>
    </w:p>
    <w:p w14:paraId="701CE7B8" w14:textId="77777777" w:rsidR="00543911" w:rsidRPr="00B07243" w:rsidRDefault="00543911" w:rsidP="00151658">
      <w:pPr>
        <w:rPr>
          <w:noProof/>
          <w:lang w:val="es-ES_tradnl"/>
        </w:rPr>
      </w:pPr>
    </w:p>
    <w:p w14:paraId="09A7DAC9" w14:textId="0F4B5637" w:rsidR="00151658" w:rsidRPr="00B07243" w:rsidRDefault="00151658" w:rsidP="00151658">
      <w:pPr>
        <w:rPr>
          <w:noProof/>
          <w:lang w:val="es-ES_tradnl"/>
        </w:rPr>
      </w:pPr>
      <w:r w:rsidRPr="00B07243">
        <w:rPr>
          <w:noProof/>
          <w:lang w:val="es-ES_tradnl"/>
        </w:rPr>
        <w:t>En los casos de acontecimientos TEV asociados a inestabilidad clínica (p. ej., insuficiencia respiratoria o cardiaca), se debe suspender temporalmente la administración de ambos fármacos hasta que el paciente esté clínicamente estable. A partir de entonces, ambos medicamentos se pueden reanudar a la misma dosis. En caso de recidiva a pesar de una anticoagulación adecuada, se suspenderá el tratamiento con Rybrevant. El tratamiento puede continuar con lazertinib a la misma dosis</w:t>
      </w:r>
      <w:r w:rsidR="00543911">
        <w:rPr>
          <w:noProof/>
          <w:lang w:val="es-ES_tradnl"/>
        </w:rPr>
        <w:t xml:space="preserve"> (ver sección 4.4)</w:t>
      </w:r>
      <w:r w:rsidRPr="00B07243">
        <w:rPr>
          <w:noProof/>
          <w:lang w:val="es-ES_tradnl"/>
        </w:rPr>
        <w:t>.</w:t>
      </w:r>
    </w:p>
    <w:p w14:paraId="0781149C" w14:textId="77777777" w:rsidR="00151658" w:rsidRPr="00B07243" w:rsidRDefault="00151658" w:rsidP="00151658">
      <w:pPr>
        <w:rPr>
          <w:noProof/>
          <w:lang w:val="es-ES_tradnl"/>
        </w:rPr>
      </w:pPr>
    </w:p>
    <w:p w14:paraId="7E005200" w14:textId="77777777" w:rsidR="00151658" w:rsidRPr="00B07243" w:rsidRDefault="00151658" w:rsidP="00151658">
      <w:pPr>
        <w:keepNext/>
        <w:rPr>
          <w:i/>
          <w:iCs/>
          <w:noProof/>
          <w:lang w:val="es-ES_tradnl"/>
        </w:rPr>
      </w:pPr>
      <w:r w:rsidRPr="00B07243">
        <w:rPr>
          <w:i/>
          <w:noProof/>
          <w:lang w:val="es-ES_tradnl"/>
        </w:rPr>
        <w:t>Reacciones en la piel y en las uñas</w:t>
      </w:r>
    </w:p>
    <w:p w14:paraId="6D56C614" w14:textId="6FA27565" w:rsidR="00151658" w:rsidRPr="00B07243" w:rsidRDefault="00151658" w:rsidP="00151658">
      <w:pPr>
        <w:rPr>
          <w:noProof/>
          <w:lang w:val="es-ES_tradnl"/>
        </w:rPr>
      </w:pPr>
      <w:r w:rsidRPr="00B07243">
        <w:rPr>
          <w:noProof/>
          <w:lang w:val="es-ES_tradnl"/>
        </w:rPr>
        <w:t>Se debe indicar a los pacientes que limiten la exposición al sol durante el tratamiento con Rybrevant y durante los 2 meses posteriores al mismo. Se recomienda una crema emoliente sin alcohol para las zonas secas. Para más información sobre la profilaxis de las reacciones de la piel y las uñas, consulte la sección 4.4. Si el paciente desarrolla una reacción cutánea o ungueal de grado 1-2, se debe iniciar un tratamiento sintomático; si no hay mejoría después de 2 semanas, se debe considerar la reducción de la dosis en caso de erupción cutánea persistente de grado 2 (ver Tabla </w:t>
      </w:r>
      <w:r w:rsidR="00543911">
        <w:rPr>
          <w:noProof/>
          <w:lang w:val="es-ES_tradnl"/>
        </w:rPr>
        <w:t>2</w:t>
      </w:r>
      <w:r w:rsidRPr="00B07243">
        <w:rPr>
          <w:noProof/>
          <w:lang w:val="es-ES_tradnl"/>
        </w:rPr>
        <w:t>). Si el paciente desarrolla una reacción cutánea o ungueal de grado 3, se debe iniciar un tratamiento sintomático y considerar la interrupción de Rybrevant</w:t>
      </w:r>
      <w:r w:rsidR="00543911">
        <w:rPr>
          <w:noProof/>
          <w:lang w:val="es-ES_tradnl"/>
        </w:rPr>
        <w:t xml:space="preserve"> formulación subcutánea</w:t>
      </w:r>
      <w:r w:rsidRPr="00B07243">
        <w:rPr>
          <w:noProof/>
          <w:lang w:val="es-ES_tradnl"/>
        </w:rPr>
        <w:t xml:space="preserve"> hasta que la reacción adversa mejore. Tras la recuperación de la reacción cutánea o ungueal a ≤ grado 2, Rybrevant </w:t>
      </w:r>
      <w:r w:rsidR="00543911">
        <w:rPr>
          <w:noProof/>
          <w:lang w:val="es-ES_tradnl"/>
        </w:rPr>
        <w:t xml:space="preserve">formulación subcutánea </w:t>
      </w:r>
      <w:r w:rsidRPr="00B07243">
        <w:rPr>
          <w:noProof/>
          <w:lang w:val="es-ES_tradnl"/>
        </w:rPr>
        <w:t>se debe reanudar a una dosis reducida. Si el paciente desarrolla reacciones cutáneas de grado 4, suspender definitivamente Rybrevant (ver sección 4.4).</w:t>
      </w:r>
    </w:p>
    <w:p w14:paraId="34F9E5AD" w14:textId="77777777" w:rsidR="00151658" w:rsidRPr="00B07243" w:rsidRDefault="00151658" w:rsidP="00151658">
      <w:pPr>
        <w:rPr>
          <w:noProof/>
          <w:lang w:val="es-ES_tradnl"/>
        </w:rPr>
      </w:pPr>
    </w:p>
    <w:p w14:paraId="71ECF3CA" w14:textId="77777777" w:rsidR="00151658" w:rsidRPr="00B07243" w:rsidRDefault="00151658" w:rsidP="00151658">
      <w:pPr>
        <w:keepNext/>
        <w:rPr>
          <w:i/>
          <w:iCs/>
          <w:noProof/>
          <w:lang w:val="es-ES_tradnl"/>
        </w:rPr>
      </w:pPr>
      <w:r w:rsidRPr="00B07243">
        <w:rPr>
          <w:i/>
          <w:noProof/>
          <w:lang w:val="es-ES_tradnl"/>
        </w:rPr>
        <w:t>Enfermedad pulmonar intersticial</w:t>
      </w:r>
    </w:p>
    <w:p w14:paraId="2A517356" w14:textId="567F7461" w:rsidR="00151658" w:rsidRPr="00B07243" w:rsidRDefault="00151658" w:rsidP="00151658">
      <w:pPr>
        <w:rPr>
          <w:noProof/>
          <w:lang w:val="es-ES_tradnl"/>
        </w:rPr>
      </w:pPr>
      <w:r w:rsidRPr="00B07243">
        <w:rPr>
          <w:noProof/>
          <w:lang w:val="es-ES_tradnl"/>
        </w:rPr>
        <w:t xml:space="preserve">Se debe interrumpir Rybrevant </w:t>
      </w:r>
      <w:r w:rsidR="00543911">
        <w:rPr>
          <w:noProof/>
          <w:lang w:val="es-ES_tradnl"/>
        </w:rPr>
        <w:t>formulación subcutánea</w:t>
      </w:r>
      <w:r w:rsidR="00543911" w:rsidRPr="00B07243">
        <w:rPr>
          <w:noProof/>
          <w:lang w:val="es-ES_tradnl"/>
        </w:rPr>
        <w:t xml:space="preserve"> </w:t>
      </w:r>
      <w:r w:rsidRPr="00B07243">
        <w:rPr>
          <w:noProof/>
          <w:lang w:val="es-ES_tradnl"/>
        </w:rPr>
        <w:t>si hay sospecha de enfermedad pulmonar intersticial (EPI) o reacciones adversas similares a la EPI (neumonitis). Si se confirma que el paciente padece EPI o una reacción adversa similar a la EPI (p. ej., neumonitis), suspender definitivamente Rybrevant (ver sección 4.4).</w:t>
      </w:r>
    </w:p>
    <w:p w14:paraId="11C273E6" w14:textId="77777777" w:rsidR="00151658" w:rsidRPr="00B07243" w:rsidRDefault="00151658" w:rsidP="00151658">
      <w:pPr>
        <w:rPr>
          <w:i/>
          <w:iCs/>
          <w:noProof/>
          <w:szCs w:val="22"/>
          <w:lang w:val="es-ES_tradnl"/>
        </w:rPr>
      </w:pPr>
    </w:p>
    <w:p w14:paraId="6BE5073C" w14:textId="77777777" w:rsidR="00151658" w:rsidRPr="00B07243" w:rsidRDefault="00151658" w:rsidP="00151658">
      <w:pPr>
        <w:keepNext/>
        <w:rPr>
          <w:iCs/>
          <w:noProof/>
          <w:u w:val="single"/>
          <w:lang w:val="es-ES_tradnl"/>
        </w:rPr>
      </w:pPr>
      <w:r w:rsidRPr="00B07243">
        <w:rPr>
          <w:iCs/>
          <w:noProof/>
          <w:u w:val="single"/>
          <w:lang w:val="es-ES_tradnl"/>
        </w:rPr>
        <w:lastRenderedPageBreak/>
        <w:t>Medicamentos concomitantes recomendados</w:t>
      </w:r>
    </w:p>
    <w:p w14:paraId="4C5369FA" w14:textId="63D29C41" w:rsidR="00151658" w:rsidRPr="00B07243" w:rsidRDefault="00151658" w:rsidP="00151658">
      <w:pPr>
        <w:rPr>
          <w:noProof/>
          <w:szCs w:val="22"/>
          <w:lang w:val="es-ES_tradnl"/>
        </w:rPr>
      </w:pPr>
      <w:r w:rsidRPr="00B07243">
        <w:rPr>
          <w:noProof/>
          <w:lang w:val="es-ES_tradnl"/>
        </w:rPr>
        <w:t xml:space="preserve">Antes de la </w:t>
      </w:r>
      <w:r w:rsidR="00543911">
        <w:rPr>
          <w:noProof/>
          <w:lang w:val="es-ES_tradnl"/>
        </w:rPr>
        <w:t xml:space="preserve">dosis inicial </w:t>
      </w:r>
      <w:r w:rsidRPr="00B07243">
        <w:rPr>
          <w:noProof/>
          <w:lang w:val="es-ES_tradnl"/>
        </w:rPr>
        <w:t xml:space="preserve">(día 1 de la semana 1), se deben administrar antihistamínicos, antipiréticos y glucocorticoides para reducir el riesgo de </w:t>
      </w:r>
      <w:r w:rsidR="00543911">
        <w:rPr>
          <w:noProof/>
          <w:lang w:val="es-ES_tradnl"/>
        </w:rPr>
        <w:t>reacciones relacionadas con la administración</w:t>
      </w:r>
      <w:r w:rsidRPr="00B07243">
        <w:rPr>
          <w:noProof/>
          <w:lang w:val="es-ES_tradnl"/>
        </w:rPr>
        <w:t xml:space="preserve"> (ver Tabla </w:t>
      </w:r>
      <w:r w:rsidR="00543911">
        <w:rPr>
          <w:noProof/>
          <w:lang w:val="es-ES_tradnl"/>
        </w:rPr>
        <w:t>3</w:t>
      </w:r>
      <w:r w:rsidRPr="00B07243">
        <w:rPr>
          <w:noProof/>
          <w:lang w:val="es-ES_tradnl"/>
        </w:rPr>
        <w:t>). Para las dosis posteriores, se requiere la administración de antihistamínicos y antipiréticos. Se debe reiniciar el tratatamiento con glucocorticoides después de interrupciones de dosis prolongadas. Se deben administrar antieméticos según sea necesario.</w:t>
      </w:r>
    </w:p>
    <w:p w14:paraId="37158C4A" w14:textId="77777777" w:rsidR="00151658" w:rsidRPr="00B07243" w:rsidRDefault="00151658" w:rsidP="00151658">
      <w:pPr>
        <w:rPr>
          <w:noProof/>
          <w:szCs w:val="22"/>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22"/>
        <w:gridCol w:w="31"/>
        <w:gridCol w:w="2408"/>
        <w:gridCol w:w="2268"/>
      </w:tblGrid>
      <w:tr w:rsidR="00151658" w:rsidRPr="00B07243" w14:paraId="1AB39E8C" w14:textId="77777777" w:rsidTr="0029129B">
        <w:trPr>
          <w:cantSplit/>
          <w:jc w:val="center"/>
        </w:trPr>
        <w:tc>
          <w:tcPr>
            <w:tcW w:w="5000" w:type="pct"/>
            <w:gridSpan w:val="5"/>
            <w:tcBorders>
              <w:top w:val="nil"/>
              <w:left w:val="nil"/>
              <w:bottom w:val="single" w:sz="4" w:space="0" w:color="auto"/>
              <w:right w:val="nil"/>
            </w:tcBorders>
            <w:shd w:val="clear" w:color="auto" w:fill="auto"/>
            <w:vAlign w:val="center"/>
          </w:tcPr>
          <w:p w14:paraId="50B3BF02" w14:textId="011930F3" w:rsidR="00151658" w:rsidRPr="00B07243" w:rsidRDefault="00151658" w:rsidP="00DF541E">
            <w:pPr>
              <w:keepNext/>
              <w:ind w:left="1134" w:hanging="1134"/>
              <w:rPr>
                <w:b/>
                <w:noProof/>
                <w:lang w:val="es-ES_tradnl"/>
              </w:rPr>
            </w:pPr>
            <w:r w:rsidRPr="00B07243">
              <w:rPr>
                <w:b/>
                <w:noProof/>
                <w:lang w:val="es-ES_tradnl"/>
              </w:rPr>
              <w:t>Tabla </w:t>
            </w:r>
            <w:r w:rsidR="00543911">
              <w:rPr>
                <w:b/>
                <w:noProof/>
                <w:lang w:val="es-ES_tradnl"/>
              </w:rPr>
              <w:t>3</w:t>
            </w:r>
            <w:r w:rsidRPr="00B07243">
              <w:rPr>
                <w:b/>
                <w:noProof/>
                <w:lang w:val="es-ES_tradnl"/>
              </w:rPr>
              <w:t>:</w:t>
            </w:r>
            <w:r w:rsidRPr="00B07243">
              <w:rPr>
                <w:b/>
                <w:noProof/>
                <w:lang w:val="es-ES_tradnl"/>
              </w:rPr>
              <w:tab/>
              <w:t>Pauta posológica de la medicación</w:t>
            </w:r>
            <w:r w:rsidR="00FD43D6">
              <w:rPr>
                <w:b/>
                <w:noProof/>
                <w:lang w:val="es-ES_tradnl"/>
              </w:rPr>
              <w:t xml:space="preserve"> previa</w:t>
            </w:r>
          </w:p>
        </w:tc>
      </w:tr>
      <w:tr w:rsidR="002557AC" w:rsidRPr="00B07243" w14:paraId="5E4943CE" w14:textId="77777777" w:rsidTr="0029129B">
        <w:trPr>
          <w:cantSplit/>
          <w:jc w:val="center"/>
        </w:trPr>
        <w:tc>
          <w:tcPr>
            <w:tcW w:w="1016" w:type="pct"/>
            <w:shd w:val="clear" w:color="auto" w:fill="auto"/>
            <w:vAlign w:val="bottom"/>
          </w:tcPr>
          <w:p w14:paraId="77D62D22" w14:textId="47333068" w:rsidR="00151658" w:rsidRPr="00B07243" w:rsidRDefault="00FD43D6" w:rsidP="0029129B">
            <w:pPr>
              <w:keepNext/>
              <w:jc w:val="center"/>
              <w:rPr>
                <w:b/>
                <w:bCs/>
                <w:noProof/>
                <w:lang w:val="es-ES_tradnl"/>
              </w:rPr>
            </w:pPr>
            <w:r>
              <w:rPr>
                <w:b/>
                <w:noProof/>
                <w:lang w:val="es-ES_tradnl"/>
              </w:rPr>
              <w:t>M</w:t>
            </w:r>
            <w:r w:rsidR="00543911">
              <w:rPr>
                <w:b/>
                <w:noProof/>
                <w:lang w:val="es-ES_tradnl"/>
              </w:rPr>
              <w:t>edicación</w:t>
            </w:r>
            <w:r>
              <w:rPr>
                <w:b/>
                <w:noProof/>
                <w:lang w:val="es-ES_tradnl"/>
              </w:rPr>
              <w:t xml:space="preserve"> previa</w:t>
            </w:r>
          </w:p>
        </w:tc>
        <w:tc>
          <w:tcPr>
            <w:tcW w:w="1390" w:type="pct"/>
            <w:shd w:val="clear" w:color="auto" w:fill="auto"/>
            <w:vAlign w:val="bottom"/>
          </w:tcPr>
          <w:p w14:paraId="6E8E6E1B" w14:textId="77777777" w:rsidR="00151658" w:rsidRPr="00B07243" w:rsidRDefault="00151658" w:rsidP="0029129B">
            <w:pPr>
              <w:keepNext/>
              <w:jc w:val="center"/>
              <w:rPr>
                <w:b/>
                <w:bCs/>
                <w:noProof/>
                <w:lang w:val="es-ES_tradnl"/>
              </w:rPr>
            </w:pPr>
            <w:r w:rsidRPr="00B07243">
              <w:rPr>
                <w:b/>
                <w:noProof/>
                <w:lang w:val="es-ES_tradnl"/>
              </w:rPr>
              <w:t>Dosis</w:t>
            </w:r>
          </w:p>
        </w:tc>
        <w:tc>
          <w:tcPr>
            <w:tcW w:w="1344" w:type="pct"/>
            <w:gridSpan w:val="2"/>
            <w:shd w:val="clear" w:color="auto" w:fill="auto"/>
            <w:vAlign w:val="bottom"/>
          </w:tcPr>
          <w:p w14:paraId="6922EC48" w14:textId="77777777" w:rsidR="00151658" w:rsidRPr="00B07243" w:rsidRDefault="00151658" w:rsidP="0029129B">
            <w:pPr>
              <w:keepNext/>
              <w:jc w:val="center"/>
              <w:rPr>
                <w:b/>
                <w:bCs/>
                <w:noProof/>
                <w:lang w:val="es-ES_tradnl"/>
              </w:rPr>
            </w:pPr>
            <w:r w:rsidRPr="00B07243">
              <w:rPr>
                <w:b/>
                <w:noProof/>
                <w:lang w:val="es-ES_tradnl"/>
              </w:rPr>
              <w:t>Vía de administración</w:t>
            </w:r>
          </w:p>
        </w:tc>
        <w:tc>
          <w:tcPr>
            <w:tcW w:w="1250" w:type="pct"/>
            <w:shd w:val="clear" w:color="auto" w:fill="auto"/>
            <w:vAlign w:val="bottom"/>
          </w:tcPr>
          <w:p w14:paraId="7BCF6456" w14:textId="78FDA8E9" w:rsidR="00151658" w:rsidRPr="00B07243" w:rsidRDefault="00151658" w:rsidP="00DF541E">
            <w:pPr>
              <w:keepNext/>
              <w:rPr>
                <w:b/>
                <w:bCs/>
                <w:noProof/>
                <w:lang w:val="es-ES_tradnl"/>
              </w:rPr>
            </w:pPr>
            <w:r w:rsidRPr="00B07243">
              <w:rPr>
                <w:b/>
                <w:noProof/>
                <w:lang w:val="es-ES_tradnl"/>
              </w:rPr>
              <w:t>Intervalo de administración recomendado antes de la administración de Rybrevant</w:t>
            </w:r>
            <w:r w:rsidR="00543911">
              <w:rPr>
                <w:b/>
                <w:noProof/>
                <w:lang w:val="es-ES_tradnl"/>
              </w:rPr>
              <w:t xml:space="preserve"> formulación subcutánea</w:t>
            </w:r>
          </w:p>
        </w:tc>
      </w:tr>
      <w:tr w:rsidR="002557AC" w:rsidRPr="00B07243" w14:paraId="3741211B" w14:textId="77777777" w:rsidTr="0029129B">
        <w:trPr>
          <w:cantSplit/>
          <w:jc w:val="center"/>
        </w:trPr>
        <w:tc>
          <w:tcPr>
            <w:tcW w:w="1016" w:type="pct"/>
            <w:vMerge w:val="restart"/>
            <w:shd w:val="clear" w:color="auto" w:fill="auto"/>
            <w:vAlign w:val="center"/>
          </w:tcPr>
          <w:p w14:paraId="3BBB2CBF" w14:textId="77777777" w:rsidR="00151658" w:rsidRPr="00B07243" w:rsidRDefault="00151658" w:rsidP="00DF541E">
            <w:pPr>
              <w:keepNext/>
              <w:rPr>
                <w:b/>
                <w:bCs/>
                <w:noProof/>
                <w:lang w:val="es-ES_tradnl"/>
              </w:rPr>
            </w:pPr>
            <w:r w:rsidRPr="00B07243">
              <w:rPr>
                <w:b/>
                <w:noProof/>
                <w:lang w:val="es-ES_tradnl"/>
              </w:rPr>
              <w:t>Antihistamínico</w:t>
            </w:r>
            <w:r w:rsidRPr="00B07243">
              <w:rPr>
                <w:b/>
                <w:bCs/>
                <w:noProof/>
                <w:vertAlign w:val="superscript"/>
                <w:lang w:val="es-ES_tradnl"/>
              </w:rPr>
              <w:t>*</w:t>
            </w:r>
          </w:p>
        </w:tc>
        <w:tc>
          <w:tcPr>
            <w:tcW w:w="1390" w:type="pct"/>
            <w:vMerge w:val="restart"/>
            <w:shd w:val="clear" w:color="auto" w:fill="auto"/>
            <w:vAlign w:val="center"/>
          </w:tcPr>
          <w:p w14:paraId="16B07F58" w14:textId="77777777" w:rsidR="00151658" w:rsidRPr="0029129B" w:rsidRDefault="00151658" w:rsidP="00DF541E">
            <w:pPr>
              <w:keepNext/>
              <w:rPr>
                <w:noProof/>
                <w:szCs w:val="22"/>
                <w:lang w:val="pt-PT"/>
              </w:rPr>
            </w:pPr>
            <w:r w:rsidRPr="0029129B">
              <w:rPr>
                <w:noProof/>
                <w:lang w:val="pt-PT"/>
              </w:rPr>
              <w:t>Difenhidramina (de 25 a 50 mg) o equivalente</w:t>
            </w:r>
          </w:p>
        </w:tc>
        <w:tc>
          <w:tcPr>
            <w:tcW w:w="1344" w:type="pct"/>
            <w:gridSpan w:val="2"/>
            <w:shd w:val="clear" w:color="auto" w:fill="auto"/>
            <w:vAlign w:val="center"/>
          </w:tcPr>
          <w:p w14:paraId="0C121249" w14:textId="77777777" w:rsidR="00151658" w:rsidRPr="00B07243" w:rsidRDefault="00151658" w:rsidP="00DF541E">
            <w:pPr>
              <w:keepNext/>
              <w:jc w:val="center"/>
              <w:rPr>
                <w:noProof/>
                <w:szCs w:val="22"/>
                <w:lang w:val="es-ES_tradnl"/>
              </w:rPr>
            </w:pPr>
            <w:r w:rsidRPr="00B07243">
              <w:rPr>
                <w:noProof/>
                <w:lang w:val="es-ES_tradnl"/>
              </w:rPr>
              <w:t>Intravenosa</w:t>
            </w:r>
          </w:p>
        </w:tc>
        <w:tc>
          <w:tcPr>
            <w:tcW w:w="1250" w:type="pct"/>
            <w:shd w:val="clear" w:color="auto" w:fill="auto"/>
            <w:vAlign w:val="center"/>
          </w:tcPr>
          <w:p w14:paraId="2C5440A7" w14:textId="77777777" w:rsidR="00151658" w:rsidRPr="00B07243" w:rsidRDefault="00151658" w:rsidP="00DF541E">
            <w:pPr>
              <w:keepNext/>
              <w:jc w:val="center"/>
              <w:rPr>
                <w:noProof/>
                <w:szCs w:val="22"/>
                <w:lang w:val="es-ES_tradnl"/>
              </w:rPr>
            </w:pPr>
            <w:r w:rsidRPr="00B07243">
              <w:rPr>
                <w:noProof/>
                <w:lang w:val="es-ES_tradnl"/>
              </w:rPr>
              <w:t>De 15 a 30 minutos</w:t>
            </w:r>
          </w:p>
        </w:tc>
      </w:tr>
      <w:tr w:rsidR="002557AC" w:rsidRPr="00B07243" w14:paraId="36149C9C" w14:textId="77777777" w:rsidTr="0029129B">
        <w:trPr>
          <w:cantSplit/>
          <w:jc w:val="center"/>
        </w:trPr>
        <w:tc>
          <w:tcPr>
            <w:tcW w:w="1016" w:type="pct"/>
            <w:vMerge/>
            <w:shd w:val="clear" w:color="auto" w:fill="auto"/>
            <w:vAlign w:val="center"/>
          </w:tcPr>
          <w:p w14:paraId="589FEBDD" w14:textId="77777777" w:rsidR="00151658" w:rsidRPr="00B07243" w:rsidRDefault="00151658" w:rsidP="00DF541E">
            <w:pPr>
              <w:rPr>
                <w:b/>
                <w:bCs/>
                <w:noProof/>
                <w:lang w:val="es-ES_tradnl"/>
              </w:rPr>
            </w:pPr>
          </w:p>
        </w:tc>
        <w:tc>
          <w:tcPr>
            <w:tcW w:w="1390" w:type="pct"/>
            <w:vMerge/>
            <w:shd w:val="clear" w:color="auto" w:fill="auto"/>
            <w:vAlign w:val="center"/>
          </w:tcPr>
          <w:p w14:paraId="0A285C13" w14:textId="77777777" w:rsidR="00151658" w:rsidRPr="00B07243" w:rsidRDefault="00151658" w:rsidP="00DF541E">
            <w:pPr>
              <w:rPr>
                <w:noProof/>
                <w:szCs w:val="22"/>
                <w:lang w:val="es-ES_tradnl"/>
              </w:rPr>
            </w:pPr>
          </w:p>
        </w:tc>
        <w:tc>
          <w:tcPr>
            <w:tcW w:w="1344" w:type="pct"/>
            <w:gridSpan w:val="2"/>
            <w:shd w:val="clear" w:color="auto" w:fill="auto"/>
            <w:vAlign w:val="center"/>
          </w:tcPr>
          <w:p w14:paraId="4960EFC3" w14:textId="77777777" w:rsidR="00151658" w:rsidRPr="00B07243" w:rsidRDefault="00151658" w:rsidP="00DF541E">
            <w:pPr>
              <w:jc w:val="center"/>
              <w:rPr>
                <w:noProof/>
                <w:szCs w:val="22"/>
                <w:lang w:val="es-ES_tradnl"/>
              </w:rPr>
            </w:pPr>
            <w:r w:rsidRPr="00B07243">
              <w:rPr>
                <w:noProof/>
                <w:lang w:val="es-ES_tradnl"/>
              </w:rPr>
              <w:t>Oral</w:t>
            </w:r>
          </w:p>
        </w:tc>
        <w:tc>
          <w:tcPr>
            <w:tcW w:w="1250" w:type="pct"/>
            <w:shd w:val="clear" w:color="auto" w:fill="auto"/>
            <w:vAlign w:val="center"/>
          </w:tcPr>
          <w:p w14:paraId="26DAE1C9" w14:textId="77777777" w:rsidR="00151658" w:rsidRPr="00B07243" w:rsidRDefault="00151658" w:rsidP="00DF541E">
            <w:pPr>
              <w:jc w:val="center"/>
              <w:rPr>
                <w:noProof/>
                <w:szCs w:val="22"/>
                <w:lang w:val="es-ES_tradnl"/>
              </w:rPr>
            </w:pPr>
            <w:r w:rsidRPr="00B07243">
              <w:rPr>
                <w:noProof/>
                <w:lang w:val="es-ES_tradnl"/>
              </w:rPr>
              <w:t>De 30 a 60 minutos</w:t>
            </w:r>
          </w:p>
        </w:tc>
      </w:tr>
      <w:tr w:rsidR="002557AC" w:rsidRPr="00B07243" w14:paraId="4CFFCE5B" w14:textId="77777777" w:rsidTr="0029129B">
        <w:trPr>
          <w:cantSplit/>
          <w:jc w:val="center"/>
        </w:trPr>
        <w:tc>
          <w:tcPr>
            <w:tcW w:w="1016" w:type="pct"/>
            <w:vMerge w:val="restart"/>
            <w:shd w:val="clear" w:color="auto" w:fill="auto"/>
            <w:vAlign w:val="center"/>
          </w:tcPr>
          <w:p w14:paraId="4FC8D62D" w14:textId="77777777" w:rsidR="00151658" w:rsidRPr="00B07243" w:rsidRDefault="00151658" w:rsidP="00DF541E">
            <w:pPr>
              <w:rPr>
                <w:b/>
                <w:bCs/>
                <w:noProof/>
                <w:lang w:val="es-ES_tradnl"/>
              </w:rPr>
            </w:pPr>
            <w:r w:rsidRPr="00B07243">
              <w:rPr>
                <w:b/>
                <w:noProof/>
                <w:lang w:val="es-ES_tradnl"/>
              </w:rPr>
              <w:t>Antipirético</w:t>
            </w:r>
            <w:r w:rsidRPr="00B07243">
              <w:rPr>
                <w:b/>
                <w:bCs/>
                <w:noProof/>
                <w:vertAlign w:val="superscript"/>
                <w:lang w:val="es-ES_tradnl"/>
              </w:rPr>
              <w:t>*</w:t>
            </w:r>
          </w:p>
        </w:tc>
        <w:tc>
          <w:tcPr>
            <w:tcW w:w="1390" w:type="pct"/>
            <w:vMerge w:val="restart"/>
            <w:shd w:val="clear" w:color="auto" w:fill="auto"/>
            <w:vAlign w:val="center"/>
          </w:tcPr>
          <w:p w14:paraId="66CD5D74" w14:textId="687E4B50" w:rsidR="00151658" w:rsidRPr="00B07243" w:rsidRDefault="00151658" w:rsidP="00DF541E">
            <w:pPr>
              <w:rPr>
                <w:noProof/>
                <w:szCs w:val="22"/>
                <w:lang w:val="es-ES_tradnl"/>
              </w:rPr>
            </w:pPr>
            <w:r w:rsidRPr="00B07243">
              <w:rPr>
                <w:noProof/>
                <w:lang w:val="es-ES_tradnl"/>
              </w:rPr>
              <w:t xml:space="preserve">Paracetamol/Acetaminofeno (de 650 a 1 000 mg) </w:t>
            </w:r>
            <w:r w:rsidR="00976C1F">
              <w:rPr>
                <w:noProof/>
                <w:lang w:val="es-ES_tradnl"/>
              </w:rPr>
              <w:t>o equivalente</w:t>
            </w:r>
          </w:p>
        </w:tc>
        <w:tc>
          <w:tcPr>
            <w:tcW w:w="1344" w:type="pct"/>
            <w:gridSpan w:val="2"/>
            <w:shd w:val="clear" w:color="auto" w:fill="auto"/>
            <w:vAlign w:val="center"/>
          </w:tcPr>
          <w:p w14:paraId="6F871490" w14:textId="77777777" w:rsidR="00151658" w:rsidRPr="00B07243" w:rsidRDefault="00151658" w:rsidP="00DF541E">
            <w:pPr>
              <w:jc w:val="center"/>
              <w:rPr>
                <w:noProof/>
                <w:szCs w:val="22"/>
                <w:lang w:val="es-ES_tradnl"/>
              </w:rPr>
            </w:pPr>
            <w:r w:rsidRPr="00B07243">
              <w:rPr>
                <w:noProof/>
                <w:lang w:val="es-ES_tradnl"/>
              </w:rPr>
              <w:t>Intravenosa</w:t>
            </w:r>
          </w:p>
        </w:tc>
        <w:tc>
          <w:tcPr>
            <w:tcW w:w="1250" w:type="pct"/>
            <w:shd w:val="clear" w:color="auto" w:fill="auto"/>
            <w:vAlign w:val="center"/>
          </w:tcPr>
          <w:p w14:paraId="2C2CC7F5" w14:textId="77777777" w:rsidR="00151658" w:rsidRPr="00B07243" w:rsidRDefault="00151658" w:rsidP="00DF541E">
            <w:pPr>
              <w:jc w:val="center"/>
              <w:rPr>
                <w:noProof/>
                <w:szCs w:val="22"/>
                <w:lang w:val="es-ES_tradnl"/>
              </w:rPr>
            </w:pPr>
            <w:r w:rsidRPr="00B07243">
              <w:rPr>
                <w:noProof/>
                <w:lang w:val="es-ES_tradnl"/>
              </w:rPr>
              <w:t>De 15 a 30 minutos</w:t>
            </w:r>
          </w:p>
        </w:tc>
      </w:tr>
      <w:tr w:rsidR="002557AC" w:rsidRPr="00B07243" w14:paraId="689610D0" w14:textId="77777777" w:rsidTr="0029129B">
        <w:trPr>
          <w:cantSplit/>
          <w:jc w:val="center"/>
        </w:trPr>
        <w:tc>
          <w:tcPr>
            <w:tcW w:w="1016" w:type="pct"/>
            <w:vMerge/>
            <w:tcBorders>
              <w:bottom w:val="single" w:sz="4" w:space="0" w:color="auto"/>
            </w:tcBorders>
            <w:shd w:val="clear" w:color="auto" w:fill="auto"/>
            <w:vAlign w:val="center"/>
          </w:tcPr>
          <w:p w14:paraId="0C9C566C" w14:textId="77777777" w:rsidR="00151658" w:rsidRPr="00B07243" w:rsidRDefault="00151658" w:rsidP="00DF541E">
            <w:pPr>
              <w:rPr>
                <w:b/>
                <w:bCs/>
                <w:noProof/>
                <w:lang w:val="es-ES_tradnl"/>
              </w:rPr>
            </w:pPr>
          </w:p>
        </w:tc>
        <w:tc>
          <w:tcPr>
            <w:tcW w:w="1390" w:type="pct"/>
            <w:vMerge/>
            <w:tcBorders>
              <w:bottom w:val="single" w:sz="4" w:space="0" w:color="auto"/>
            </w:tcBorders>
            <w:shd w:val="clear" w:color="auto" w:fill="auto"/>
            <w:vAlign w:val="center"/>
          </w:tcPr>
          <w:p w14:paraId="64AC2D25" w14:textId="77777777" w:rsidR="00151658" w:rsidRPr="00B07243" w:rsidRDefault="00151658" w:rsidP="00DF541E">
            <w:pPr>
              <w:rPr>
                <w:noProof/>
                <w:szCs w:val="22"/>
                <w:lang w:val="es-ES_tradnl"/>
              </w:rPr>
            </w:pPr>
          </w:p>
        </w:tc>
        <w:tc>
          <w:tcPr>
            <w:tcW w:w="1344" w:type="pct"/>
            <w:gridSpan w:val="2"/>
            <w:tcBorders>
              <w:bottom w:val="single" w:sz="4" w:space="0" w:color="auto"/>
            </w:tcBorders>
            <w:shd w:val="clear" w:color="auto" w:fill="auto"/>
            <w:vAlign w:val="center"/>
          </w:tcPr>
          <w:p w14:paraId="3C4CE252" w14:textId="77777777" w:rsidR="00151658" w:rsidRPr="00B07243" w:rsidRDefault="00151658" w:rsidP="00DF541E">
            <w:pPr>
              <w:jc w:val="center"/>
              <w:rPr>
                <w:noProof/>
                <w:szCs w:val="22"/>
                <w:lang w:val="es-ES_tradnl"/>
              </w:rPr>
            </w:pPr>
            <w:r w:rsidRPr="00B07243">
              <w:rPr>
                <w:noProof/>
                <w:lang w:val="es-ES_tradnl"/>
              </w:rPr>
              <w:t>Oral</w:t>
            </w:r>
          </w:p>
        </w:tc>
        <w:tc>
          <w:tcPr>
            <w:tcW w:w="1250" w:type="pct"/>
            <w:tcBorders>
              <w:bottom w:val="single" w:sz="4" w:space="0" w:color="auto"/>
            </w:tcBorders>
            <w:shd w:val="clear" w:color="auto" w:fill="auto"/>
            <w:vAlign w:val="center"/>
          </w:tcPr>
          <w:p w14:paraId="6C93439F" w14:textId="77777777" w:rsidR="00151658" w:rsidRPr="00B07243" w:rsidDel="00351B69" w:rsidRDefault="00151658" w:rsidP="00DF541E">
            <w:pPr>
              <w:jc w:val="center"/>
              <w:rPr>
                <w:noProof/>
                <w:szCs w:val="22"/>
                <w:lang w:val="es-ES_tradnl"/>
              </w:rPr>
            </w:pPr>
            <w:r w:rsidRPr="00B07243">
              <w:rPr>
                <w:noProof/>
                <w:lang w:val="es-ES_tradnl"/>
              </w:rPr>
              <w:t>De 30 a 60 minutos</w:t>
            </w:r>
          </w:p>
        </w:tc>
      </w:tr>
      <w:tr w:rsidR="002557AC" w:rsidRPr="001A66FE" w14:paraId="1E86B212" w14:textId="77777777" w:rsidTr="0029129B">
        <w:trPr>
          <w:cantSplit/>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14:paraId="2BCBC1D6" w14:textId="3E84C531" w:rsidR="002557AC" w:rsidRPr="001A66FE" w:rsidRDefault="002557AC" w:rsidP="00DF541E">
            <w:pPr>
              <w:rPr>
                <w:b/>
                <w:bCs/>
                <w:noProof/>
                <w:color w:val="auto"/>
                <w:lang w:eastAsia="en-GB"/>
              </w:rPr>
            </w:pPr>
            <w:r w:rsidRPr="001A66FE">
              <w:rPr>
                <w:b/>
                <w:bCs/>
                <w:noProof/>
                <w:lang w:eastAsia="en-GB"/>
              </w:rPr>
              <w:t>Glucocorticoid</w:t>
            </w:r>
            <w:r>
              <w:rPr>
                <w:b/>
                <w:bCs/>
                <w:noProof/>
                <w:lang w:eastAsia="en-GB"/>
              </w:rPr>
              <w:t>e</w:t>
            </w:r>
            <w:r w:rsidRPr="001A66FE">
              <w:rPr>
                <w:noProof/>
                <w:szCs w:val="22"/>
                <w:vertAlign w:val="superscript"/>
                <w:lang w:eastAsia="en-GB"/>
              </w:rPr>
              <w:t>†</w:t>
            </w:r>
          </w:p>
        </w:tc>
        <w:tc>
          <w:tcPr>
            <w:tcW w:w="1407" w:type="pct"/>
            <w:gridSpan w:val="2"/>
            <w:vMerge w:val="restart"/>
            <w:tcBorders>
              <w:top w:val="single" w:sz="4" w:space="0" w:color="auto"/>
              <w:left w:val="single" w:sz="4" w:space="0" w:color="auto"/>
              <w:bottom w:val="single" w:sz="4" w:space="0" w:color="auto"/>
              <w:right w:val="single" w:sz="4" w:space="0" w:color="auto"/>
            </w:tcBorders>
            <w:hideMark/>
          </w:tcPr>
          <w:p w14:paraId="42D7EC55" w14:textId="22AE6003" w:rsidR="002557AC" w:rsidRPr="001A66FE" w:rsidRDefault="002557AC" w:rsidP="00DF541E">
            <w:pPr>
              <w:rPr>
                <w:noProof/>
                <w:color w:val="auto"/>
                <w:szCs w:val="22"/>
                <w:lang w:eastAsia="en-GB"/>
              </w:rPr>
            </w:pPr>
            <w:r w:rsidRPr="001A66FE">
              <w:rPr>
                <w:noProof/>
                <w:szCs w:val="22"/>
                <w:lang w:eastAsia="en-GB"/>
              </w:rPr>
              <w:t>Dexametason</w:t>
            </w:r>
            <w:r w:rsidR="00FD43D6">
              <w:rPr>
                <w:noProof/>
                <w:szCs w:val="22"/>
                <w:lang w:eastAsia="en-GB"/>
              </w:rPr>
              <w:t>a</w:t>
            </w:r>
            <w:r w:rsidRPr="001A66FE">
              <w:rPr>
                <w:noProof/>
                <w:szCs w:val="22"/>
                <w:lang w:eastAsia="en-GB"/>
              </w:rPr>
              <w:t xml:space="preserve"> (20</w:t>
            </w:r>
            <w:r w:rsidR="00FD43D6">
              <w:rPr>
                <w:noProof/>
                <w:szCs w:val="22"/>
                <w:lang w:eastAsia="en-GB"/>
              </w:rPr>
              <w:t> </w:t>
            </w:r>
            <w:r w:rsidRPr="001A66FE">
              <w:rPr>
                <w:noProof/>
                <w:szCs w:val="22"/>
                <w:lang w:eastAsia="en-GB"/>
              </w:rPr>
              <w:t>mg) o equivalent</w:t>
            </w:r>
            <w:r w:rsidR="00FD43D6">
              <w:rPr>
                <w:noProof/>
                <w:szCs w:val="22"/>
                <w:lang w:eastAsia="en-GB"/>
              </w:rPr>
              <w:t>e</w:t>
            </w:r>
          </w:p>
        </w:tc>
        <w:tc>
          <w:tcPr>
            <w:tcW w:w="1327" w:type="pct"/>
            <w:tcBorders>
              <w:top w:val="single" w:sz="4" w:space="0" w:color="auto"/>
              <w:left w:val="single" w:sz="4" w:space="0" w:color="auto"/>
              <w:bottom w:val="single" w:sz="4" w:space="0" w:color="auto"/>
              <w:right w:val="single" w:sz="4" w:space="0" w:color="auto"/>
            </w:tcBorders>
            <w:hideMark/>
          </w:tcPr>
          <w:p w14:paraId="70925E8E" w14:textId="39845C6B" w:rsidR="002557AC" w:rsidRPr="001A66FE" w:rsidRDefault="002557AC" w:rsidP="00DF541E">
            <w:pPr>
              <w:jc w:val="center"/>
              <w:rPr>
                <w:noProof/>
                <w:color w:val="auto"/>
                <w:szCs w:val="22"/>
                <w:vertAlign w:val="superscript"/>
                <w:lang w:eastAsia="en-GB"/>
              </w:rPr>
            </w:pPr>
            <w:r w:rsidRPr="001A66FE">
              <w:rPr>
                <w:noProof/>
                <w:szCs w:val="22"/>
                <w:lang w:eastAsia="en-GB"/>
              </w:rPr>
              <w:t>Intraveno</w:t>
            </w:r>
            <w:r>
              <w:rPr>
                <w:noProof/>
                <w:szCs w:val="22"/>
                <w:lang w:eastAsia="en-GB"/>
              </w:rPr>
              <w:t>sa</w:t>
            </w:r>
          </w:p>
        </w:tc>
        <w:tc>
          <w:tcPr>
            <w:tcW w:w="1250" w:type="pct"/>
            <w:tcBorders>
              <w:top w:val="single" w:sz="4" w:space="0" w:color="auto"/>
              <w:left w:val="single" w:sz="4" w:space="0" w:color="auto"/>
              <w:bottom w:val="single" w:sz="4" w:space="0" w:color="auto"/>
              <w:right w:val="single" w:sz="4" w:space="0" w:color="auto"/>
            </w:tcBorders>
            <w:hideMark/>
          </w:tcPr>
          <w:p w14:paraId="3A425A15" w14:textId="4107B77B" w:rsidR="002557AC" w:rsidRPr="001A66FE" w:rsidRDefault="002557AC" w:rsidP="00DF541E">
            <w:pPr>
              <w:jc w:val="center"/>
              <w:rPr>
                <w:noProof/>
                <w:color w:val="auto"/>
                <w:szCs w:val="22"/>
                <w:lang w:eastAsia="en-GB"/>
              </w:rPr>
            </w:pPr>
            <w:r>
              <w:rPr>
                <w:noProof/>
                <w:szCs w:val="22"/>
                <w:lang w:eastAsia="en-GB"/>
              </w:rPr>
              <w:t xml:space="preserve">De </w:t>
            </w:r>
            <w:r w:rsidRPr="001A66FE">
              <w:rPr>
                <w:noProof/>
                <w:szCs w:val="22"/>
                <w:lang w:eastAsia="en-GB"/>
              </w:rPr>
              <w:t xml:space="preserve">45 </w:t>
            </w:r>
            <w:r>
              <w:rPr>
                <w:noProof/>
                <w:szCs w:val="22"/>
                <w:lang w:eastAsia="en-GB"/>
              </w:rPr>
              <w:t>a</w:t>
            </w:r>
            <w:r w:rsidRPr="001A66FE">
              <w:rPr>
                <w:noProof/>
                <w:szCs w:val="22"/>
                <w:lang w:eastAsia="en-GB"/>
              </w:rPr>
              <w:t xml:space="preserve"> 60</w:t>
            </w:r>
            <w:r>
              <w:rPr>
                <w:noProof/>
                <w:szCs w:val="22"/>
                <w:lang w:eastAsia="en-GB"/>
              </w:rPr>
              <w:t> </w:t>
            </w:r>
            <w:r w:rsidRPr="001A66FE">
              <w:rPr>
                <w:noProof/>
                <w:szCs w:val="22"/>
                <w:lang w:eastAsia="en-GB"/>
              </w:rPr>
              <w:t>minut</w:t>
            </w:r>
            <w:r>
              <w:rPr>
                <w:noProof/>
                <w:szCs w:val="22"/>
                <w:lang w:eastAsia="en-GB"/>
              </w:rPr>
              <w:t>os</w:t>
            </w:r>
          </w:p>
        </w:tc>
      </w:tr>
      <w:tr w:rsidR="002557AC" w:rsidRPr="001A66FE" w14:paraId="65247859" w14:textId="77777777" w:rsidTr="0029129B">
        <w:trPr>
          <w:cantSplit/>
          <w:jc w:val="center"/>
        </w:trPr>
        <w:tc>
          <w:tcPr>
            <w:tcW w:w="1016" w:type="pct"/>
            <w:vMerge/>
            <w:tcBorders>
              <w:top w:val="single" w:sz="4" w:space="0" w:color="auto"/>
              <w:left w:val="single" w:sz="4" w:space="0" w:color="auto"/>
              <w:bottom w:val="single" w:sz="4" w:space="0" w:color="auto"/>
              <w:right w:val="single" w:sz="4" w:space="0" w:color="auto"/>
            </w:tcBorders>
            <w:hideMark/>
          </w:tcPr>
          <w:p w14:paraId="306A193B" w14:textId="77777777" w:rsidR="002557AC" w:rsidRPr="001A66FE" w:rsidRDefault="002557AC" w:rsidP="00DF541E">
            <w:pPr>
              <w:tabs>
                <w:tab w:val="clear" w:pos="567"/>
              </w:tabs>
              <w:rPr>
                <w:b/>
                <w:bCs/>
                <w:noProof/>
                <w:color w:val="auto"/>
                <w:lang w:eastAsia="en-GB"/>
              </w:rPr>
            </w:pPr>
          </w:p>
        </w:tc>
        <w:tc>
          <w:tcPr>
            <w:tcW w:w="1407" w:type="pct"/>
            <w:gridSpan w:val="2"/>
            <w:vMerge/>
            <w:tcBorders>
              <w:top w:val="single" w:sz="4" w:space="0" w:color="auto"/>
              <w:left w:val="single" w:sz="4" w:space="0" w:color="auto"/>
              <w:bottom w:val="single" w:sz="4" w:space="0" w:color="auto"/>
              <w:right w:val="single" w:sz="4" w:space="0" w:color="auto"/>
            </w:tcBorders>
            <w:hideMark/>
          </w:tcPr>
          <w:p w14:paraId="7156CB37" w14:textId="77777777" w:rsidR="002557AC" w:rsidRPr="001A66FE" w:rsidRDefault="002557AC" w:rsidP="00DF541E">
            <w:pPr>
              <w:tabs>
                <w:tab w:val="clear" w:pos="567"/>
              </w:tabs>
              <w:rPr>
                <w:noProof/>
                <w:color w:val="auto"/>
                <w:szCs w:val="22"/>
                <w:lang w:eastAsia="en-GB"/>
              </w:rPr>
            </w:pPr>
          </w:p>
        </w:tc>
        <w:tc>
          <w:tcPr>
            <w:tcW w:w="1327" w:type="pct"/>
            <w:tcBorders>
              <w:top w:val="single" w:sz="4" w:space="0" w:color="auto"/>
              <w:left w:val="single" w:sz="4" w:space="0" w:color="auto"/>
              <w:bottom w:val="single" w:sz="4" w:space="0" w:color="auto"/>
              <w:right w:val="single" w:sz="4" w:space="0" w:color="auto"/>
            </w:tcBorders>
            <w:hideMark/>
          </w:tcPr>
          <w:p w14:paraId="29BEF491" w14:textId="77777777" w:rsidR="002557AC" w:rsidRPr="001A66FE" w:rsidRDefault="002557AC" w:rsidP="00DF541E">
            <w:pPr>
              <w:jc w:val="center"/>
              <w:rPr>
                <w:noProof/>
                <w:szCs w:val="22"/>
                <w:lang w:eastAsia="en-GB"/>
              </w:rPr>
            </w:pPr>
            <w:r w:rsidRPr="001A66FE">
              <w:rPr>
                <w:noProof/>
                <w:szCs w:val="22"/>
                <w:lang w:eastAsia="en-GB"/>
              </w:rPr>
              <w:t>Oral</w:t>
            </w:r>
          </w:p>
        </w:tc>
        <w:tc>
          <w:tcPr>
            <w:tcW w:w="1250" w:type="pct"/>
            <w:tcBorders>
              <w:top w:val="single" w:sz="4" w:space="0" w:color="auto"/>
              <w:left w:val="single" w:sz="4" w:space="0" w:color="auto"/>
              <w:bottom w:val="single" w:sz="4" w:space="0" w:color="auto"/>
              <w:right w:val="single" w:sz="4" w:space="0" w:color="auto"/>
            </w:tcBorders>
            <w:hideMark/>
          </w:tcPr>
          <w:p w14:paraId="1DB9349F" w14:textId="57B9FC8C" w:rsidR="002557AC" w:rsidRPr="001A66FE" w:rsidRDefault="002557AC" w:rsidP="00DF541E">
            <w:pPr>
              <w:jc w:val="center"/>
              <w:rPr>
                <w:noProof/>
                <w:szCs w:val="22"/>
                <w:lang w:eastAsia="en-GB"/>
              </w:rPr>
            </w:pPr>
            <w:r>
              <w:rPr>
                <w:noProof/>
                <w:szCs w:val="22"/>
                <w:lang w:eastAsia="en-GB"/>
              </w:rPr>
              <w:t>Como mínimo</w:t>
            </w:r>
            <w:r w:rsidRPr="001A66FE">
              <w:rPr>
                <w:noProof/>
                <w:szCs w:val="22"/>
                <w:lang w:eastAsia="en-GB"/>
              </w:rPr>
              <w:t xml:space="preserve"> 60</w:t>
            </w:r>
            <w:r>
              <w:rPr>
                <w:noProof/>
                <w:szCs w:val="22"/>
                <w:lang w:eastAsia="en-GB"/>
              </w:rPr>
              <w:t> </w:t>
            </w:r>
            <w:r w:rsidRPr="001A66FE">
              <w:rPr>
                <w:noProof/>
                <w:szCs w:val="22"/>
                <w:lang w:eastAsia="en-GB"/>
              </w:rPr>
              <w:t>minut</w:t>
            </w:r>
            <w:r>
              <w:rPr>
                <w:noProof/>
                <w:szCs w:val="22"/>
                <w:lang w:eastAsia="en-GB"/>
              </w:rPr>
              <w:t>os</w:t>
            </w:r>
          </w:p>
        </w:tc>
      </w:tr>
      <w:tr w:rsidR="002557AC" w:rsidRPr="000C69F2" w14:paraId="1D31C51B" w14:textId="77777777" w:rsidTr="0029129B">
        <w:trPr>
          <w:cantSplit/>
          <w:jc w:val="center"/>
        </w:trPr>
        <w:tc>
          <w:tcPr>
            <w:tcW w:w="1016" w:type="pct"/>
            <w:vMerge w:val="restart"/>
            <w:tcBorders>
              <w:top w:val="single" w:sz="4" w:space="0" w:color="auto"/>
              <w:left w:val="single" w:sz="4" w:space="0" w:color="auto"/>
              <w:right w:val="single" w:sz="4" w:space="0" w:color="auto"/>
            </w:tcBorders>
          </w:tcPr>
          <w:p w14:paraId="4329DE33" w14:textId="556C835A" w:rsidR="002557AC" w:rsidRPr="001A66FE" w:rsidRDefault="002557AC" w:rsidP="00DF541E">
            <w:pPr>
              <w:tabs>
                <w:tab w:val="clear" w:pos="567"/>
              </w:tabs>
              <w:rPr>
                <w:b/>
                <w:bCs/>
                <w:noProof/>
                <w:color w:val="auto"/>
                <w:lang w:eastAsia="en-GB"/>
              </w:rPr>
            </w:pPr>
            <w:r w:rsidRPr="001A66FE">
              <w:rPr>
                <w:b/>
                <w:bCs/>
                <w:noProof/>
                <w:lang w:eastAsia="en-GB"/>
              </w:rPr>
              <w:t>Glucocorticoid</w:t>
            </w:r>
            <w:r>
              <w:rPr>
                <w:b/>
                <w:bCs/>
                <w:noProof/>
                <w:lang w:eastAsia="en-GB"/>
              </w:rPr>
              <w:t>e</w:t>
            </w:r>
            <w:r w:rsidRPr="001A66FE">
              <w:rPr>
                <w:noProof/>
                <w:vertAlign w:val="superscript"/>
                <w:lang w:eastAsia="en-GB"/>
              </w:rPr>
              <w:t>‡</w:t>
            </w:r>
          </w:p>
        </w:tc>
        <w:tc>
          <w:tcPr>
            <w:tcW w:w="1407" w:type="pct"/>
            <w:gridSpan w:val="2"/>
            <w:vMerge w:val="restart"/>
            <w:tcBorders>
              <w:top w:val="single" w:sz="4" w:space="0" w:color="auto"/>
              <w:left w:val="single" w:sz="4" w:space="0" w:color="auto"/>
              <w:right w:val="single" w:sz="4" w:space="0" w:color="auto"/>
            </w:tcBorders>
          </w:tcPr>
          <w:p w14:paraId="383E2BA3" w14:textId="5A06FCF8" w:rsidR="002557AC" w:rsidRPr="001A66FE" w:rsidRDefault="002557AC" w:rsidP="00DF541E">
            <w:pPr>
              <w:tabs>
                <w:tab w:val="clear" w:pos="567"/>
              </w:tabs>
              <w:rPr>
                <w:noProof/>
                <w:color w:val="auto"/>
                <w:szCs w:val="22"/>
                <w:lang w:eastAsia="en-GB"/>
              </w:rPr>
            </w:pPr>
            <w:r w:rsidRPr="001A66FE">
              <w:rPr>
                <w:noProof/>
                <w:szCs w:val="22"/>
                <w:lang w:eastAsia="en-GB"/>
              </w:rPr>
              <w:t>Dexametason</w:t>
            </w:r>
            <w:r w:rsidR="00FD43D6">
              <w:rPr>
                <w:noProof/>
                <w:szCs w:val="22"/>
                <w:lang w:eastAsia="en-GB"/>
              </w:rPr>
              <w:t>a</w:t>
            </w:r>
            <w:r w:rsidRPr="001A66FE">
              <w:rPr>
                <w:noProof/>
                <w:szCs w:val="22"/>
                <w:lang w:eastAsia="en-GB"/>
              </w:rPr>
              <w:t xml:space="preserve"> (10</w:t>
            </w:r>
            <w:r w:rsidR="00FD43D6">
              <w:rPr>
                <w:noProof/>
                <w:szCs w:val="22"/>
                <w:lang w:eastAsia="en-GB"/>
              </w:rPr>
              <w:t> </w:t>
            </w:r>
            <w:r w:rsidRPr="001A66FE">
              <w:rPr>
                <w:noProof/>
                <w:szCs w:val="22"/>
                <w:lang w:eastAsia="en-GB"/>
              </w:rPr>
              <w:t>mg) o equivalent</w:t>
            </w:r>
            <w:r w:rsidR="00FD43D6">
              <w:rPr>
                <w:noProof/>
                <w:szCs w:val="22"/>
                <w:lang w:eastAsia="en-GB"/>
              </w:rPr>
              <w:t>e</w:t>
            </w:r>
          </w:p>
        </w:tc>
        <w:tc>
          <w:tcPr>
            <w:tcW w:w="1327" w:type="pct"/>
            <w:tcBorders>
              <w:top w:val="single" w:sz="4" w:space="0" w:color="auto"/>
              <w:left w:val="single" w:sz="4" w:space="0" w:color="auto"/>
              <w:bottom w:val="single" w:sz="4" w:space="0" w:color="auto"/>
              <w:right w:val="single" w:sz="4" w:space="0" w:color="auto"/>
            </w:tcBorders>
          </w:tcPr>
          <w:p w14:paraId="441CCF47" w14:textId="68AD75BA" w:rsidR="002557AC" w:rsidRPr="001A66FE" w:rsidRDefault="002557AC" w:rsidP="00DF541E">
            <w:pPr>
              <w:jc w:val="center"/>
              <w:rPr>
                <w:noProof/>
                <w:szCs w:val="22"/>
                <w:lang w:eastAsia="en-GB"/>
              </w:rPr>
            </w:pPr>
            <w:r w:rsidRPr="001A66FE">
              <w:rPr>
                <w:noProof/>
                <w:szCs w:val="22"/>
                <w:lang w:eastAsia="en-GB"/>
              </w:rPr>
              <w:t>Intraveno</w:t>
            </w:r>
            <w:r>
              <w:rPr>
                <w:noProof/>
                <w:szCs w:val="22"/>
                <w:lang w:eastAsia="en-GB"/>
              </w:rPr>
              <w:t>sa</w:t>
            </w:r>
          </w:p>
        </w:tc>
        <w:tc>
          <w:tcPr>
            <w:tcW w:w="1250" w:type="pct"/>
            <w:tcBorders>
              <w:top w:val="single" w:sz="4" w:space="0" w:color="auto"/>
              <w:left w:val="single" w:sz="4" w:space="0" w:color="auto"/>
              <w:bottom w:val="single" w:sz="4" w:space="0" w:color="auto"/>
              <w:right w:val="single" w:sz="4" w:space="0" w:color="auto"/>
            </w:tcBorders>
          </w:tcPr>
          <w:p w14:paraId="2048A013" w14:textId="331728E0" w:rsidR="002557AC" w:rsidRPr="000C69F2" w:rsidRDefault="002557AC" w:rsidP="00DF541E">
            <w:pPr>
              <w:jc w:val="center"/>
              <w:rPr>
                <w:noProof/>
                <w:szCs w:val="22"/>
                <w:lang w:eastAsia="en-GB"/>
              </w:rPr>
            </w:pPr>
            <w:r>
              <w:rPr>
                <w:noProof/>
                <w:szCs w:val="22"/>
                <w:lang w:eastAsia="en-GB"/>
              </w:rPr>
              <w:t xml:space="preserve">De </w:t>
            </w:r>
            <w:r w:rsidRPr="001A66FE">
              <w:rPr>
                <w:noProof/>
                <w:szCs w:val="22"/>
                <w:lang w:eastAsia="en-GB"/>
              </w:rPr>
              <w:t xml:space="preserve">45 </w:t>
            </w:r>
            <w:r>
              <w:rPr>
                <w:noProof/>
                <w:szCs w:val="22"/>
                <w:lang w:eastAsia="en-GB"/>
              </w:rPr>
              <w:t>a</w:t>
            </w:r>
            <w:r w:rsidRPr="001A66FE">
              <w:rPr>
                <w:noProof/>
                <w:szCs w:val="22"/>
                <w:lang w:eastAsia="en-GB"/>
              </w:rPr>
              <w:t xml:space="preserve"> 60 minut</w:t>
            </w:r>
            <w:r>
              <w:rPr>
                <w:noProof/>
                <w:szCs w:val="22"/>
                <w:lang w:eastAsia="en-GB"/>
              </w:rPr>
              <w:t>os</w:t>
            </w:r>
          </w:p>
        </w:tc>
      </w:tr>
      <w:tr w:rsidR="002557AC" w:rsidRPr="000C69F2" w14:paraId="7DB005ED" w14:textId="77777777" w:rsidTr="0029129B">
        <w:trPr>
          <w:cantSplit/>
          <w:jc w:val="center"/>
        </w:trPr>
        <w:tc>
          <w:tcPr>
            <w:tcW w:w="1016" w:type="pct"/>
            <w:vMerge/>
            <w:tcBorders>
              <w:left w:val="single" w:sz="4" w:space="0" w:color="auto"/>
              <w:bottom w:val="single" w:sz="4" w:space="0" w:color="auto"/>
              <w:right w:val="single" w:sz="4" w:space="0" w:color="auto"/>
            </w:tcBorders>
          </w:tcPr>
          <w:p w14:paraId="19636C3C" w14:textId="77777777" w:rsidR="002557AC" w:rsidRPr="000C69F2" w:rsidRDefault="002557AC" w:rsidP="00DF541E">
            <w:pPr>
              <w:tabs>
                <w:tab w:val="clear" w:pos="567"/>
              </w:tabs>
              <w:rPr>
                <w:b/>
                <w:bCs/>
                <w:noProof/>
                <w:color w:val="auto"/>
                <w:lang w:eastAsia="en-GB"/>
              </w:rPr>
            </w:pPr>
          </w:p>
        </w:tc>
        <w:tc>
          <w:tcPr>
            <w:tcW w:w="1407" w:type="pct"/>
            <w:gridSpan w:val="2"/>
            <w:vMerge/>
            <w:tcBorders>
              <w:left w:val="single" w:sz="4" w:space="0" w:color="auto"/>
              <w:bottom w:val="single" w:sz="4" w:space="0" w:color="auto"/>
              <w:right w:val="single" w:sz="4" w:space="0" w:color="auto"/>
            </w:tcBorders>
          </w:tcPr>
          <w:p w14:paraId="163C01F5" w14:textId="77777777" w:rsidR="002557AC" w:rsidRPr="000C69F2" w:rsidRDefault="002557AC" w:rsidP="00DF541E">
            <w:pPr>
              <w:tabs>
                <w:tab w:val="clear" w:pos="567"/>
              </w:tabs>
              <w:rPr>
                <w:noProof/>
                <w:color w:val="auto"/>
                <w:szCs w:val="22"/>
                <w:lang w:eastAsia="en-GB"/>
              </w:rPr>
            </w:pPr>
          </w:p>
        </w:tc>
        <w:tc>
          <w:tcPr>
            <w:tcW w:w="1327" w:type="pct"/>
            <w:tcBorders>
              <w:top w:val="single" w:sz="4" w:space="0" w:color="auto"/>
              <w:left w:val="single" w:sz="4" w:space="0" w:color="auto"/>
              <w:bottom w:val="single" w:sz="4" w:space="0" w:color="auto"/>
              <w:right w:val="single" w:sz="4" w:space="0" w:color="auto"/>
            </w:tcBorders>
          </w:tcPr>
          <w:p w14:paraId="1723C469" w14:textId="77777777" w:rsidR="002557AC" w:rsidRPr="000C69F2" w:rsidRDefault="002557AC" w:rsidP="00DF541E">
            <w:pPr>
              <w:jc w:val="center"/>
              <w:rPr>
                <w:noProof/>
                <w:szCs w:val="22"/>
                <w:lang w:eastAsia="en-GB"/>
              </w:rPr>
            </w:pPr>
            <w:r w:rsidRPr="000C69F2">
              <w:rPr>
                <w:noProof/>
                <w:szCs w:val="22"/>
                <w:lang w:eastAsia="en-GB"/>
              </w:rPr>
              <w:t>Oral</w:t>
            </w:r>
          </w:p>
        </w:tc>
        <w:tc>
          <w:tcPr>
            <w:tcW w:w="1250" w:type="pct"/>
            <w:tcBorders>
              <w:top w:val="single" w:sz="4" w:space="0" w:color="auto"/>
              <w:left w:val="single" w:sz="4" w:space="0" w:color="auto"/>
              <w:bottom w:val="single" w:sz="4" w:space="0" w:color="auto"/>
              <w:right w:val="single" w:sz="4" w:space="0" w:color="auto"/>
            </w:tcBorders>
          </w:tcPr>
          <w:p w14:paraId="5232B0A8" w14:textId="5C7670A6" w:rsidR="002557AC" w:rsidRPr="000C69F2" w:rsidRDefault="002557AC" w:rsidP="00DF541E">
            <w:pPr>
              <w:jc w:val="center"/>
              <w:rPr>
                <w:noProof/>
                <w:szCs w:val="22"/>
                <w:lang w:eastAsia="en-GB"/>
              </w:rPr>
            </w:pPr>
            <w:r>
              <w:rPr>
                <w:noProof/>
                <w:szCs w:val="22"/>
                <w:lang w:eastAsia="en-GB"/>
              </w:rPr>
              <w:t xml:space="preserve">De </w:t>
            </w:r>
            <w:r w:rsidRPr="000C69F2">
              <w:rPr>
                <w:noProof/>
                <w:szCs w:val="22"/>
                <w:lang w:eastAsia="en-GB"/>
              </w:rPr>
              <w:t xml:space="preserve">60 </w:t>
            </w:r>
            <w:r>
              <w:rPr>
                <w:noProof/>
                <w:szCs w:val="22"/>
                <w:lang w:eastAsia="en-GB"/>
              </w:rPr>
              <w:t>a</w:t>
            </w:r>
            <w:r w:rsidRPr="000C69F2">
              <w:rPr>
                <w:noProof/>
                <w:szCs w:val="22"/>
                <w:lang w:eastAsia="en-GB"/>
              </w:rPr>
              <w:t xml:space="preserve"> 90</w:t>
            </w:r>
            <w:r w:rsidR="000F4346">
              <w:rPr>
                <w:noProof/>
                <w:szCs w:val="22"/>
                <w:lang w:eastAsia="en-GB"/>
              </w:rPr>
              <w:t> </w:t>
            </w:r>
            <w:r w:rsidRPr="000C69F2">
              <w:rPr>
                <w:noProof/>
                <w:szCs w:val="22"/>
                <w:lang w:eastAsia="en-GB"/>
              </w:rPr>
              <w:t>minut</w:t>
            </w:r>
            <w:r>
              <w:rPr>
                <w:noProof/>
                <w:szCs w:val="22"/>
                <w:lang w:eastAsia="en-GB"/>
              </w:rPr>
              <w:t>os</w:t>
            </w:r>
          </w:p>
        </w:tc>
      </w:tr>
      <w:tr w:rsidR="00151658" w:rsidRPr="00B07243" w14:paraId="38EB8028" w14:textId="77777777" w:rsidTr="0029129B">
        <w:trPr>
          <w:cantSplit/>
          <w:jc w:val="center"/>
        </w:trPr>
        <w:tc>
          <w:tcPr>
            <w:tcW w:w="4999" w:type="pct"/>
            <w:gridSpan w:val="5"/>
            <w:tcBorders>
              <w:left w:val="nil"/>
              <w:bottom w:val="nil"/>
              <w:right w:val="nil"/>
            </w:tcBorders>
            <w:shd w:val="clear" w:color="auto" w:fill="auto"/>
            <w:vAlign w:val="center"/>
          </w:tcPr>
          <w:p w14:paraId="14723123" w14:textId="77777777" w:rsidR="00151658" w:rsidRPr="00B07243" w:rsidRDefault="00151658" w:rsidP="00DF541E">
            <w:pPr>
              <w:ind w:left="284" w:hanging="284"/>
              <w:rPr>
                <w:noProof/>
                <w:sz w:val="18"/>
                <w:szCs w:val="18"/>
                <w:lang w:val="es-ES_tradnl"/>
              </w:rPr>
            </w:pPr>
            <w:r w:rsidRPr="00B07243">
              <w:rPr>
                <w:noProof/>
                <w:sz w:val="18"/>
                <w:lang w:val="es-ES_tradnl"/>
              </w:rPr>
              <w:t>*</w:t>
            </w:r>
            <w:r w:rsidRPr="00B07243">
              <w:rPr>
                <w:noProof/>
                <w:sz w:val="18"/>
                <w:szCs w:val="18"/>
                <w:lang w:val="es-ES_tradnl"/>
              </w:rPr>
              <w:tab/>
            </w:r>
            <w:r w:rsidRPr="00B07243">
              <w:rPr>
                <w:noProof/>
                <w:sz w:val="18"/>
                <w:lang w:val="es-ES_tradnl"/>
              </w:rPr>
              <w:t>Requerido en todas las dosis.</w:t>
            </w:r>
          </w:p>
          <w:p w14:paraId="7BD3BD50" w14:textId="70C3B90B" w:rsidR="00151658" w:rsidRPr="00B07243" w:rsidRDefault="002557AC" w:rsidP="00DF541E">
            <w:pPr>
              <w:ind w:left="284" w:hanging="284"/>
              <w:rPr>
                <w:noProof/>
                <w:sz w:val="18"/>
                <w:lang w:val="es-ES_tradnl"/>
              </w:rPr>
            </w:pPr>
            <w:r w:rsidRPr="001A66FE">
              <w:rPr>
                <w:noProof/>
                <w:szCs w:val="22"/>
                <w:vertAlign w:val="superscript"/>
                <w:lang w:eastAsia="en-GB"/>
              </w:rPr>
              <w:t>†</w:t>
            </w:r>
            <w:r w:rsidR="00151658" w:rsidRPr="00B07243">
              <w:rPr>
                <w:noProof/>
                <w:sz w:val="18"/>
                <w:szCs w:val="18"/>
                <w:lang w:val="es-ES_tradnl"/>
              </w:rPr>
              <w:tab/>
            </w:r>
            <w:r w:rsidR="00151658" w:rsidRPr="00B07243">
              <w:rPr>
                <w:noProof/>
                <w:sz w:val="18"/>
                <w:lang w:val="es-ES_tradnl"/>
              </w:rPr>
              <w:t xml:space="preserve">Requerido en la dosis inicial (día 1 de la semana 1) o en la siguiente dosis posterior en caso de </w:t>
            </w:r>
            <w:r>
              <w:rPr>
                <w:noProof/>
                <w:sz w:val="18"/>
                <w:lang w:val="es-ES_tradnl"/>
              </w:rPr>
              <w:t>reacción relacionada con la administración</w:t>
            </w:r>
            <w:r w:rsidR="00151658" w:rsidRPr="00B07243">
              <w:rPr>
                <w:noProof/>
                <w:sz w:val="18"/>
                <w:lang w:val="es-ES_tradnl"/>
              </w:rPr>
              <w:t>.</w:t>
            </w:r>
          </w:p>
          <w:p w14:paraId="0512AFB6" w14:textId="27836313" w:rsidR="00151658" w:rsidRPr="00B07243" w:rsidRDefault="002557AC" w:rsidP="00DF541E">
            <w:pPr>
              <w:ind w:left="284" w:hanging="284"/>
              <w:rPr>
                <w:noProof/>
                <w:sz w:val="18"/>
                <w:szCs w:val="22"/>
                <w:lang w:val="es-ES_tradnl"/>
              </w:rPr>
            </w:pPr>
            <w:r w:rsidRPr="001A66FE">
              <w:rPr>
                <w:noProof/>
                <w:vertAlign w:val="superscript"/>
                <w:lang w:eastAsia="en-GB"/>
              </w:rPr>
              <w:t>‡</w:t>
            </w:r>
            <w:r w:rsidR="00151658" w:rsidRPr="00B07243">
              <w:rPr>
                <w:noProof/>
                <w:lang w:val="es-ES_tradnl"/>
              </w:rPr>
              <w:tab/>
            </w:r>
            <w:r>
              <w:rPr>
                <w:noProof/>
                <w:sz w:val="18"/>
                <w:szCs w:val="18"/>
                <w:lang w:val="es-ES_tradnl"/>
              </w:rPr>
              <w:t>O</w:t>
            </w:r>
            <w:r w:rsidR="00151658" w:rsidRPr="00B07243">
              <w:rPr>
                <w:noProof/>
                <w:sz w:val="18"/>
                <w:lang w:val="es-ES_tradnl"/>
              </w:rPr>
              <w:t>pcional para las dosis posteriores.</w:t>
            </w:r>
          </w:p>
        </w:tc>
      </w:tr>
    </w:tbl>
    <w:p w14:paraId="3DA04A5C" w14:textId="77777777" w:rsidR="00151658" w:rsidRPr="00B07243" w:rsidRDefault="00151658" w:rsidP="00151658">
      <w:pPr>
        <w:rPr>
          <w:noProof/>
          <w:szCs w:val="22"/>
          <w:lang w:val="es-ES_tradnl"/>
        </w:rPr>
      </w:pPr>
    </w:p>
    <w:p w14:paraId="49517E5E" w14:textId="77777777" w:rsidR="00151658" w:rsidRPr="00B07243" w:rsidRDefault="00151658" w:rsidP="00151658">
      <w:pPr>
        <w:keepNext/>
        <w:rPr>
          <w:iCs/>
          <w:noProof/>
          <w:szCs w:val="22"/>
          <w:u w:val="single"/>
          <w:lang w:val="es-ES_tradnl"/>
        </w:rPr>
      </w:pPr>
      <w:r w:rsidRPr="00B07243">
        <w:rPr>
          <w:iCs/>
          <w:noProof/>
          <w:u w:val="single"/>
          <w:lang w:val="es-ES_tradnl"/>
        </w:rPr>
        <w:t>Poblaciones especiales</w:t>
      </w:r>
    </w:p>
    <w:p w14:paraId="5669B8E9" w14:textId="77777777" w:rsidR="00151658" w:rsidRPr="00B07243" w:rsidRDefault="00151658" w:rsidP="00151658">
      <w:pPr>
        <w:keepNext/>
        <w:rPr>
          <w:noProof/>
          <w:lang w:val="es-ES_tradnl"/>
        </w:rPr>
      </w:pPr>
    </w:p>
    <w:p w14:paraId="30E7978A" w14:textId="77777777" w:rsidR="00151658" w:rsidRPr="00B07243" w:rsidRDefault="00151658" w:rsidP="00151658">
      <w:pPr>
        <w:keepNext/>
        <w:rPr>
          <w:i/>
          <w:noProof/>
          <w:u w:val="single"/>
          <w:lang w:val="es-ES_tradnl"/>
        </w:rPr>
      </w:pPr>
      <w:r w:rsidRPr="00B07243">
        <w:rPr>
          <w:i/>
          <w:noProof/>
          <w:u w:val="single"/>
          <w:lang w:val="es-ES_tradnl"/>
        </w:rPr>
        <w:t>Población pediátrica</w:t>
      </w:r>
    </w:p>
    <w:p w14:paraId="3FAD5B41" w14:textId="4491063A" w:rsidR="00151658" w:rsidRPr="00B07243" w:rsidRDefault="00151658" w:rsidP="00151658">
      <w:pPr>
        <w:rPr>
          <w:noProof/>
          <w:szCs w:val="22"/>
          <w:lang w:val="es-ES_tradnl"/>
        </w:rPr>
      </w:pPr>
      <w:r w:rsidRPr="00B07243">
        <w:rPr>
          <w:noProof/>
          <w:lang w:val="es-ES_tradnl"/>
        </w:rPr>
        <w:t xml:space="preserve">No existe un uso relevante de amivantamab en la población pediátrica para el tratamiento del </w:t>
      </w:r>
      <w:r w:rsidR="002557AC">
        <w:rPr>
          <w:noProof/>
          <w:lang w:val="es-ES_tradnl"/>
        </w:rPr>
        <w:t>CPNM</w:t>
      </w:r>
      <w:r w:rsidRPr="00B07243">
        <w:rPr>
          <w:noProof/>
          <w:lang w:val="es-ES_tradnl"/>
        </w:rPr>
        <w:t>.</w:t>
      </w:r>
    </w:p>
    <w:p w14:paraId="7892A972" w14:textId="77777777" w:rsidR="00151658" w:rsidRPr="00B07243" w:rsidRDefault="00151658" w:rsidP="00151658">
      <w:pPr>
        <w:autoSpaceDE w:val="0"/>
        <w:autoSpaceDN w:val="0"/>
        <w:adjustRightInd w:val="0"/>
        <w:rPr>
          <w:noProof/>
          <w:szCs w:val="22"/>
          <w:lang w:val="es-ES_tradnl"/>
        </w:rPr>
      </w:pPr>
    </w:p>
    <w:p w14:paraId="2D7B7CA4" w14:textId="77777777" w:rsidR="00151658" w:rsidRPr="00B07243" w:rsidRDefault="00151658" w:rsidP="00151658">
      <w:pPr>
        <w:keepNext/>
        <w:rPr>
          <w:i/>
          <w:noProof/>
          <w:u w:val="single"/>
          <w:lang w:val="es-ES_tradnl"/>
        </w:rPr>
      </w:pPr>
      <w:r w:rsidRPr="00B07243">
        <w:rPr>
          <w:i/>
          <w:noProof/>
          <w:u w:val="single"/>
          <w:lang w:val="es-ES_tradnl"/>
        </w:rPr>
        <w:t>Personas de edad avanzada</w:t>
      </w:r>
    </w:p>
    <w:p w14:paraId="75696DBA" w14:textId="6C4CDC37" w:rsidR="00151658" w:rsidRPr="00B07243" w:rsidRDefault="00151658" w:rsidP="00151658">
      <w:pPr>
        <w:rPr>
          <w:noProof/>
          <w:lang w:val="es-ES_tradnl"/>
        </w:rPr>
      </w:pPr>
      <w:r w:rsidRPr="00B07243">
        <w:rPr>
          <w:noProof/>
          <w:lang w:val="es-ES_tradnl"/>
        </w:rPr>
        <w:t>No es necesario ajustar la dosis (ver las secciones</w:t>
      </w:r>
      <w:r w:rsidR="00A4245E">
        <w:rPr>
          <w:noProof/>
          <w:lang w:val="es-ES_tradnl"/>
        </w:rPr>
        <w:t> </w:t>
      </w:r>
      <w:r w:rsidRPr="00B07243">
        <w:rPr>
          <w:noProof/>
          <w:lang w:val="es-ES_tradnl"/>
        </w:rPr>
        <w:t>4.8, 5.1 y 5.2).</w:t>
      </w:r>
    </w:p>
    <w:p w14:paraId="68A363B7" w14:textId="77777777" w:rsidR="00151658" w:rsidRPr="00B07243" w:rsidRDefault="00151658" w:rsidP="00151658">
      <w:pPr>
        <w:rPr>
          <w:bCs/>
          <w:i/>
          <w:iCs/>
          <w:noProof/>
          <w:szCs w:val="22"/>
          <w:lang w:val="es-ES_tradnl"/>
        </w:rPr>
      </w:pPr>
    </w:p>
    <w:p w14:paraId="5F355A17" w14:textId="77777777" w:rsidR="00151658" w:rsidRPr="00B07243" w:rsidRDefault="00151658" w:rsidP="00151658">
      <w:pPr>
        <w:keepNext/>
        <w:rPr>
          <w:i/>
          <w:noProof/>
          <w:u w:val="single"/>
          <w:lang w:val="es-ES_tradnl"/>
        </w:rPr>
      </w:pPr>
      <w:r w:rsidRPr="00B07243">
        <w:rPr>
          <w:i/>
          <w:noProof/>
          <w:u w:val="single"/>
          <w:lang w:val="es-ES_tradnl"/>
        </w:rPr>
        <w:t>Insuficiencia renal</w:t>
      </w:r>
    </w:p>
    <w:p w14:paraId="1CCE12CD" w14:textId="0579B167" w:rsidR="00151658" w:rsidRPr="00B07243" w:rsidRDefault="00151658" w:rsidP="00151658">
      <w:pPr>
        <w:rPr>
          <w:bCs/>
          <w:noProof/>
          <w:szCs w:val="22"/>
          <w:lang w:val="es-ES_tradnl"/>
        </w:rPr>
      </w:pPr>
      <w:r w:rsidRPr="00B07243">
        <w:rPr>
          <w:noProof/>
          <w:lang w:val="es-ES_tradnl"/>
        </w:rPr>
        <w:t>No se han realizado estudios formales de amivantamab en pacientes con insuficiencia renal. Sobre la base de los análisis</w:t>
      </w:r>
      <w:r w:rsidR="003479E3">
        <w:rPr>
          <w:noProof/>
          <w:lang w:val="es-ES_tradnl"/>
        </w:rPr>
        <w:t xml:space="preserve"> </w:t>
      </w:r>
      <w:r w:rsidR="00C123EA">
        <w:rPr>
          <w:noProof/>
          <w:lang w:val="es-ES_tradnl"/>
        </w:rPr>
        <w:t xml:space="preserve">farmacocinéticos (PK) </w:t>
      </w:r>
      <w:r w:rsidR="004A0D89">
        <w:rPr>
          <w:noProof/>
          <w:lang w:val="es-ES_tradnl"/>
        </w:rPr>
        <w:t>poblacionales</w:t>
      </w:r>
      <w:r w:rsidRPr="00B07243">
        <w:rPr>
          <w:noProof/>
          <w:lang w:val="es-ES_tradnl"/>
        </w:rPr>
        <w:t>, no es necesario un ajuste de la dosis en pacientes con insuficiencia renal leve o moderada. Se requiere precaución en pacientes con insuficiencia renal grave, ya que amivantamab no se ha estudiado en esta población de pacientes (ver sección 5.2). Si se inicia el tratamiento, se debe supervisar a los pacientes para detectar reacciones adversas que requieran modificaciones de la dosis según las recomendaciones anteriores.</w:t>
      </w:r>
    </w:p>
    <w:p w14:paraId="28B41246" w14:textId="77777777" w:rsidR="00151658" w:rsidRPr="00B07243" w:rsidRDefault="00151658" w:rsidP="00151658">
      <w:pPr>
        <w:rPr>
          <w:bCs/>
          <w:i/>
          <w:iCs/>
          <w:noProof/>
          <w:szCs w:val="22"/>
          <w:lang w:val="es-ES_tradnl"/>
        </w:rPr>
      </w:pPr>
    </w:p>
    <w:p w14:paraId="1F2DCC11" w14:textId="77777777" w:rsidR="00151658" w:rsidRPr="00B07243" w:rsidRDefault="00151658" w:rsidP="00151658">
      <w:pPr>
        <w:keepNext/>
        <w:rPr>
          <w:i/>
          <w:noProof/>
          <w:u w:val="single"/>
          <w:lang w:val="es-ES_tradnl"/>
        </w:rPr>
      </w:pPr>
      <w:r w:rsidRPr="00B07243">
        <w:rPr>
          <w:i/>
          <w:noProof/>
          <w:u w:val="single"/>
          <w:lang w:val="es-ES_tradnl"/>
        </w:rPr>
        <w:t>Insuficiencia hepática</w:t>
      </w:r>
    </w:p>
    <w:p w14:paraId="3AFA6A57" w14:textId="28977CB5" w:rsidR="00151658" w:rsidRPr="00B07243" w:rsidRDefault="00151658" w:rsidP="00151658">
      <w:pPr>
        <w:rPr>
          <w:bCs/>
          <w:noProof/>
          <w:szCs w:val="22"/>
          <w:lang w:val="es-ES_tradnl"/>
        </w:rPr>
      </w:pPr>
      <w:r w:rsidRPr="00B07243">
        <w:rPr>
          <w:noProof/>
          <w:lang w:val="es-ES_tradnl"/>
        </w:rPr>
        <w:t xml:space="preserve">No se han realizado estudios formales de amivantamab en pacientes con insuficiencia hepática. Sobre la base de los análisis </w:t>
      </w:r>
      <w:r w:rsidR="00DD0245">
        <w:rPr>
          <w:noProof/>
          <w:lang w:val="es-ES_tradnl"/>
        </w:rPr>
        <w:t xml:space="preserve">farmacocinéticos (PK) </w:t>
      </w:r>
      <w:r w:rsidR="004A0D89">
        <w:rPr>
          <w:noProof/>
          <w:lang w:val="es-ES_tradnl"/>
        </w:rPr>
        <w:t>poblacionales</w:t>
      </w:r>
      <w:r w:rsidRPr="00B07243">
        <w:rPr>
          <w:noProof/>
          <w:lang w:val="es-ES_tradnl"/>
        </w:rPr>
        <w:t>, no es necesario un ajuste de la dosis en pacientes con insuficiencia hepática leve. Se requiere precaución en pacientes con insuficiencia hepática moderada o grave, ya que amivantamab no se ha estudiado en esta población de pacientes (ver sección 5.2). Si se inicia el tratamiento, se debe supervisar a los pacientes para detectar reacciones adversas que requieran modificaciones de la dosis según las recomendaciones anteriores.</w:t>
      </w:r>
    </w:p>
    <w:p w14:paraId="33CE4DFE" w14:textId="77777777" w:rsidR="00151658" w:rsidRPr="00B07243" w:rsidRDefault="00151658" w:rsidP="00151658">
      <w:pPr>
        <w:autoSpaceDE w:val="0"/>
        <w:autoSpaceDN w:val="0"/>
        <w:adjustRightInd w:val="0"/>
        <w:rPr>
          <w:bCs/>
          <w:i/>
          <w:noProof/>
          <w:szCs w:val="22"/>
          <w:lang w:val="es-ES_tradnl"/>
        </w:rPr>
      </w:pPr>
    </w:p>
    <w:p w14:paraId="0C92E092" w14:textId="77777777" w:rsidR="00151658" w:rsidRDefault="00151658" w:rsidP="00151658">
      <w:pPr>
        <w:keepNext/>
        <w:rPr>
          <w:noProof/>
          <w:u w:val="single"/>
          <w:lang w:val="es-ES_tradnl"/>
        </w:rPr>
      </w:pPr>
      <w:r w:rsidRPr="00B07243">
        <w:rPr>
          <w:noProof/>
          <w:u w:val="single"/>
          <w:lang w:val="es-ES_tradnl"/>
        </w:rPr>
        <w:lastRenderedPageBreak/>
        <w:t>Forma de administración</w:t>
      </w:r>
    </w:p>
    <w:p w14:paraId="4B3E8A28" w14:textId="77777777" w:rsidR="003F42F3" w:rsidRDefault="003F42F3" w:rsidP="00151658">
      <w:pPr>
        <w:keepNext/>
        <w:rPr>
          <w:noProof/>
          <w:u w:val="single"/>
          <w:lang w:val="es-ES_tradnl"/>
        </w:rPr>
      </w:pPr>
    </w:p>
    <w:p w14:paraId="32EE869C" w14:textId="26FEA15F" w:rsidR="003F42F3" w:rsidRDefault="003F42F3" w:rsidP="00151658">
      <w:pPr>
        <w:keepNext/>
        <w:rPr>
          <w:noProof/>
          <w:u w:val="single"/>
          <w:lang w:val="es-ES_tradnl"/>
        </w:rPr>
      </w:pPr>
      <w:r w:rsidRPr="0029129B">
        <w:rPr>
          <w:noProof/>
          <w:lang w:val="es-ES_tradnl"/>
        </w:rPr>
        <w:t>Rybrevant solución inyectable es para uso subcutáneo únicamente.</w:t>
      </w:r>
    </w:p>
    <w:p w14:paraId="17A988C5" w14:textId="77777777" w:rsidR="003F42F3" w:rsidRPr="00B07243" w:rsidRDefault="003F42F3" w:rsidP="00151658">
      <w:pPr>
        <w:keepNext/>
        <w:rPr>
          <w:noProof/>
          <w:szCs w:val="22"/>
          <w:u w:val="single"/>
          <w:lang w:val="es-ES_tradnl"/>
        </w:rPr>
      </w:pPr>
    </w:p>
    <w:p w14:paraId="726AF15E" w14:textId="5BDF4CAA" w:rsidR="005F79A7" w:rsidRDefault="00DD0245" w:rsidP="00151658">
      <w:pPr>
        <w:autoSpaceDE w:val="0"/>
        <w:autoSpaceDN w:val="0"/>
        <w:adjustRightInd w:val="0"/>
        <w:rPr>
          <w:bCs/>
          <w:noProof/>
          <w:lang w:val="es-ES_tradnl"/>
        </w:rPr>
      </w:pPr>
      <w:r w:rsidRPr="0029129B">
        <w:rPr>
          <w:bCs/>
          <w:noProof/>
          <w:lang w:val="es-ES_tradnl"/>
        </w:rPr>
        <w:t xml:space="preserve">La formulación subcutánea de </w:t>
      </w:r>
      <w:r w:rsidR="002557AC" w:rsidRPr="003F42F3">
        <w:rPr>
          <w:bCs/>
          <w:noProof/>
          <w:lang w:val="es-ES_tradnl"/>
        </w:rPr>
        <w:t xml:space="preserve">Rybrevant </w:t>
      </w:r>
      <w:r w:rsidRPr="0029129B">
        <w:rPr>
          <w:bCs/>
          <w:noProof/>
          <w:lang w:val="es-ES_tradnl"/>
        </w:rPr>
        <w:t>no está destinada a la</w:t>
      </w:r>
      <w:r w:rsidR="002557AC" w:rsidRPr="003F42F3">
        <w:rPr>
          <w:bCs/>
          <w:noProof/>
          <w:lang w:val="es-ES_tradnl"/>
        </w:rPr>
        <w:t xml:space="preserve"> administración intravenosa</w:t>
      </w:r>
      <w:r w:rsidR="002557AC">
        <w:rPr>
          <w:bCs/>
          <w:noProof/>
          <w:lang w:val="es-ES_tradnl"/>
        </w:rPr>
        <w:t xml:space="preserve"> y solo </w:t>
      </w:r>
      <w:r>
        <w:rPr>
          <w:bCs/>
          <w:noProof/>
          <w:lang w:val="es-ES_tradnl"/>
        </w:rPr>
        <w:t xml:space="preserve">se </w:t>
      </w:r>
      <w:r w:rsidR="002557AC">
        <w:rPr>
          <w:bCs/>
          <w:noProof/>
          <w:lang w:val="es-ES_tradnl"/>
        </w:rPr>
        <w:t xml:space="preserve">debe administrar mediante inyección subcutánea </w:t>
      </w:r>
      <w:r>
        <w:rPr>
          <w:bCs/>
          <w:noProof/>
          <w:lang w:val="es-ES_tradnl"/>
        </w:rPr>
        <w:t>utilizando</w:t>
      </w:r>
      <w:r w:rsidR="002557AC">
        <w:rPr>
          <w:bCs/>
          <w:noProof/>
          <w:lang w:val="es-ES_tradnl"/>
        </w:rPr>
        <w:t xml:space="preserve"> las dosis especificadas. </w:t>
      </w:r>
      <w:r w:rsidR="005F79A7">
        <w:rPr>
          <w:bCs/>
          <w:noProof/>
          <w:lang w:val="es-ES_tradnl"/>
        </w:rPr>
        <w:t>Para consultar las instrucciones de manipulación del medicamento antes de la administración, ver sección 6.6.</w:t>
      </w:r>
    </w:p>
    <w:p w14:paraId="19DCBCF9" w14:textId="77777777" w:rsidR="005F79A7" w:rsidRDefault="005F79A7" w:rsidP="00151658">
      <w:pPr>
        <w:autoSpaceDE w:val="0"/>
        <w:autoSpaceDN w:val="0"/>
        <w:adjustRightInd w:val="0"/>
        <w:rPr>
          <w:bCs/>
          <w:noProof/>
          <w:lang w:val="es-ES_tradnl"/>
        </w:rPr>
      </w:pPr>
    </w:p>
    <w:p w14:paraId="53BB132F" w14:textId="3416528F" w:rsidR="00151658" w:rsidRDefault="005F79A7" w:rsidP="00151658">
      <w:pPr>
        <w:autoSpaceDE w:val="0"/>
        <w:autoSpaceDN w:val="0"/>
        <w:adjustRightInd w:val="0"/>
        <w:rPr>
          <w:noProof/>
          <w:szCs w:val="22"/>
          <w:lang w:val="es-ES_tradnl"/>
        </w:rPr>
      </w:pPr>
      <w:r w:rsidRPr="003F42F3">
        <w:rPr>
          <w:bCs/>
          <w:noProof/>
          <w:lang w:val="es-ES_tradnl"/>
        </w:rPr>
        <w:t>Inyect</w:t>
      </w:r>
      <w:r w:rsidR="00666768" w:rsidRPr="0029129B">
        <w:rPr>
          <w:bCs/>
          <w:noProof/>
          <w:lang w:val="es-ES_tradnl"/>
        </w:rPr>
        <w:t>ar</w:t>
      </w:r>
      <w:r w:rsidRPr="003F42F3">
        <w:rPr>
          <w:bCs/>
          <w:noProof/>
          <w:lang w:val="es-ES_tradnl"/>
        </w:rPr>
        <w:t xml:space="preserve"> el volumen de Rybrevant formulación subcutánea requerido en el tejido subcutáneo del abdomen durante aproximadamente 5 minutos</w:t>
      </w:r>
      <w:r>
        <w:rPr>
          <w:bCs/>
          <w:noProof/>
          <w:lang w:val="es-ES_tradnl"/>
        </w:rPr>
        <w:t xml:space="preserve">. No </w:t>
      </w:r>
      <w:r w:rsidR="00666768">
        <w:rPr>
          <w:bCs/>
          <w:noProof/>
          <w:lang w:val="es-ES_tradnl"/>
        </w:rPr>
        <w:t>administrar</w:t>
      </w:r>
      <w:r>
        <w:rPr>
          <w:bCs/>
          <w:noProof/>
          <w:lang w:val="es-ES_tradnl"/>
        </w:rPr>
        <w:t xml:space="preserve"> </w:t>
      </w:r>
      <w:r>
        <w:rPr>
          <w:noProof/>
          <w:szCs w:val="22"/>
          <w:lang w:val="es-ES_tradnl"/>
        </w:rPr>
        <w:t>en ninguna otra parte del cuerpo, ya que no se dispone de datos.</w:t>
      </w:r>
    </w:p>
    <w:p w14:paraId="1503B993" w14:textId="77777777" w:rsidR="00666768" w:rsidRDefault="00666768" w:rsidP="00151658">
      <w:pPr>
        <w:autoSpaceDE w:val="0"/>
        <w:autoSpaceDN w:val="0"/>
        <w:adjustRightInd w:val="0"/>
        <w:rPr>
          <w:noProof/>
          <w:szCs w:val="22"/>
          <w:lang w:val="es-ES_tradnl"/>
        </w:rPr>
      </w:pPr>
    </w:p>
    <w:p w14:paraId="56FC3B1E" w14:textId="7DDD8258" w:rsidR="00666768" w:rsidRDefault="00666768" w:rsidP="00151658">
      <w:pPr>
        <w:autoSpaceDE w:val="0"/>
        <w:autoSpaceDN w:val="0"/>
        <w:adjustRightInd w:val="0"/>
        <w:rPr>
          <w:noProof/>
          <w:szCs w:val="22"/>
          <w:lang w:val="es-ES_tradnl"/>
        </w:rPr>
      </w:pPr>
      <w:r>
        <w:rPr>
          <w:noProof/>
          <w:szCs w:val="22"/>
          <w:lang w:val="es-ES_tradnl"/>
        </w:rPr>
        <w:t>Detener o ralentizar la velocidad de administración si el paciente experimenta dolor. Si el dolor no se alivia deteniendo o ralentizando la velocidad de administración, elegir otro lugar de inyección en el lado opuesto del abdomen para administrar el resto de la dosis.</w:t>
      </w:r>
    </w:p>
    <w:p w14:paraId="2DC06613" w14:textId="77777777" w:rsidR="00666768" w:rsidRDefault="00666768" w:rsidP="00151658">
      <w:pPr>
        <w:autoSpaceDE w:val="0"/>
        <w:autoSpaceDN w:val="0"/>
        <w:adjustRightInd w:val="0"/>
        <w:rPr>
          <w:noProof/>
          <w:szCs w:val="22"/>
          <w:lang w:val="es-ES_tradnl"/>
        </w:rPr>
      </w:pPr>
    </w:p>
    <w:p w14:paraId="06ACAB8B" w14:textId="3BB9C2E7" w:rsidR="00666768" w:rsidRDefault="00666768" w:rsidP="00151658">
      <w:pPr>
        <w:autoSpaceDE w:val="0"/>
        <w:autoSpaceDN w:val="0"/>
        <w:adjustRightInd w:val="0"/>
        <w:rPr>
          <w:noProof/>
          <w:szCs w:val="22"/>
          <w:lang w:val="es-ES_tradnl"/>
        </w:rPr>
      </w:pPr>
      <w:r>
        <w:rPr>
          <w:noProof/>
          <w:szCs w:val="22"/>
          <w:lang w:val="es-ES_tradnl"/>
        </w:rPr>
        <w:t xml:space="preserve">Si se administra con un equipo de </w:t>
      </w:r>
      <w:r w:rsidR="00103F52">
        <w:rPr>
          <w:noProof/>
          <w:szCs w:val="22"/>
          <w:lang w:val="es-ES_tradnl"/>
        </w:rPr>
        <w:t>perfusión</w:t>
      </w:r>
      <w:r w:rsidR="00B63237">
        <w:rPr>
          <w:noProof/>
          <w:szCs w:val="22"/>
          <w:lang w:val="es-ES_tradnl"/>
        </w:rPr>
        <w:t xml:space="preserve"> subcutánea</w:t>
      </w:r>
      <w:r>
        <w:rPr>
          <w:noProof/>
          <w:szCs w:val="22"/>
          <w:lang w:val="es-ES_tradnl"/>
        </w:rPr>
        <w:t>, comprobar que se administre toda la dosis a través de este. Se puede utilizar una solución de cloruro de so</w:t>
      </w:r>
      <w:r w:rsidR="00BB4E3A">
        <w:rPr>
          <w:noProof/>
          <w:szCs w:val="22"/>
          <w:lang w:val="es-ES_tradnl"/>
        </w:rPr>
        <w:t>d</w:t>
      </w:r>
      <w:r>
        <w:rPr>
          <w:noProof/>
          <w:szCs w:val="22"/>
          <w:lang w:val="es-ES_tradnl"/>
        </w:rPr>
        <w:t xml:space="preserve">io 9 mg/ml (0,9 %) para </w:t>
      </w:r>
      <w:r w:rsidR="0049695B">
        <w:rPr>
          <w:noProof/>
          <w:szCs w:val="22"/>
          <w:lang w:val="es-ES_tradnl"/>
        </w:rPr>
        <w:t>administrar</w:t>
      </w:r>
      <w:r>
        <w:rPr>
          <w:noProof/>
          <w:szCs w:val="22"/>
          <w:lang w:val="es-ES_tradnl"/>
        </w:rPr>
        <w:t xml:space="preserve"> el medicamento restante por la vía.</w:t>
      </w:r>
    </w:p>
    <w:p w14:paraId="0C101B05" w14:textId="77777777" w:rsidR="00666768" w:rsidRDefault="00666768" w:rsidP="00151658">
      <w:pPr>
        <w:autoSpaceDE w:val="0"/>
        <w:autoSpaceDN w:val="0"/>
        <w:adjustRightInd w:val="0"/>
        <w:rPr>
          <w:noProof/>
          <w:szCs w:val="22"/>
          <w:lang w:val="es-ES_tradnl"/>
        </w:rPr>
      </w:pPr>
    </w:p>
    <w:p w14:paraId="2B6CD364" w14:textId="0E532515" w:rsidR="00666768" w:rsidRDefault="00666768" w:rsidP="00151658">
      <w:pPr>
        <w:autoSpaceDE w:val="0"/>
        <w:autoSpaceDN w:val="0"/>
        <w:adjustRightInd w:val="0"/>
        <w:rPr>
          <w:noProof/>
          <w:szCs w:val="22"/>
          <w:lang w:val="es-ES_tradnl"/>
        </w:rPr>
      </w:pPr>
      <w:r>
        <w:rPr>
          <w:noProof/>
          <w:szCs w:val="22"/>
          <w:lang w:val="es-ES_tradnl"/>
        </w:rPr>
        <w:t>No inyectar en tatuajes, cicatrices o zonas en las que la piel esté enrojecida,</w:t>
      </w:r>
      <w:r w:rsidR="00735D70">
        <w:rPr>
          <w:noProof/>
          <w:szCs w:val="22"/>
          <w:lang w:val="es-ES_tradnl"/>
        </w:rPr>
        <w:t xml:space="preserve"> sensible</w:t>
      </w:r>
      <w:r>
        <w:rPr>
          <w:noProof/>
          <w:szCs w:val="22"/>
          <w:lang w:val="es-ES_tradnl"/>
        </w:rPr>
        <w:t xml:space="preserve">, dolorida, </w:t>
      </w:r>
      <w:r w:rsidR="00BB16C6">
        <w:rPr>
          <w:noProof/>
          <w:szCs w:val="22"/>
          <w:lang w:val="es-ES_tradnl"/>
        </w:rPr>
        <w:t>endurecida</w:t>
      </w:r>
      <w:r w:rsidR="006B11E7">
        <w:rPr>
          <w:noProof/>
          <w:szCs w:val="22"/>
          <w:lang w:val="es-ES_tradnl"/>
        </w:rPr>
        <w:t xml:space="preserve"> o</w:t>
      </w:r>
      <w:r>
        <w:rPr>
          <w:noProof/>
          <w:szCs w:val="22"/>
          <w:lang w:val="es-ES_tradnl"/>
        </w:rPr>
        <w:t xml:space="preserve"> no intacta</w:t>
      </w:r>
      <w:r w:rsidR="006B11E7">
        <w:rPr>
          <w:noProof/>
          <w:szCs w:val="22"/>
          <w:lang w:val="es-ES_tradnl"/>
        </w:rPr>
        <w:t>, ni</w:t>
      </w:r>
      <w:r>
        <w:rPr>
          <w:noProof/>
          <w:szCs w:val="22"/>
          <w:lang w:val="es-ES_tradnl"/>
        </w:rPr>
        <w:t xml:space="preserve"> 5 cm alrededor de la zona periumbilical.</w:t>
      </w:r>
    </w:p>
    <w:p w14:paraId="7251FEE3" w14:textId="7A9B2F89" w:rsidR="00666768" w:rsidRDefault="00666768" w:rsidP="00151658">
      <w:pPr>
        <w:autoSpaceDE w:val="0"/>
        <w:autoSpaceDN w:val="0"/>
        <w:adjustRightInd w:val="0"/>
        <w:rPr>
          <w:noProof/>
          <w:szCs w:val="22"/>
          <w:lang w:val="es-ES_tradnl"/>
        </w:rPr>
      </w:pPr>
      <w:r>
        <w:rPr>
          <w:noProof/>
          <w:szCs w:val="22"/>
          <w:lang w:val="es-ES_tradnl"/>
        </w:rPr>
        <w:t xml:space="preserve">Los lugares de inyección </w:t>
      </w:r>
      <w:r w:rsidR="0049695B">
        <w:rPr>
          <w:noProof/>
          <w:szCs w:val="22"/>
          <w:lang w:val="es-ES_tradnl"/>
        </w:rPr>
        <w:t xml:space="preserve">se </w:t>
      </w:r>
      <w:r>
        <w:rPr>
          <w:noProof/>
          <w:szCs w:val="22"/>
          <w:lang w:val="es-ES_tradnl"/>
        </w:rPr>
        <w:t xml:space="preserve">deben </w:t>
      </w:r>
      <w:r w:rsidR="0049695B">
        <w:rPr>
          <w:noProof/>
          <w:szCs w:val="22"/>
          <w:lang w:val="es-ES_tradnl"/>
        </w:rPr>
        <w:t>alternar</w:t>
      </w:r>
      <w:r>
        <w:rPr>
          <w:noProof/>
          <w:szCs w:val="22"/>
          <w:lang w:val="es-ES_tradnl"/>
        </w:rPr>
        <w:t xml:space="preserve"> en inyecciones sucesivas.</w:t>
      </w:r>
    </w:p>
    <w:p w14:paraId="1FE03593" w14:textId="77777777" w:rsidR="002557AC" w:rsidRPr="00B07243" w:rsidRDefault="002557AC" w:rsidP="00151658">
      <w:pPr>
        <w:autoSpaceDE w:val="0"/>
        <w:autoSpaceDN w:val="0"/>
        <w:adjustRightInd w:val="0"/>
        <w:rPr>
          <w:noProof/>
          <w:szCs w:val="22"/>
          <w:lang w:val="es-ES_tradnl"/>
        </w:rPr>
      </w:pPr>
    </w:p>
    <w:p w14:paraId="4ADBE36E" w14:textId="77777777" w:rsidR="00151658" w:rsidRPr="00B07243" w:rsidRDefault="00151658" w:rsidP="00151658">
      <w:pPr>
        <w:keepNext/>
        <w:ind w:left="567" w:hanging="567"/>
        <w:outlineLvl w:val="2"/>
        <w:rPr>
          <w:b/>
          <w:noProof/>
          <w:lang w:val="es-ES_tradnl"/>
        </w:rPr>
      </w:pPr>
      <w:r w:rsidRPr="00B07243">
        <w:rPr>
          <w:b/>
          <w:noProof/>
          <w:lang w:val="es-ES_tradnl"/>
        </w:rPr>
        <w:t>4.3</w:t>
      </w:r>
      <w:r w:rsidRPr="00B07243">
        <w:rPr>
          <w:b/>
          <w:noProof/>
          <w:lang w:val="es-ES_tradnl"/>
        </w:rPr>
        <w:tab/>
        <w:t>Contraindicaciones</w:t>
      </w:r>
    </w:p>
    <w:p w14:paraId="70B0DD0F" w14:textId="77777777" w:rsidR="00151658" w:rsidRPr="00B07243" w:rsidRDefault="00151658" w:rsidP="00151658">
      <w:pPr>
        <w:keepNext/>
        <w:rPr>
          <w:noProof/>
          <w:szCs w:val="22"/>
          <w:lang w:val="es-ES_tradnl"/>
        </w:rPr>
      </w:pPr>
    </w:p>
    <w:p w14:paraId="4C1D6A15" w14:textId="77777777" w:rsidR="00151658" w:rsidRPr="00B07243" w:rsidRDefault="00151658" w:rsidP="00151658">
      <w:pPr>
        <w:rPr>
          <w:noProof/>
          <w:szCs w:val="22"/>
          <w:lang w:val="es-ES_tradnl"/>
        </w:rPr>
      </w:pPr>
      <w:r w:rsidRPr="00B07243">
        <w:rPr>
          <w:noProof/>
          <w:lang w:val="es-ES_tradnl"/>
        </w:rPr>
        <w:t>Hipersensibilidad al (a los) principio(s) activo(s) o a alguno de los excipientes incluidos en la sección 6.1.</w:t>
      </w:r>
    </w:p>
    <w:p w14:paraId="1F7B752F" w14:textId="77777777" w:rsidR="00151658" w:rsidRPr="00B07243" w:rsidRDefault="00151658" w:rsidP="00151658">
      <w:pPr>
        <w:rPr>
          <w:noProof/>
          <w:szCs w:val="22"/>
          <w:lang w:val="es-ES_tradnl"/>
        </w:rPr>
      </w:pPr>
    </w:p>
    <w:p w14:paraId="5E4B3F79" w14:textId="77777777" w:rsidR="00151658" w:rsidRPr="00B07243" w:rsidRDefault="00151658" w:rsidP="00151658">
      <w:pPr>
        <w:keepNext/>
        <w:ind w:left="567" w:hanging="567"/>
        <w:outlineLvl w:val="2"/>
        <w:rPr>
          <w:b/>
          <w:noProof/>
          <w:lang w:val="es-ES_tradnl"/>
        </w:rPr>
      </w:pPr>
      <w:r w:rsidRPr="00B07243">
        <w:rPr>
          <w:b/>
          <w:noProof/>
          <w:lang w:val="es-ES_tradnl"/>
        </w:rPr>
        <w:t>4.4</w:t>
      </w:r>
      <w:r w:rsidRPr="00B07243">
        <w:rPr>
          <w:b/>
          <w:noProof/>
          <w:lang w:val="es-ES_tradnl"/>
        </w:rPr>
        <w:tab/>
        <w:t>Advertencias y precauciones especiales de empleo</w:t>
      </w:r>
    </w:p>
    <w:p w14:paraId="07CEF607" w14:textId="77777777" w:rsidR="00151658" w:rsidRPr="00B07243" w:rsidRDefault="00151658" w:rsidP="00151658">
      <w:pPr>
        <w:keepNext/>
        <w:rPr>
          <w:i/>
          <w:noProof/>
          <w:szCs w:val="22"/>
          <w:lang w:val="es-ES_tradnl"/>
        </w:rPr>
      </w:pPr>
    </w:p>
    <w:p w14:paraId="29C121B1" w14:textId="77777777" w:rsidR="00151658" w:rsidRPr="00B07243" w:rsidRDefault="00151658" w:rsidP="00151658">
      <w:pPr>
        <w:keepNext/>
        <w:tabs>
          <w:tab w:val="clear" w:pos="567"/>
        </w:tabs>
        <w:rPr>
          <w:noProof/>
          <w:u w:val="single"/>
          <w:lang w:val="es-ES_tradnl"/>
        </w:rPr>
      </w:pPr>
      <w:r w:rsidRPr="00B07243">
        <w:rPr>
          <w:noProof/>
          <w:u w:val="single"/>
          <w:lang w:val="es-ES_tradnl"/>
        </w:rPr>
        <w:t>Trazabilidad</w:t>
      </w:r>
    </w:p>
    <w:p w14:paraId="71365126" w14:textId="77777777" w:rsidR="00151658" w:rsidRPr="00B07243" w:rsidRDefault="00151658" w:rsidP="00151658">
      <w:pPr>
        <w:tabs>
          <w:tab w:val="clear" w:pos="567"/>
        </w:tabs>
        <w:rPr>
          <w:noProof/>
          <w:lang w:val="es-ES_tradnl"/>
        </w:rPr>
      </w:pPr>
      <w:r w:rsidRPr="00B07243">
        <w:rPr>
          <w:noProof/>
          <w:lang w:val="es-ES_tradnl"/>
        </w:rPr>
        <w:t>Con objeto de mejorar la trazabilidad de los medicamentos biológicos, el nombre y el número de lote del medicamento administrado deben estar claramente registrados.</w:t>
      </w:r>
    </w:p>
    <w:p w14:paraId="4BD41471" w14:textId="77777777" w:rsidR="00151658" w:rsidRPr="00B07243" w:rsidRDefault="00151658" w:rsidP="00151658">
      <w:pPr>
        <w:rPr>
          <w:noProof/>
          <w:szCs w:val="22"/>
          <w:u w:val="single"/>
          <w:lang w:val="es-ES_tradnl"/>
        </w:rPr>
      </w:pPr>
    </w:p>
    <w:p w14:paraId="222113C9" w14:textId="0377BFC9" w:rsidR="00151658" w:rsidRPr="00B07243" w:rsidRDefault="00151658" w:rsidP="00151658">
      <w:pPr>
        <w:keepNext/>
        <w:tabs>
          <w:tab w:val="clear" w:pos="567"/>
        </w:tabs>
        <w:rPr>
          <w:noProof/>
          <w:u w:val="single"/>
          <w:lang w:val="es-ES_tradnl"/>
        </w:rPr>
      </w:pPr>
      <w:r w:rsidRPr="00B07243">
        <w:rPr>
          <w:noProof/>
          <w:u w:val="single"/>
          <w:lang w:val="es-ES_tradnl"/>
        </w:rPr>
        <w:t xml:space="preserve">Reacciones relacionadas con la </w:t>
      </w:r>
      <w:r w:rsidR="00666768">
        <w:rPr>
          <w:noProof/>
          <w:u w:val="single"/>
          <w:lang w:val="es-ES_tradnl"/>
        </w:rPr>
        <w:t>administración</w:t>
      </w:r>
    </w:p>
    <w:p w14:paraId="6A00CC9A" w14:textId="7C3E6883" w:rsidR="00151658" w:rsidRPr="00B07243" w:rsidRDefault="000D13E2" w:rsidP="00151658">
      <w:pPr>
        <w:rPr>
          <w:iCs/>
          <w:noProof/>
          <w:szCs w:val="22"/>
          <w:lang w:val="es-ES_tradnl"/>
        </w:rPr>
      </w:pPr>
      <w:r>
        <w:rPr>
          <w:noProof/>
          <w:lang w:val="es-ES_tradnl"/>
        </w:rPr>
        <w:t>S</w:t>
      </w:r>
      <w:r w:rsidR="00151658" w:rsidRPr="00B07243">
        <w:rPr>
          <w:noProof/>
          <w:lang w:val="es-ES_tradnl"/>
        </w:rPr>
        <w:t xml:space="preserve">e produjeron reacciones relacionadas con la </w:t>
      </w:r>
      <w:r>
        <w:rPr>
          <w:noProof/>
          <w:lang w:val="es-ES_tradnl"/>
        </w:rPr>
        <w:t>administración</w:t>
      </w:r>
      <w:r w:rsidR="00151658" w:rsidRPr="00B07243">
        <w:rPr>
          <w:noProof/>
          <w:lang w:val="es-ES_tradnl"/>
        </w:rPr>
        <w:t xml:space="preserve"> en pacientes tratados con </w:t>
      </w:r>
      <w:r>
        <w:rPr>
          <w:noProof/>
          <w:lang w:val="es-ES_tradnl"/>
        </w:rPr>
        <w:t>Rybrevant formulación subcutánea</w:t>
      </w:r>
      <w:r w:rsidR="00151658" w:rsidRPr="00B07243">
        <w:rPr>
          <w:noProof/>
          <w:lang w:val="es-ES_tradnl"/>
        </w:rPr>
        <w:t xml:space="preserve"> (ver sección 4.8).</w:t>
      </w:r>
    </w:p>
    <w:p w14:paraId="3BB60DD5" w14:textId="77777777" w:rsidR="00151658" w:rsidRPr="00B07243" w:rsidRDefault="00151658" w:rsidP="00151658">
      <w:pPr>
        <w:rPr>
          <w:iCs/>
          <w:noProof/>
          <w:szCs w:val="22"/>
          <w:lang w:val="es-ES_tradnl"/>
        </w:rPr>
      </w:pPr>
    </w:p>
    <w:p w14:paraId="523D6EB5" w14:textId="08BBA8C4" w:rsidR="00151658" w:rsidRPr="00B07243" w:rsidRDefault="00151658" w:rsidP="00151658">
      <w:pPr>
        <w:rPr>
          <w:iCs/>
          <w:noProof/>
          <w:szCs w:val="22"/>
          <w:lang w:val="es-ES_tradnl"/>
        </w:rPr>
      </w:pPr>
      <w:r w:rsidRPr="00B07243">
        <w:rPr>
          <w:noProof/>
          <w:lang w:val="es-ES_tradnl"/>
        </w:rPr>
        <w:t xml:space="preserve">Antes de la </w:t>
      </w:r>
      <w:r w:rsidR="00EA7949">
        <w:rPr>
          <w:noProof/>
          <w:lang w:val="es-ES_tradnl"/>
        </w:rPr>
        <w:t>inyección</w:t>
      </w:r>
      <w:r w:rsidRPr="00B07243">
        <w:rPr>
          <w:noProof/>
          <w:lang w:val="es-ES_tradnl"/>
        </w:rPr>
        <w:t xml:space="preserve"> inicial (</w:t>
      </w:r>
      <w:r w:rsidR="00EA7949">
        <w:rPr>
          <w:noProof/>
          <w:lang w:val="es-ES_tradnl"/>
        </w:rPr>
        <w:t xml:space="preserve">día 1 de la </w:t>
      </w:r>
      <w:r w:rsidR="00EA7949" w:rsidRPr="0029129B">
        <w:t>s</w:t>
      </w:r>
      <w:r w:rsidRPr="0029129B">
        <w:t>emana</w:t>
      </w:r>
      <w:r w:rsidR="00EA7949">
        <w:t> </w:t>
      </w:r>
      <w:r w:rsidRPr="0029129B">
        <w:t>1</w:t>
      </w:r>
      <w:r w:rsidRPr="00B07243">
        <w:rPr>
          <w:noProof/>
          <w:lang w:val="es-ES_tradnl"/>
        </w:rPr>
        <w:t xml:space="preserve">), se deben administrar antihistamínicos, antipiréticos y glucocorticoides para reducir el riesgo de </w:t>
      </w:r>
      <w:r w:rsidR="00EA7949">
        <w:rPr>
          <w:noProof/>
          <w:lang w:val="es-ES_tradnl"/>
        </w:rPr>
        <w:t>reacciones relacionadas con la administración</w:t>
      </w:r>
      <w:r w:rsidRPr="00B07243">
        <w:rPr>
          <w:noProof/>
          <w:lang w:val="es-ES_tradnl"/>
        </w:rPr>
        <w:t>. Para las dosis posteriores, se deben administrar antihistamínicos y antipiréticos.</w:t>
      </w:r>
    </w:p>
    <w:p w14:paraId="19CCF6CA" w14:textId="77777777" w:rsidR="00151658" w:rsidRPr="00B07243" w:rsidRDefault="00151658" w:rsidP="00151658">
      <w:pPr>
        <w:rPr>
          <w:iCs/>
          <w:noProof/>
          <w:szCs w:val="22"/>
          <w:lang w:val="es-ES_tradnl"/>
        </w:rPr>
      </w:pPr>
    </w:p>
    <w:p w14:paraId="67245F79" w14:textId="6C981AB7" w:rsidR="00151658" w:rsidRPr="00B07243" w:rsidRDefault="0049695B" w:rsidP="00151658">
      <w:pPr>
        <w:rPr>
          <w:i/>
          <w:noProof/>
          <w:szCs w:val="22"/>
          <w:lang w:val="es-ES_tradnl"/>
        </w:rPr>
      </w:pPr>
      <w:r>
        <w:rPr>
          <w:noProof/>
          <w:lang w:val="es-ES_tradnl"/>
        </w:rPr>
        <w:t>Los pacientes deben ser tratados en un entorno con el soporte médico</w:t>
      </w:r>
      <w:r w:rsidR="00151658" w:rsidRPr="00B07243">
        <w:rPr>
          <w:noProof/>
          <w:lang w:val="es-ES_tradnl"/>
        </w:rPr>
        <w:t xml:space="preserve"> adecuado para tratar las </w:t>
      </w:r>
      <w:r w:rsidR="00EA7949">
        <w:rPr>
          <w:noProof/>
          <w:lang w:val="es-ES_tradnl"/>
        </w:rPr>
        <w:t>reacciones relacionadas con la administración</w:t>
      </w:r>
      <w:r w:rsidR="00151658" w:rsidRPr="00B07243">
        <w:rPr>
          <w:noProof/>
          <w:lang w:val="es-ES_tradnl"/>
        </w:rPr>
        <w:t xml:space="preserve">. Las </w:t>
      </w:r>
      <w:r w:rsidR="00EA7949">
        <w:rPr>
          <w:noProof/>
          <w:lang w:val="es-ES_tradnl"/>
        </w:rPr>
        <w:t>inyecciones</w:t>
      </w:r>
      <w:r w:rsidR="00151658" w:rsidRPr="00B07243">
        <w:rPr>
          <w:noProof/>
          <w:lang w:val="es-ES_tradnl"/>
        </w:rPr>
        <w:t xml:space="preserve"> se deben interrumpir al primer signo de </w:t>
      </w:r>
      <w:r w:rsidR="00EA7949">
        <w:rPr>
          <w:noProof/>
          <w:lang w:val="es-ES_tradnl"/>
        </w:rPr>
        <w:t>reacción relacionada con la administración</w:t>
      </w:r>
      <w:r w:rsidR="00151658" w:rsidRPr="00B07243">
        <w:rPr>
          <w:noProof/>
          <w:lang w:val="es-ES_tradnl"/>
        </w:rPr>
        <w:t xml:space="preserve"> de cualquier gravedad y los medicamentos posteriores a la </w:t>
      </w:r>
      <w:r w:rsidR="00EA7949">
        <w:rPr>
          <w:noProof/>
          <w:lang w:val="es-ES_tradnl"/>
        </w:rPr>
        <w:t>inyección</w:t>
      </w:r>
      <w:r w:rsidR="00151658" w:rsidRPr="00B07243">
        <w:rPr>
          <w:noProof/>
          <w:lang w:val="es-ES_tradnl"/>
        </w:rPr>
        <w:t xml:space="preserve"> se deben administrar según las indicaciones clínicas. Tras la resolución de los síntomas, la </w:t>
      </w:r>
      <w:r w:rsidR="00EA7949">
        <w:rPr>
          <w:noProof/>
          <w:lang w:val="es-ES_tradnl"/>
        </w:rPr>
        <w:t>inyección</w:t>
      </w:r>
      <w:r w:rsidR="00151658" w:rsidRPr="00B07243">
        <w:rPr>
          <w:noProof/>
          <w:lang w:val="es-ES_tradnl"/>
        </w:rPr>
        <w:t xml:space="preserve"> se debe reanudar. En el caso de </w:t>
      </w:r>
      <w:r w:rsidR="00EA7949">
        <w:rPr>
          <w:noProof/>
          <w:lang w:val="es-ES_tradnl"/>
        </w:rPr>
        <w:t>reacciones relacionadas con la administración</w:t>
      </w:r>
      <w:r w:rsidR="00151658" w:rsidRPr="00B07243">
        <w:rPr>
          <w:noProof/>
          <w:lang w:val="es-ES_tradnl"/>
        </w:rPr>
        <w:t xml:space="preserve"> </w:t>
      </w:r>
      <w:r w:rsidR="00EA7949">
        <w:rPr>
          <w:noProof/>
          <w:lang w:val="es-ES_tradnl"/>
        </w:rPr>
        <w:t>de grado</w:t>
      </w:r>
      <w:r w:rsidR="001F4545">
        <w:rPr>
          <w:noProof/>
          <w:lang w:val="es-ES_tradnl"/>
        </w:rPr>
        <w:t> </w:t>
      </w:r>
      <w:r w:rsidR="00EA7949">
        <w:rPr>
          <w:noProof/>
          <w:lang w:val="es-ES_tradnl"/>
        </w:rPr>
        <w:t xml:space="preserve">3 recurrentes o de </w:t>
      </w:r>
      <w:r w:rsidR="00151658" w:rsidRPr="00B07243">
        <w:rPr>
          <w:noProof/>
          <w:lang w:val="es-ES_tradnl"/>
        </w:rPr>
        <w:t xml:space="preserve">grado 4, Rybrevant </w:t>
      </w:r>
      <w:r w:rsidR="001F4545">
        <w:rPr>
          <w:noProof/>
          <w:lang w:val="es-ES_tradnl"/>
        </w:rPr>
        <w:t xml:space="preserve">se </w:t>
      </w:r>
      <w:r w:rsidR="00151658" w:rsidRPr="00B07243">
        <w:rPr>
          <w:noProof/>
          <w:lang w:val="es-ES_tradnl"/>
        </w:rPr>
        <w:t>debe suspend</w:t>
      </w:r>
      <w:r w:rsidR="001F4545">
        <w:rPr>
          <w:noProof/>
          <w:lang w:val="es-ES_tradnl"/>
        </w:rPr>
        <w:t>er</w:t>
      </w:r>
      <w:r w:rsidR="00151658" w:rsidRPr="00B07243">
        <w:rPr>
          <w:noProof/>
          <w:lang w:val="es-ES_tradnl"/>
        </w:rPr>
        <w:t xml:space="preserve"> permanentemente (ver sección 4.2).</w:t>
      </w:r>
    </w:p>
    <w:p w14:paraId="796F98B8" w14:textId="77777777" w:rsidR="00151658" w:rsidRPr="00B07243" w:rsidRDefault="00151658" w:rsidP="00151658">
      <w:pPr>
        <w:rPr>
          <w:i/>
          <w:noProof/>
          <w:szCs w:val="22"/>
          <w:lang w:val="es-ES_tradnl"/>
        </w:rPr>
      </w:pPr>
    </w:p>
    <w:p w14:paraId="4942BD09" w14:textId="77777777" w:rsidR="00151658" w:rsidRPr="00B07243" w:rsidRDefault="00151658" w:rsidP="00151658">
      <w:pPr>
        <w:keepNext/>
        <w:tabs>
          <w:tab w:val="clear" w:pos="567"/>
        </w:tabs>
        <w:rPr>
          <w:noProof/>
          <w:u w:val="single"/>
          <w:lang w:val="es-ES_tradnl"/>
        </w:rPr>
      </w:pPr>
      <w:r w:rsidRPr="00B07243">
        <w:rPr>
          <w:noProof/>
          <w:u w:val="single"/>
          <w:lang w:val="es-ES_tradnl"/>
        </w:rPr>
        <w:t>Enfermedad pulmonar intersticial</w:t>
      </w:r>
    </w:p>
    <w:p w14:paraId="205AD538" w14:textId="5697FFBF" w:rsidR="00151658" w:rsidRPr="00B07243" w:rsidRDefault="00151658" w:rsidP="00151658">
      <w:pPr>
        <w:rPr>
          <w:iCs/>
          <w:noProof/>
          <w:szCs w:val="22"/>
          <w:lang w:val="es-ES_tradnl"/>
        </w:rPr>
      </w:pPr>
      <w:r w:rsidRPr="00B07243">
        <w:rPr>
          <w:noProof/>
          <w:lang w:val="es-ES_tradnl"/>
        </w:rPr>
        <w:t xml:space="preserve">Se han notificado casos de enfermedad pulmonar intersticial (EPI) o reacciones adversas similares a la EPI (p. ej., neumonitis) en pacientes tratados con </w:t>
      </w:r>
      <w:r w:rsidR="003F42F3">
        <w:rPr>
          <w:noProof/>
          <w:lang w:val="es-ES_tradnl"/>
        </w:rPr>
        <w:t>amivantamab</w:t>
      </w:r>
      <w:r w:rsidRPr="00B07243">
        <w:rPr>
          <w:iCs/>
          <w:noProof/>
          <w:szCs w:val="22"/>
          <w:lang w:val="es-ES_tradnl"/>
        </w:rPr>
        <w:t xml:space="preserve">, incluidos acontecimientos mortales </w:t>
      </w:r>
      <w:r w:rsidRPr="00B07243">
        <w:rPr>
          <w:noProof/>
          <w:lang w:val="es-ES_tradnl"/>
        </w:rPr>
        <w:t xml:space="preserve">(ver sección 4.8). Se debe supervisar a los pacientes para detectar síntomas indicativos de EPI/neumonitis (p. ej., disnea, tos, fiebre). Si se desarrollan síntomas, el tratamiento con Rybrevant se debe interrumpir hasta que se investiguen estos síntomas. La sospecha de EPI o reacciones adversas similares a la EPI se debe evaluar y se debe iniciar el tratamiento adecuado según sea necesario. </w:t>
      </w:r>
      <w:r w:rsidRPr="00B07243">
        <w:rPr>
          <w:noProof/>
          <w:lang w:val="es-ES_tradnl"/>
        </w:rPr>
        <w:lastRenderedPageBreak/>
        <w:t>Rybrevant se debe suspender permanentemente en pacientes con EPI confirmada o reacciones adversas similares a la EPI (ver sección 4.2).</w:t>
      </w:r>
    </w:p>
    <w:p w14:paraId="57B27BBE" w14:textId="77777777" w:rsidR="00151658" w:rsidRPr="00B07243" w:rsidRDefault="00151658" w:rsidP="00151658">
      <w:pPr>
        <w:rPr>
          <w:iCs/>
          <w:noProof/>
          <w:szCs w:val="22"/>
          <w:lang w:val="es-ES_tradnl"/>
        </w:rPr>
      </w:pPr>
    </w:p>
    <w:p w14:paraId="7541FCEA" w14:textId="77777777" w:rsidR="00151658" w:rsidRDefault="00151658" w:rsidP="00151658">
      <w:pPr>
        <w:keepNext/>
        <w:rPr>
          <w:noProof/>
          <w:u w:val="single"/>
          <w:lang w:val="es-ES_tradnl"/>
        </w:rPr>
      </w:pPr>
      <w:r w:rsidRPr="00B07243">
        <w:rPr>
          <w:noProof/>
          <w:u w:val="single"/>
          <w:lang w:val="es-ES_tradnl"/>
        </w:rPr>
        <w:t>Acontecimientos tromboembólicos venosos (TEV) con el uso concomitante con lazertinib</w:t>
      </w:r>
    </w:p>
    <w:p w14:paraId="5E628095" w14:textId="77777777" w:rsidR="003F42F3" w:rsidRPr="00B07243" w:rsidRDefault="003F42F3" w:rsidP="00151658">
      <w:pPr>
        <w:keepNext/>
        <w:rPr>
          <w:noProof/>
          <w:u w:val="single"/>
          <w:lang w:val="es-ES_tradnl"/>
        </w:rPr>
      </w:pPr>
    </w:p>
    <w:p w14:paraId="75C67AC1" w14:textId="1A45E5C0" w:rsidR="00C729D2" w:rsidRDefault="00151658" w:rsidP="00A418BF">
      <w:pPr>
        <w:rPr>
          <w:noProof/>
          <w:lang w:val="es-ES_tradnl"/>
        </w:rPr>
      </w:pPr>
      <w:r w:rsidRPr="00B07243">
        <w:rPr>
          <w:noProof/>
          <w:lang w:val="es-ES_tradnl"/>
        </w:rPr>
        <w:t xml:space="preserve">En pacientes tratados con </w:t>
      </w:r>
      <w:r w:rsidR="003F42F3">
        <w:rPr>
          <w:noProof/>
          <w:lang w:val="es-ES_tradnl"/>
        </w:rPr>
        <w:t>amivantamab</w:t>
      </w:r>
      <w:r w:rsidR="00BB4E3A">
        <w:rPr>
          <w:noProof/>
          <w:lang w:val="es-ES_tradnl"/>
        </w:rPr>
        <w:t xml:space="preserve"> </w:t>
      </w:r>
      <w:r w:rsidRPr="00B07243">
        <w:rPr>
          <w:noProof/>
          <w:lang w:val="es-ES_tradnl"/>
        </w:rPr>
        <w:t xml:space="preserve">en combinación con lazertinib, </w:t>
      </w:r>
      <w:r w:rsidR="00A418BF" w:rsidRPr="00A418BF">
        <w:rPr>
          <w:noProof/>
          <w:lang w:val="es-ES_tradnl"/>
        </w:rPr>
        <w:t>se han notificado acontecimientos TEV</w:t>
      </w:r>
      <w:r w:rsidRPr="00B07243">
        <w:rPr>
          <w:noProof/>
          <w:lang w:val="es-ES_tradnl"/>
        </w:rPr>
        <w:t>, como trombosis venosa profunda (TVP) y embolia pulmonar (EP</w:t>
      </w:r>
      <w:r w:rsidR="00BB4E3A">
        <w:rPr>
          <w:noProof/>
          <w:lang w:val="es-ES_tradnl"/>
        </w:rPr>
        <w:t xml:space="preserve">) </w:t>
      </w:r>
      <w:r w:rsidRPr="00B07243">
        <w:rPr>
          <w:noProof/>
          <w:lang w:val="es-ES_tradnl"/>
        </w:rPr>
        <w:t>(ver sección 4.8).</w:t>
      </w:r>
      <w:r w:rsidR="00C729D2">
        <w:rPr>
          <w:noProof/>
          <w:lang w:val="es-ES_tradnl"/>
        </w:rPr>
        <w:t>Se observaron acontecimientos mortales con la formulación intravenosa de amivantamab.</w:t>
      </w:r>
    </w:p>
    <w:p w14:paraId="66854C57" w14:textId="77777777" w:rsidR="00C729D2" w:rsidRDefault="00C729D2" w:rsidP="00A418BF">
      <w:pPr>
        <w:rPr>
          <w:noProof/>
          <w:lang w:val="es-ES_tradnl"/>
        </w:rPr>
      </w:pPr>
    </w:p>
    <w:p w14:paraId="7F90957D" w14:textId="068BA7C2" w:rsidR="00151658" w:rsidRPr="00B07243" w:rsidRDefault="00151658" w:rsidP="00A418BF">
      <w:pPr>
        <w:rPr>
          <w:noProof/>
          <w:lang w:val="es-ES_tradnl"/>
        </w:rPr>
      </w:pPr>
      <w:r w:rsidRPr="00B07243">
        <w:rPr>
          <w:noProof/>
          <w:lang w:val="es-ES_tradnl"/>
        </w:rPr>
        <w:t>De conformidad con las guías clínicas, los pacientes deben recibir tratamiento profiláctico con un anticoagulante oral de acción directa (ACOD) o una heparina de bajo peso molecular (HBPM). No se recomienda el uso de antagonistas de la vitamina K.</w:t>
      </w:r>
    </w:p>
    <w:p w14:paraId="68C3DF9C" w14:textId="77777777" w:rsidR="00151658" w:rsidRPr="00B07243" w:rsidRDefault="00151658" w:rsidP="00151658">
      <w:pPr>
        <w:rPr>
          <w:noProof/>
          <w:lang w:val="es-ES_tradnl"/>
        </w:rPr>
      </w:pPr>
    </w:p>
    <w:p w14:paraId="3D663F9C" w14:textId="77777777" w:rsidR="00151658" w:rsidRDefault="00151658" w:rsidP="00151658">
      <w:pPr>
        <w:rPr>
          <w:noProof/>
          <w:lang w:val="es-ES_tradnl"/>
        </w:rPr>
      </w:pPr>
      <w:r w:rsidRPr="00B07243">
        <w:rPr>
          <w:noProof/>
          <w:lang w:val="es-ES_tradnl"/>
        </w:rPr>
        <w:t>Se deben vigilar los signos y síntomas de los acontecimientos TEV. Los pacientes con acontecimientos TEV deben recibir tratamiento con anticoagulantes conforme a las indicaciones clínicas. Si se producen acontecimientos TEV asociados a inestabilidad clínica, el tratamiento se suspenderá hasta que el paciente se encuentre clínicamente estable. Posteriormente, se puede reanudar la administración de ambos medicamentos a la misma dosis.</w:t>
      </w:r>
    </w:p>
    <w:p w14:paraId="1CF4DBAC" w14:textId="77777777" w:rsidR="00DB0E76" w:rsidRPr="00B07243" w:rsidRDefault="00DB0E76" w:rsidP="00151658">
      <w:pPr>
        <w:rPr>
          <w:noProof/>
          <w:lang w:val="es-ES_tradnl"/>
        </w:rPr>
      </w:pPr>
    </w:p>
    <w:p w14:paraId="16A318A5" w14:textId="77777777" w:rsidR="00151658" w:rsidRPr="00B07243" w:rsidRDefault="00151658" w:rsidP="00151658">
      <w:pPr>
        <w:rPr>
          <w:noProof/>
          <w:lang w:val="es-ES_tradnl"/>
        </w:rPr>
      </w:pPr>
      <w:r w:rsidRPr="00B07243">
        <w:rPr>
          <w:noProof/>
          <w:lang w:val="es-ES_tradnl"/>
        </w:rPr>
        <w:t>En caso de recidiva a pesar de un tratamiento adecuado con anticoagulantes, se debe suspender el tratamiento con Rybrevant. Se puede continuar el tratamiento con lazertinib a la misma dosis (ver sección 4.2).</w:t>
      </w:r>
    </w:p>
    <w:p w14:paraId="09F524AC" w14:textId="77777777" w:rsidR="00151658" w:rsidRPr="00B07243" w:rsidRDefault="00151658" w:rsidP="00151658">
      <w:pPr>
        <w:rPr>
          <w:iCs/>
          <w:noProof/>
          <w:szCs w:val="22"/>
          <w:lang w:val="es-ES_tradnl"/>
        </w:rPr>
      </w:pPr>
    </w:p>
    <w:p w14:paraId="1C8C8CD7" w14:textId="77777777" w:rsidR="00151658" w:rsidRPr="00B07243" w:rsidRDefault="00151658" w:rsidP="00151658">
      <w:pPr>
        <w:keepNext/>
        <w:tabs>
          <w:tab w:val="clear" w:pos="567"/>
        </w:tabs>
        <w:rPr>
          <w:noProof/>
          <w:u w:val="single"/>
          <w:lang w:val="es-ES_tradnl"/>
        </w:rPr>
      </w:pPr>
      <w:r w:rsidRPr="00B07243">
        <w:rPr>
          <w:noProof/>
          <w:u w:val="single"/>
          <w:lang w:val="es-ES_tradnl"/>
        </w:rPr>
        <w:t>Reacciones en la piel y en las uñas</w:t>
      </w:r>
    </w:p>
    <w:p w14:paraId="5703C9FA" w14:textId="0BCBD5D1" w:rsidR="00151658" w:rsidRPr="00B07243" w:rsidRDefault="00151658" w:rsidP="00151658">
      <w:pPr>
        <w:rPr>
          <w:noProof/>
          <w:lang w:val="es-ES_tradnl"/>
        </w:rPr>
      </w:pPr>
      <w:r w:rsidRPr="00B07243">
        <w:rPr>
          <w:noProof/>
          <w:lang w:val="es-ES_tradnl"/>
        </w:rPr>
        <w:t xml:space="preserve">En pacientes tratados con </w:t>
      </w:r>
      <w:r w:rsidR="00C729D2">
        <w:rPr>
          <w:noProof/>
          <w:lang w:val="es-ES_tradnl"/>
        </w:rPr>
        <w:t>amivantamab</w:t>
      </w:r>
      <w:r w:rsidRPr="00B07243">
        <w:rPr>
          <w:noProof/>
          <w:lang w:val="es-ES_tradnl"/>
        </w:rPr>
        <w:t xml:space="preserve"> se han producido erupciones cutáneas (incluida la dermatitis acneiforme), prurito y sequedad de la piel (ver sección 4.8). Se debe instruir a los pacientes para que limiten la exposición al sol durante el tratamiento con Rybrevant y durante los dos meses siguientes. Se aconseja la utilización de ropa protectora y de protectores solares de amplio espectro UVA/UVB. Se recomienda una crema emoliente sin alcohol para las zonas secas. Se debe considerar el uso de un método profiláctico para prevenir las erupciones cutáneas.</w:t>
      </w:r>
      <w:r w:rsidRPr="00B07243">
        <w:rPr>
          <w:noProof/>
          <w:szCs w:val="22"/>
          <w:lang w:val="es-ES_tradnl"/>
        </w:rPr>
        <w:t xml:space="preserve"> Esto incluye</w:t>
      </w:r>
      <w:r w:rsidRPr="00B07243">
        <w:rPr>
          <w:noProof/>
          <w:lang w:val="es-ES_tradnl"/>
        </w:rPr>
        <w:t xml:space="preserve"> el tratamiento profiláctico con un antibiótico oral (p. ej., doxiciclina o minociclina, 100 mg dos veces al día) a partir del día 1 durante las primeras 12 semanas de tratamiento y una vez finalizado el tratamiento antibiótico oral, loción antibiótica tópica en el cuero cabelludo (p. ej., clindamicina al 1 %) durante los siguientes 9 meses de tratamiento. Se debe considerar el uso de crema hidratante no comed</w:t>
      </w:r>
      <w:r w:rsidR="003847F2">
        <w:rPr>
          <w:noProof/>
          <w:lang w:val="es-ES_tradnl"/>
        </w:rPr>
        <w:t>ogénica</w:t>
      </w:r>
      <w:r w:rsidRPr="00B07243">
        <w:rPr>
          <w:noProof/>
          <w:lang w:val="es-ES_tradnl"/>
        </w:rPr>
        <w:t xml:space="preserve"> en la cara y en todo el cuerpo (excepto en el cuero cabelludo) y solución de clorhexidina para lavarse las manos y los pies desde el día 1 y continuarlo los 12 primeros meses de tratamiento.</w:t>
      </w:r>
    </w:p>
    <w:p w14:paraId="47686CAA" w14:textId="77777777" w:rsidR="00151658" w:rsidRPr="00B07243" w:rsidRDefault="00151658" w:rsidP="00151658">
      <w:pPr>
        <w:rPr>
          <w:noProof/>
          <w:lang w:val="es-ES_tradnl"/>
        </w:rPr>
      </w:pPr>
    </w:p>
    <w:p w14:paraId="0C1D7E5E" w14:textId="77777777" w:rsidR="00151658" w:rsidRPr="00B07243" w:rsidRDefault="00151658" w:rsidP="00151658">
      <w:pPr>
        <w:rPr>
          <w:i/>
          <w:noProof/>
          <w:szCs w:val="22"/>
          <w:lang w:val="es-ES_tradnl"/>
        </w:rPr>
      </w:pPr>
      <w:r w:rsidRPr="00B07243">
        <w:rPr>
          <w:noProof/>
          <w:szCs w:val="22"/>
          <w:lang w:val="es-ES_tradnl"/>
        </w:rPr>
        <w:t xml:space="preserve">Se recomienda tener prescripciones disponibles para antibióticos tópicos y/u orales y corticosteroides tópicos en el momento de la administración inicial para minimizar cualquier retraso en el tratamiento reactivo en caso de que aparezca una erupción a pesar del tratamiento profiláctico. </w:t>
      </w:r>
      <w:r w:rsidRPr="00B07243">
        <w:rPr>
          <w:noProof/>
          <w:lang w:val="es-ES_tradnl"/>
        </w:rPr>
        <w:t>Si se producen reacciones cutáneas, se deben administrar corticoides tópicos y antibióticos tópicos y/u orales. En caso de acontecimientos de grado 3 o de grado 2 mal tolerados, también se deben administrar antibióticos sistémicos y esteroides orales. Los pacientes que presenten una erupción grave de aspecto o distribución atípicos o que no mejoren en el plazo de 2 semanas deben ser derivados rápidamente a un dermatólogo. Se debe reducir, interrumpir o suspender permanentemente la dosis de Rybrevant, en función de la gravedad (ver sección 4.2)</w:t>
      </w:r>
      <w:r w:rsidRPr="00B07243">
        <w:rPr>
          <w:i/>
          <w:noProof/>
          <w:szCs w:val="22"/>
          <w:lang w:val="es-ES_tradnl"/>
        </w:rPr>
        <w:t>.</w:t>
      </w:r>
    </w:p>
    <w:p w14:paraId="62858FFF" w14:textId="77777777" w:rsidR="00151658" w:rsidRPr="00B07243" w:rsidRDefault="00151658" w:rsidP="00151658">
      <w:pPr>
        <w:rPr>
          <w:i/>
          <w:noProof/>
          <w:szCs w:val="22"/>
          <w:lang w:val="es-ES_tradnl"/>
        </w:rPr>
      </w:pPr>
    </w:p>
    <w:p w14:paraId="38F21E27" w14:textId="65FA9FE5" w:rsidR="00151658" w:rsidRPr="00B07243" w:rsidRDefault="008C5772" w:rsidP="00151658">
      <w:pPr>
        <w:rPr>
          <w:iCs/>
          <w:noProof/>
          <w:szCs w:val="22"/>
          <w:lang w:val="es-ES_tradnl"/>
        </w:rPr>
      </w:pPr>
      <w:r>
        <w:rPr>
          <w:noProof/>
          <w:lang w:val="es-ES_tradnl"/>
        </w:rPr>
        <w:t xml:space="preserve">Se han </w:t>
      </w:r>
      <w:r w:rsidR="008B6385">
        <w:rPr>
          <w:noProof/>
          <w:lang w:val="es-ES_tradnl"/>
        </w:rPr>
        <w:t>notificado</w:t>
      </w:r>
      <w:r>
        <w:rPr>
          <w:noProof/>
          <w:lang w:val="es-ES_tradnl"/>
        </w:rPr>
        <w:t xml:space="preserve"> </w:t>
      </w:r>
      <w:r w:rsidR="00A50DFC">
        <w:rPr>
          <w:noProof/>
          <w:lang w:val="es-ES_tradnl"/>
        </w:rPr>
        <w:t xml:space="preserve">casos </w:t>
      </w:r>
      <w:r>
        <w:rPr>
          <w:noProof/>
          <w:lang w:val="es-ES_tradnl"/>
        </w:rPr>
        <w:t>de necrólisis epidérmica tóxica (NET).</w:t>
      </w:r>
      <w:r w:rsidR="00DB0E76">
        <w:rPr>
          <w:noProof/>
          <w:lang w:val="es-ES_tradnl"/>
        </w:rPr>
        <w:t xml:space="preserve">El tratamiento con este medicamento se debe </w:t>
      </w:r>
      <w:r w:rsidR="001066B5">
        <w:rPr>
          <w:noProof/>
          <w:lang w:val="es-ES_tradnl"/>
        </w:rPr>
        <w:t>interrumpir</w:t>
      </w:r>
      <w:r w:rsidR="00DB0E76">
        <w:rPr>
          <w:noProof/>
          <w:lang w:val="es-ES_tradnl"/>
        </w:rPr>
        <w:t xml:space="preserve"> si se confirma necrólisis epidérmica tóxica</w:t>
      </w:r>
      <w:r w:rsidR="0089398D">
        <w:rPr>
          <w:noProof/>
          <w:lang w:val="es-ES_tradnl"/>
        </w:rPr>
        <w:t xml:space="preserve"> (NET).</w:t>
      </w:r>
    </w:p>
    <w:p w14:paraId="3B7B82F4" w14:textId="77777777" w:rsidR="00151658" w:rsidRPr="00B07243" w:rsidRDefault="00151658" w:rsidP="00151658">
      <w:pPr>
        <w:rPr>
          <w:i/>
          <w:noProof/>
          <w:szCs w:val="22"/>
          <w:lang w:val="es-ES_tradnl"/>
        </w:rPr>
      </w:pPr>
    </w:p>
    <w:p w14:paraId="0C5B9ABE" w14:textId="77777777" w:rsidR="00151658" w:rsidRPr="00B07243" w:rsidRDefault="00151658" w:rsidP="00151658">
      <w:pPr>
        <w:keepNext/>
        <w:tabs>
          <w:tab w:val="clear" w:pos="567"/>
        </w:tabs>
        <w:rPr>
          <w:noProof/>
          <w:u w:val="single"/>
          <w:lang w:val="es-ES_tradnl"/>
        </w:rPr>
      </w:pPr>
      <w:r w:rsidRPr="00B07243">
        <w:rPr>
          <w:noProof/>
          <w:u w:val="single"/>
          <w:lang w:val="es-ES_tradnl"/>
        </w:rPr>
        <w:t>Trastornos oculares</w:t>
      </w:r>
    </w:p>
    <w:p w14:paraId="314C252B" w14:textId="3A507E39" w:rsidR="00151658" w:rsidRPr="00B07243" w:rsidRDefault="00151658" w:rsidP="00151658">
      <w:pPr>
        <w:rPr>
          <w:iCs/>
          <w:noProof/>
          <w:szCs w:val="22"/>
          <w:lang w:val="es-ES_tradnl"/>
        </w:rPr>
      </w:pPr>
      <w:r w:rsidRPr="00B07243">
        <w:rPr>
          <w:noProof/>
          <w:lang w:val="es-ES_tradnl"/>
        </w:rPr>
        <w:t xml:space="preserve">Se produjeron trastornos oculares, incluida queratitis, en pacientes tratados con </w:t>
      </w:r>
      <w:r w:rsidR="00DB0E76">
        <w:rPr>
          <w:noProof/>
          <w:lang w:val="es-ES_tradnl"/>
        </w:rPr>
        <w:t xml:space="preserve">Rybrevant </w:t>
      </w:r>
      <w:r w:rsidR="00026B3B">
        <w:rPr>
          <w:noProof/>
          <w:lang w:val="es-ES_tradnl"/>
        </w:rPr>
        <w:t>amivantamab</w:t>
      </w:r>
      <w:r w:rsidRPr="00B07243">
        <w:rPr>
          <w:noProof/>
          <w:lang w:val="es-ES_tradnl"/>
        </w:rPr>
        <w:t xml:space="preserve"> (ver sección 4.8). Los pacientes que presenten un empeoramiento de los síntomas oculares deben ser derivados rápidamente a un oftalmólogo y deben suspender el uso de lentes de contacto hasta que se evalúen los síntomas. </w:t>
      </w:r>
      <w:r w:rsidRPr="00B07243">
        <w:rPr>
          <w:iCs/>
          <w:noProof/>
          <w:szCs w:val="22"/>
          <w:lang w:val="es-ES_tradnl"/>
        </w:rPr>
        <w:t xml:space="preserve">Para las modificaciones de la dosis en los trastornos oculares de grado 3 o 4, ver </w:t>
      </w:r>
      <w:r w:rsidRPr="00B07243">
        <w:rPr>
          <w:noProof/>
          <w:lang w:val="es-ES_tradnl"/>
        </w:rPr>
        <w:t>sección </w:t>
      </w:r>
      <w:r w:rsidRPr="00B07243">
        <w:rPr>
          <w:iCs/>
          <w:noProof/>
          <w:szCs w:val="22"/>
          <w:lang w:val="es-ES_tradnl"/>
        </w:rPr>
        <w:t>4.2</w:t>
      </w:r>
      <w:r w:rsidRPr="00B07243">
        <w:rPr>
          <w:i/>
          <w:noProof/>
          <w:szCs w:val="22"/>
          <w:lang w:val="es-ES_tradnl"/>
        </w:rPr>
        <w:t>.</w:t>
      </w:r>
    </w:p>
    <w:p w14:paraId="513ABAA9" w14:textId="77777777" w:rsidR="00151658" w:rsidRPr="00B07243" w:rsidRDefault="00151658" w:rsidP="00151658">
      <w:pPr>
        <w:tabs>
          <w:tab w:val="clear" w:pos="567"/>
        </w:tabs>
        <w:rPr>
          <w:noProof/>
          <w:lang w:val="es-ES_tradnl"/>
        </w:rPr>
      </w:pPr>
    </w:p>
    <w:p w14:paraId="5517CFA4" w14:textId="77777777" w:rsidR="00151658" w:rsidRPr="00B07243" w:rsidRDefault="00151658" w:rsidP="00151658">
      <w:pPr>
        <w:keepNext/>
        <w:tabs>
          <w:tab w:val="clear" w:pos="567"/>
        </w:tabs>
        <w:rPr>
          <w:noProof/>
          <w:u w:val="single"/>
          <w:lang w:val="es-ES_tradnl"/>
        </w:rPr>
      </w:pPr>
      <w:r w:rsidRPr="00B07243">
        <w:rPr>
          <w:noProof/>
          <w:u w:val="single"/>
          <w:lang w:val="es-ES_tradnl"/>
        </w:rPr>
        <w:lastRenderedPageBreak/>
        <w:t>Contenido de sodio</w:t>
      </w:r>
    </w:p>
    <w:p w14:paraId="0D85B626" w14:textId="3C3D0C1E" w:rsidR="00151658" w:rsidRDefault="00151658" w:rsidP="00151658">
      <w:pPr>
        <w:rPr>
          <w:noProof/>
          <w:lang w:val="es-ES_tradnl"/>
        </w:rPr>
      </w:pPr>
      <w:r w:rsidRPr="00B07243">
        <w:rPr>
          <w:noProof/>
          <w:lang w:val="es-ES_tradnl"/>
        </w:rPr>
        <w:t xml:space="preserve">Este medicamento contiene menos de 1 mmol de sodio (23 mg) por dosis; esto es, esencialmente </w:t>
      </w:r>
      <w:r w:rsidR="00404BA5">
        <w:rPr>
          <w:noProof/>
          <w:lang w:val="es-ES_tradnl"/>
        </w:rPr>
        <w:t>¨</w:t>
      </w:r>
      <w:r w:rsidRPr="00B07243">
        <w:rPr>
          <w:noProof/>
          <w:lang w:val="es-ES_tradnl"/>
        </w:rPr>
        <w:t>exento de sodio</w:t>
      </w:r>
      <w:r w:rsidR="00404BA5">
        <w:rPr>
          <w:noProof/>
          <w:lang w:val="es-ES_tradnl"/>
        </w:rPr>
        <w:t>¨</w:t>
      </w:r>
      <w:r w:rsidRPr="00B07243">
        <w:rPr>
          <w:noProof/>
          <w:lang w:val="es-ES_tradnl"/>
        </w:rPr>
        <w:t xml:space="preserve"> (ver sección 6.6).</w:t>
      </w:r>
    </w:p>
    <w:p w14:paraId="4630ECE0" w14:textId="77777777" w:rsidR="00026B3B" w:rsidRDefault="00026B3B" w:rsidP="00151658">
      <w:pPr>
        <w:rPr>
          <w:noProof/>
          <w:lang w:val="es-ES_tradnl"/>
        </w:rPr>
      </w:pPr>
    </w:p>
    <w:p w14:paraId="2B9D2DCC" w14:textId="77777777" w:rsidR="00026B3B" w:rsidRDefault="00026B3B" w:rsidP="00026B3B">
      <w:pPr>
        <w:rPr>
          <w:noProof/>
          <w:u w:val="single"/>
          <w:lang w:val="es-ES_tradnl"/>
        </w:rPr>
      </w:pPr>
      <w:r w:rsidRPr="00B153A5">
        <w:rPr>
          <w:noProof/>
          <w:u w:val="single"/>
          <w:lang w:val="es-ES_tradnl"/>
        </w:rPr>
        <w:t>Contenido en polisorbato</w:t>
      </w:r>
    </w:p>
    <w:p w14:paraId="1A99F023" w14:textId="7558BC22" w:rsidR="00026B3B" w:rsidRPr="00B07243" w:rsidRDefault="00026B3B" w:rsidP="00151658">
      <w:pPr>
        <w:rPr>
          <w:iCs/>
          <w:noProof/>
          <w:szCs w:val="22"/>
          <w:lang w:val="es-ES_tradnl"/>
        </w:rPr>
      </w:pPr>
      <w:r w:rsidRPr="00B153A5">
        <w:rPr>
          <w:noProof/>
          <w:lang w:val="es-ES_tradnl"/>
        </w:rPr>
        <w:t>Este medicamento contiene 0,6</w:t>
      </w:r>
      <w:r w:rsidR="00011F26">
        <w:rPr>
          <w:noProof/>
          <w:lang w:val="es-ES_tradnl"/>
        </w:rPr>
        <w:t> </w:t>
      </w:r>
      <w:r w:rsidRPr="00B153A5">
        <w:rPr>
          <w:noProof/>
          <w:lang w:val="es-ES_tradnl"/>
        </w:rPr>
        <w:t>mg de polisorbato</w:t>
      </w:r>
      <w:r w:rsidR="00011F26">
        <w:rPr>
          <w:noProof/>
          <w:lang w:val="es-ES_tradnl"/>
        </w:rPr>
        <w:t> </w:t>
      </w:r>
      <w:r w:rsidRPr="00B153A5">
        <w:rPr>
          <w:noProof/>
          <w:lang w:val="es-ES_tradnl"/>
        </w:rPr>
        <w:t xml:space="preserve">80 en cada ml, lo que equivale a </w:t>
      </w:r>
      <w:r>
        <w:rPr>
          <w:noProof/>
          <w:lang w:val="es-ES_tradnl"/>
        </w:rPr>
        <w:t>6</w:t>
      </w:r>
      <w:r w:rsidR="00011F26">
        <w:rPr>
          <w:noProof/>
          <w:lang w:val="es-ES_tradnl"/>
        </w:rPr>
        <w:t> </w:t>
      </w:r>
      <w:r w:rsidRPr="00B153A5">
        <w:rPr>
          <w:noProof/>
          <w:lang w:val="es-ES_tradnl"/>
        </w:rPr>
        <w:t xml:space="preserve">mg por vial de </w:t>
      </w:r>
      <w:r>
        <w:rPr>
          <w:noProof/>
          <w:lang w:val="es-ES_tradnl"/>
        </w:rPr>
        <w:t>10</w:t>
      </w:r>
      <w:r w:rsidR="00011F26">
        <w:rPr>
          <w:noProof/>
          <w:lang w:val="es-ES_tradnl"/>
        </w:rPr>
        <w:t> </w:t>
      </w:r>
      <w:r w:rsidRPr="00B153A5">
        <w:rPr>
          <w:noProof/>
          <w:lang w:val="es-ES_tradnl"/>
        </w:rPr>
        <w:t>ml</w:t>
      </w:r>
      <w:r>
        <w:rPr>
          <w:noProof/>
          <w:lang w:val="es-ES_tradnl"/>
        </w:rPr>
        <w:t>, o 8,4</w:t>
      </w:r>
      <w:r w:rsidR="00011F26">
        <w:rPr>
          <w:noProof/>
          <w:lang w:val="es-ES_tradnl"/>
        </w:rPr>
        <w:t> </w:t>
      </w:r>
      <w:r>
        <w:rPr>
          <w:noProof/>
          <w:lang w:val="es-ES_tradnl"/>
        </w:rPr>
        <w:t>mg por vial de 14</w:t>
      </w:r>
      <w:r w:rsidR="00011F26">
        <w:rPr>
          <w:noProof/>
          <w:lang w:val="es-ES_tradnl"/>
        </w:rPr>
        <w:t> </w:t>
      </w:r>
      <w:r>
        <w:rPr>
          <w:noProof/>
          <w:lang w:val="es-ES_tradnl"/>
        </w:rPr>
        <w:t>ml</w:t>
      </w:r>
      <w:r w:rsidRPr="00B153A5">
        <w:rPr>
          <w:noProof/>
          <w:lang w:val="es-ES_tradnl"/>
        </w:rPr>
        <w:t>.</w:t>
      </w:r>
      <w:r>
        <w:rPr>
          <w:noProof/>
          <w:lang w:val="es-ES_tradnl"/>
        </w:rPr>
        <w:t xml:space="preserve"> </w:t>
      </w:r>
      <w:r w:rsidRPr="00B153A5">
        <w:rPr>
          <w:noProof/>
          <w:lang w:val="es-ES_tradnl"/>
        </w:rPr>
        <w:t>Los polisorbatos pueden causar reacciones alérgicas.</w:t>
      </w:r>
    </w:p>
    <w:p w14:paraId="5DA99509" w14:textId="77777777" w:rsidR="00151658" w:rsidRPr="00B07243" w:rsidRDefault="00151658" w:rsidP="00151658">
      <w:pPr>
        <w:tabs>
          <w:tab w:val="clear" w:pos="567"/>
        </w:tabs>
        <w:rPr>
          <w:noProof/>
          <w:lang w:val="es-ES_tradnl"/>
        </w:rPr>
      </w:pPr>
    </w:p>
    <w:p w14:paraId="4DC7742D" w14:textId="77777777" w:rsidR="00151658" w:rsidRPr="00B07243" w:rsidRDefault="00151658" w:rsidP="00151658">
      <w:pPr>
        <w:keepNext/>
        <w:ind w:left="567" w:hanging="567"/>
        <w:outlineLvl w:val="2"/>
        <w:rPr>
          <w:b/>
          <w:noProof/>
          <w:lang w:val="es-ES_tradnl"/>
        </w:rPr>
      </w:pPr>
      <w:r w:rsidRPr="00B07243">
        <w:rPr>
          <w:b/>
          <w:noProof/>
          <w:lang w:val="es-ES_tradnl"/>
        </w:rPr>
        <w:t>4.5</w:t>
      </w:r>
      <w:r w:rsidRPr="00B07243">
        <w:rPr>
          <w:b/>
          <w:noProof/>
          <w:lang w:val="es-ES_tradnl"/>
        </w:rPr>
        <w:tab/>
        <w:t>Interacción con otros medicamentos y otras formas de interacción</w:t>
      </w:r>
    </w:p>
    <w:p w14:paraId="77C0D07D" w14:textId="77777777" w:rsidR="00151658" w:rsidRPr="00B07243" w:rsidRDefault="00151658" w:rsidP="00151658">
      <w:pPr>
        <w:keepNext/>
        <w:rPr>
          <w:noProof/>
          <w:szCs w:val="22"/>
          <w:lang w:val="es-ES_tradnl"/>
        </w:rPr>
      </w:pPr>
    </w:p>
    <w:p w14:paraId="3B0B4C10" w14:textId="77777777" w:rsidR="00151658" w:rsidRPr="00B07243" w:rsidRDefault="00151658" w:rsidP="00151658">
      <w:pPr>
        <w:rPr>
          <w:noProof/>
          <w:lang w:val="es-ES_tradnl"/>
        </w:rPr>
      </w:pPr>
      <w:r w:rsidRPr="00B07243">
        <w:rPr>
          <w:noProof/>
          <w:lang w:val="es-ES_tradnl"/>
        </w:rPr>
        <w:t>No se han realizado estudios de interacciones farmacológicas. Al tratarse de un anticuerpo monoclonal IgG1, es poco probable que las vías principales de eliminación de amivantamab intacto sean la excreción renal o el metabolismo hepático mediado por enzimas. Por ello, no se espera que las variaciones en las enzimas que metabolizan los fármacos afecten a la eliminación de amivantamab. Debido a la alta afinidad con un epítopo único en el EGFR y MET, no se prevé que amivantamab altere las enzimas que metabolizan los fármacos.</w:t>
      </w:r>
    </w:p>
    <w:p w14:paraId="3B71D702" w14:textId="77777777" w:rsidR="00151658" w:rsidRPr="00B07243" w:rsidRDefault="00151658" w:rsidP="00151658">
      <w:pPr>
        <w:rPr>
          <w:noProof/>
          <w:lang w:val="es-ES_tradnl"/>
        </w:rPr>
      </w:pPr>
    </w:p>
    <w:p w14:paraId="19522F5C" w14:textId="77777777" w:rsidR="00151658" w:rsidRPr="00B07243" w:rsidRDefault="00151658" w:rsidP="00151658">
      <w:pPr>
        <w:keepNext/>
        <w:rPr>
          <w:noProof/>
          <w:u w:val="single"/>
          <w:lang w:val="es-ES_tradnl"/>
        </w:rPr>
      </w:pPr>
      <w:r w:rsidRPr="00B07243">
        <w:rPr>
          <w:noProof/>
          <w:u w:val="single"/>
          <w:lang w:val="es-ES_tradnl"/>
        </w:rPr>
        <w:t>Vacunas</w:t>
      </w:r>
    </w:p>
    <w:p w14:paraId="00EFA8C7" w14:textId="77777777" w:rsidR="00151658" w:rsidRPr="00B07243" w:rsidRDefault="00151658" w:rsidP="00151658">
      <w:pPr>
        <w:rPr>
          <w:noProof/>
          <w:lang w:val="es-ES_tradnl"/>
        </w:rPr>
      </w:pPr>
      <w:r w:rsidRPr="00B07243">
        <w:rPr>
          <w:noProof/>
          <w:lang w:val="es-ES_tradnl"/>
        </w:rPr>
        <w:t>No se dispone de datos clínicos sobre la eficacia y seguridad de las vacunas en pacientes que usan amivantamab. No se deben administrar vacunas vivas o vivas atenuadas mientras los pacientes estén usando amivantamab.</w:t>
      </w:r>
    </w:p>
    <w:p w14:paraId="052A914B" w14:textId="77777777" w:rsidR="00151658" w:rsidRPr="00B07243" w:rsidRDefault="00151658" w:rsidP="00151658">
      <w:pPr>
        <w:rPr>
          <w:noProof/>
          <w:lang w:val="es-ES_tradnl"/>
        </w:rPr>
      </w:pPr>
    </w:p>
    <w:p w14:paraId="4D14AA29" w14:textId="77777777" w:rsidR="00151658" w:rsidRPr="00B07243" w:rsidRDefault="00151658" w:rsidP="00151658">
      <w:pPr>
        <w:keepNext/>
        <w:ind w:left="567" w:hanging="567"/>
        <w:outlineLvl w:val="2"/>
        <w:rPr>
          <w:b/>
          <w:noProof/>
          <w:lang w:val="es-ES_tradnl"/>
        </w:rPr>
      </w:pPr>
      <w:r w:rsidRPr="00B07243">
        <w:rPr>
          <w:b/>
          <w:noProof/>
          <w:lang w:val="es-ES_tradnl"/>
        </w:rPr>
        <w:t>4.6</w:t>
      </w:r>
      <w:r w:rsidRPr="00B07243">
        <w:rPr>
          <w:b/>
          <w:noProof/>
          <w:lang w:val="es-ES_tradnl"/>
        </w:rPr>
        <w:tab/>
        <w:t>Fertilidad, embarazo y lactancia</w:t>
      </w:r>
    </w:p>
    <w:p w14:paraId="2CD0C9E9" w14:textId="77777777" w:rsidR="00151658" w:rsidRPr="00B07243" w:rsidRDefault="00151658" w:rsidP="00151658">
      <w:pPr>
        <w:keepNext/>
        <w:rPr>
          <w:noProof/>
          <w:lang w:val="es-ES_tradnl"/>
        </w:rPr>
      </w:pPr>
    </w:p>
    <w:p w14:paraId="60DEB028" w14:textId="77777777" w:rsidR="00151658" w:rsidRPr="00B07243" w:rsidRDefault="00151658" w:rsidP="00151658">
      <w:pPr>
        <w:keepNext/>
        <w:rPr>
          <w:noProof/>
          <w:u w:val="single"/>
          <w:lang w:val="es-ES_tradnl"/>
        </w:rPr>
      </w:pPr>
      <w:r w:rsidRPr="00B07243">
        <w:rPr>
          <w:noProof/>
          <w:u w:val="single"/>
          <w:lang w:val="es-ES_tradnl"/>
        </w:rPr>
        <w:t>Mujeres en edad fértil/Anticonceptivos</w:t>
      </w:r>
    </w:p>
    <w:p w14:paraId="5A18D76E" w14:textId="77777777" w:rsidR="00151658" w:rsidRPr="00B07243" w:rsidRDefault="00151658" w:rsidP="00151658">
      <w:pPr>
        <w:rPr>
          <w:noProof/>
          <w:lang w:val="es-ES_tradnl"/>
        </w:rPr>
      </w:pPr>
      <w:r w:rsidRPr="00B07243">
        <w:rPr>
          <w:noProof/>
          <w:lang w:val="es-ES_tradnl"/>
        </w:rPr>
        <w:t>Las mujeres en edad fértil deben utilizar métodos anticonceptivos efectivos durante el tratamiento con amivantamab y durante los 3 meses siguientes a su finalización.</w:t>
      </w:r>
    </w:p>
    <w:p w14:paraId="060D7C31" w14:textId="77777777" w:rsidR="00151658" w:rsidRPr="00B07243" w:rsidRDefault="00151658" w:rsidP="00151658">
      <w:pPr>
        <w:rPr>
          <w:noProof/>
          <w:szCs w:val="22"/>
          <w:lang w:val="es-ES_tradnl"/>
        </w:rPr>
      </w:pPr>
    </w:p>
    <w:p w14:paraId="4E62267D" w14:textId="77777777" w:rsidR="00151658" w:rsidRPr="00B07243" w:rsidRDefault="00151658" w:rsidP="00151658">
      <w:pPr>
        <w:keepNext/>
        <w:rPr>
          <w:noProof/>
          <w:u w:val="single"/>
          <w:lang w:val="es-ES_tradnl"/>
        </w:rPr>
      </w:pPr>
      <w:r w:rsidRPr="00B07243">
        <w:rPr>
          <w:noProof/>
          <w:u w:val="single"/>
          <w:lang w:val="es-ES_tradnl"/>
        </w:rPr>
        <w:t>Embarazo</w:t>
      </w:r>
    </w:p>
    <w:p w14:paraId="266B5637" w14:textId="77777777" w:rsidR="00151658" w:rsidRPr="00B07243" w:rsidRDefault="00151658" w:rsidP="00151658">
      <w:pPr>
        <w:rPr>
          <w:iCs/>
          <w:noProof/>
          <w:szCs w:val="22"/>
          <w:lang w:val="es-ES_tradnl"/>
        </w:rPr>
      </w:pPr>
      <w:r w:rsidRPr="00B07243">
        <w:rPr>
          <w:noProof/>
          <w:lang w:val="es-ES_tradnl"/>
        </w:rPr>
        <w:t>No existen datos en humanos para evaluar el riesgo del uso de amivantamab durante el embarazo. No se han realizado estudios de reproducción en animales para informar sobre el riesgo asociado al fármaco. La administración de moléculas inhibidoras de EGFR y MET en animales preñados dio lugar a un aumento de la incidencia de alteraciones del desarrollo embriofetal, de la letalidad para el embrión y de abortos. Por lo tanto, basándose en su mecanismo de acción y en los hallazgos en modelos animales, amivantamab podría causar daño fetal cuando se administra a mujeres embarazadas. Amivantamab no se debe administrar durante el embarazo a menos que se considere que el beneficio del tratamiento de la mujer supera los posibles riesgos para el feto. Si la paciente se queda embarazada mientras se le administra este medicamento, debe ser informada del posible riesgo para el feto (ver sección 5.3).</w:t>
      </w:r>
    </w:p>
    <w:p w14:paraId="7ED7366C" w14:textId="77777777" w:rsidR="00151658" w:rsidRPr="00B07243" w:rsidRDefault="00151658" w:rsidP="00151658">
      <w:pPr>
        <w:rPr>
          <w:noProof/>
          <w:lang w:val="es-ES_tradnl"/>
        </w:rPr>
      </w:pPr>
    </w:p>
    <w:p w14:paraId="214FC127" w14:textId="77777777" w:rsidR="00151658" w:rsidRPr="00B07243" w:rsidRDefault="00151658" w:rsidP="00151658">
      <w:pPr>
        <w:keepNext/>
        <w:rPr>
          <w:noProof/>
          <w:u w:val="single"/>
          <w:lang w:val="es-ES_tradnl"/>
        </w:rPr>
      </w:pPr>
      <w:r w:rsidRPr="00B07243">
        <w:rPr>
          <w:noProof/>
          <w:u w:val="single"/>
          <w:lang w:val="es-ES_tradnl"/>
        </w:rPr>
        <w:t>Lactancia</w:t>
      </w:r>
    </w:p>
    <w:p w14:paraId="0BB1A8A6" w14:textId="77777777" w:rsidR="00151658" w:rsidRPr="00B07243" w:rsidRDefault="00151658" w:rsidP="00151658">
      <w:pPr>
        <w:rPr>
          <w:iCs/>
          <w:noProof/>
          <w:szCs w:val="22"/>
          <w:lang w:val="es-ES_tradnl"/>
        </w:rPr>
      </w:pPr>
      <w:r w:rsidRPr="00B07243">
        <w:rPr>
          <w:iCs/>
          <w:noProof/>
          <w:szCs w:val="22"/>
          <w:lang w:val="es-ES_tradnl"/>
        </w:rPr>
        <w:t>Se desconoce si amivantamab se excreta en la leche materna. Se sabe que las IgG humanas se excretan en la leche materna en los primeros días después del parto</w:t>
      </w:r>
      <w:r w:rsidRPr="00B07243">
        <w:rPr>
          <w:noProof/>
          <w:szCs w:val="22"/>
          <w:lang w:val="es-ES_tradnl"/>
        </w:rPr>
        <w:t>, y que su concentración disminuye hasta niveles bajos poco después. Durante este breve periodo justo después del parto, no se puede excluir el riesgo en el lactante, aunque es probable que las IgG se degraden en el tubo gastrointestinal del lactante y no se absorban. Se debe decidir si es necesario interrumpir la lactancia o interrumpir el tratamiento con amivantamab tras considerar el beneficio de la lactancia para el niño y el beneficio del tratamiento para la madre.</w:t>
      </w:r>
    </w:p>
    <w:p w14:paraId="399F939D" w14:textId="77777777" w:rsidR="00151658" w:rsidRPr="00B07243" w:rsidRDefault="00151658" w:rsidP="00151658">
      <w:pPr>
        <w:rPr>
          <w:noProof/>
          <w:szCs w:val="22"/>
          <w:lang w:val="es-ES_tradnl"/>
        </w:rPr>
      </w:pPr>
    </w:p>
    <w:p w14:paraId="39EEC76D" w14:textId="77777777" w:rsidR="00151658" w:rsidRPr="00B07243" w:rsidRDefault="00151658" w:rsidP="00151658">
      <w:pPr>
        <w:keepNext/>
        <w:rPr>
          <w:noProof/>
          <w:u w:val="single"/>
          <w:lang w:val="es-ES_tradnl"/>
        </w:rPr>
      </w:pPr>
      <w:r w:rsidRPr="00B07243">
        <w:rPr>
          <w:noProof/>
          <w:u w:val="single"/>
          <w:lang w:val="es-ES_tradnl"/>
        </w:rPr>
        <w:t>Fertilidad</w:t>
      </w:r>
    </w:p>
    <w:p w14:paraId="18656ED3" w14:textId="77777777" w:rsidR="00151658" w:rsidRPr="00B07243" w:rsidRDefault="00151658" w:rsidP="00151658">
      <w:pPr>
        <w:rPr>
          <w:iCs/>
          <w:noProof/>
          <w:szCs w:val="22"/>
          <w:lang w:val="es-ES_tradnl"/>
        </w:rPr>
      </w:pPr>
      <w:r w:rsidRPr="00B07243">
        <w:rPr>
          <w:noProof/>
          <w:lang w:val="es-ES_tradnl"/>
        </w:rPr>
        <w:t>No hay datos relativos al efecto de amivantamab sobre la fertilidad humana. No se han evaluado los efectos sobre la fertilidad masculina y femenina en estudios realizados en animales.</w:t>
      </w:r>
    </w:p>
    <w:p w14:paraId="06596069" w14:textId="77777777" w:rsidR="00151658" w:rsidRPr="00B07243" w:rsidRDefault="00151658" w:rsidP="00151658">
      <w:pPr>
        <w:rPr>
          <w:iCs/>
          <w:noProof/>
          <w:szCs w:val="22"/>
          <w:lang w:val="es-ES_tradnl"/>
        </w:rPr>
      </w:pPr>
    </w:p>
    <w:p w14:paraId="2DD441C3" w14:textId="77777777" w:rsidR="00151658" w:rsidRPr="00B07243" w:rsidRDefault="00151658" w:rsidP="00151658">
      <w:pPr>
        <w:keepNext/>
        <w:ind w:left="567" w:hanging="567"/>
        <w:outlineLvl w:val="2"/>
        <w:rPr>
          <w:b/>
          <w:noProof/>
          <w:lang w:val="es-ES_tradnl"/>
        </w:rPr>
      </w:pPr>
      <w:r w:rsidRPr="00B07243">
        <w:rPr>
          <w:b/>
          <w:noProof/>
          <w:lang w:val="es-ES_tradnl"/>
        </w:rPr>
        <w:t>4.7</w:t>
      </w:r>
      <w:r w:rsidRPr="00B07243">
        <w:rPr>
          <w:b/>
          <w:noProof/>
          <w:lang w:val="es-ES_tradnl"/>
        </w:rPr>
        <w:tab/>
        <w:t>Efectos sobre la capacidad para conducir y utilizar máquinas</w:t>
      </w:r>
    </w:p>
    <w:p w14:paraId="42EB905C" w14:textId="77777777" w:rsidR="00151658" w:rsidRPr="00B07243" w:rsidRDefault="00151658" w:rsidP="00151658">
      <w:pPr>
        <w:keepNext/>
        <w:rPr>
          <w:noProof/>
          <w:lang w:val="es-ES_tradnl"/>
        </w:rPr>
      </w:pPr>
    </w:p>
    <w:p w14:paraId="620DEDF0" w14:textId="72CEEA79" w:rsidR="00151658" w:rsidRPr="00B07243" w:rsidRDefault="00151658" w:rsidP="00151658">
      <w:pPr>
        <w:rPr>
          <w:iCs/>
          <w:noProof/>
          <w:szCs w:val="22"/>
          <w:lang w:val="es-ES_tradnl"/>
        </w:rPr>
      </w:pPr>
      <w:r w:rsidRPr="00B07243">
        <w:rPr>
          <w:noProof/>
          <w:lang w:val="es-ES_tradnl"/>
        </w:rPr>
        <w:t>Rybrevant</w:t>
      </w:r>
      <w:r w:rsidR="00612B92">
        <w:rPr>
          <w:noProof/>
          <w:lang w:val="es-ES_tradnl"/>
        </w:rPr>
        <w:t xml:space="preserve"> </w:t>
      </w:r>
      <w:r w:rsidRPr="00B07243">
        <w:rPr>
          <w:noProof/>
          <w:lang w:val="es-ES_tradnl"/>
        </w:rPr>
        <w:t xml:space="preserve">puede tener una influencia moderada sobre la capacidad para conducir y utilizar máquinas. </w:t>
      </w:r>
      <w:r w:rsidRPr="00B07243">
        <w:rPr>
          <w:iCs/>
          <w:noProof/>
          <w:szCs w:val="22"/>
          <w:lang w:val="es-ES_tradnl"/>
        </w:rPr>
        <w:t xml:space="preserve">Por favor, ver la sección 4.8 (p. ej., mareo, fatiga, </w:t>
      </w:r>
      <w:r w:rsidRPr="00B07243">
        <w:rPr>
          <w:noProof/>
          <w:lang w:val="es-ES_tradnl"/>
        </w:rPr>
        <w:t>alteración visual</w:t>
      </w:r>
      <w:r w:rsidRPr="00B07243">
        <w:rPr>
          <w:iCs/>
          <w:noProof/>
          <w:szCs w:val="22"/>
          <w:lang w:val="es-ES_tradnl"/>
        </w:rPr>
        <w:t xml:space="preserve">). </w:t>
      </w:r>
      <w:r w:rsidRPr="00B07243">
        <w:rPr>
          <w:noProof/>
          <w:lang w:val="es-ES_tradnl"/>
        </w:rPr>
        <w:t xml:space="preserve">Si los pacientes presentan </w:t>
      </w:r>
      <w:r w:rsidRPr="00B07243">
        <w:rPr>
          <w:noProof/>
          <w:lang w:val="es-ES_tradnl"/>
        </w:rPr>
        <w:lastRenderedPageBreak/>
        <w:t>síntomas relacionados con el tratamiento, incluidas las reacciones adversas relacionadas con la visión, que afecten a su capacidad de concentración y reacción, se recomienda que no conduzcan ni utilicen máquinas hasta que el efecto desaparezca.</w:t>
      </w:r>
    </w:p>
    <w:p w14:paraId="4B6E0C32" w14:textId="77777777" w:rsidR="00151658" w:rsidRPr="00B07243" w:rsidRDefault="00151658" w:rsidP="00151658">
      <w:pPr>
        <w:rPr>
          <w:noProof/>
          <w:szCs w:val="22"/>
          <w:lang w:val="es-ES_tradnl"/>
        </w:rPr>
      </w:pPr>
    </w:p>
    <w:p w14:paraId="57D6A53E" w14:textId="77777777" w:rsidR="00151658" w:rsidRPr="00B07243" w:rsidRDefault="00151658" w:rsidP="00151658">
      <w:pPr>
        <w:keepNext/>
        <w:ind w:left="567" w:hanging="567"/>
        <w:outlineLvl w:val="2"/>
        <w:rPr>
          <w:b/>
          <w:noProof/>
          <w:lang w:val="es-ES_tradnl"/>
        </w:rPr>
      </w:pPr>
      <w:r w:rsidRPr="00B07243">
        <w:rPr>
          <w:b/>
          <w:noProof/>
          <w:lang w:val="es-ES_tradnl"/>
        </w:rPr>
        <w:t>4.8</w:t>
      </w:r>
      <w:r w:rsidRPr="00B07243">
        <w:rPr>
          <w:b/>
          <w:noProof/>
          <w:lang w:val="es-ES_tradnl"/>
        </w:rPr>
        <w:tab/>
        <w:t>Reacciones adversas</w:t>
      </w:r>
    </w:p>
    <w:p w14:paraId="608E1583" w14:textId="77777777" w:rsidR="00151658" w:rsidRPr="00B07243" w:rsidRDefault="00151658" w:rsidP="00151658">
      <w:pPr>
        <w:keepNext/>
        <w:rPr>
          <w:iCs/>
          <w:noProof/>
          <w:szCs w:val="22"/>
          <w:lang w:val="es-ES_tradnl"/>
        </w:rPr>
      </w:pPr>
    </w:p>
    <w:p w14:paraId="45DC2233" w14:textId="77777777" w:rsidR="00151658" w:rsidRDefault="00151658" w:rsidP="00151658">
      <w:pPr>
        <w:keepNext/>
        <w:rPr>
          <w:noProof/>
          <w:u w:val="single"/>
          <w:lang w:val="es-ES_tradnl"/>
        </w:rPr>
      </w:pPr>
      <w:r w:rsidRPr="00B07243">
        <w:rPr>
          <w:noProof/>
          <w:u w:val="single"/>
          <w:lang w:val="es-ES_tradnl"/>
        </w:rPr>
        <w:t>Resumen del perfil de seguridad</w:t>
      </w:r>
    </w:p>
    <w:p w14:paraId="515100F2" w14:textId="77777777" w:rsidR="00612B92" w:rsidRDefault="00612B92" w:rsidP="00151658">
      <w:pPr>
        <w:keepNext/>
        <w:rPr>
          <w:noProof/>
          <w:u w:val="single"/>
          <w:lang w:val="es-ES_tradnl"/>
        </w:rPr>
      </w:pPr>
    </w:p>
    <w:p w14:paraId="0D087AD4" w14:textId="7B9AE976" w:rsidR="00612B92" w:rsidRPr="0029129B" w:rsidRDefault="00612B92" w:rsidP="00151658">
      <w:pPr>
        <w:keepNext/>
        <w:rPr>
          <w:i/>
          <w:iCs/>
          <w:noProof/>
          <w:u w:val="single"/>
          <w:lang w:val="es-ES_tradnl"/>
        </w:rPr>
      </w:pPr>
      <w:r w:rsidRPr="0029129B">
        <w:rPr>
          <w:i/>
          <w:iCs/>
          <w:noProof/>
          <w:u w:val="single"/>
          <w:lang w:val="es-ES_tradnl"/>
        </w:rPr>
        <w:t xml:space="preserve">Rybrevant </w:t>
      </w:r>
      <w:r>
        <w:rPr>
          <w:i/>
          <w:iCs/>
          <w:noProof/>
          <w:u w:val="single"/>
          <w:lang w:val="es-ES_tradnl"/>
        </w:rPr>
        <w:t>como</w:t>
      </w:r>
      <w:r w:rsidRPr="0029129B">
        <w:rPr>
          <w:i/>
          <w:iCs/>
          <w:noProof/>
          <w:u w:val="single"/>
          <w:lang w:val="es-ES_tradnl"/>
        </w:rPr>
        <w:t xml:space="preserve"> monoterapia</w:t>
      </w:r>
    </w:p>
    <w:p w14:paraId="2918CFAD" w14:textId="2AC1634C" w:rsidR="00151658" w:rsidRPr="00B07243" w:rsidRDefault="00151658" w:rsidP="00151658">
      <w:pPr>
        <w:rPr>
          <w:iCs/>
          <w:noProof/>
          <w:szCs w:val="22"/>
          <w:lang w:val="es-ES_tradnl"/>
        </w:rPr>
      </w:pPr>
      <w:r w:rsidRPr="00B07243">
        <w:rPr>
          <w:noProof/>
          <w:lang w:val="es-ES_tradnl"/>
        </w:rPr>
        <w:t xml:space="preserve">En el conjunto de datos de </w:t>
      </w:r>
      <w:r w:rsidR="00612B92">
        <w:rPr>
          <w:noProof/>
          <w:lang w:val="es-ES_tradnl"/>
        </w:rPr>
        <w:t>Rybrevant formulación intravenosa</w:t>
      </w:r>
      <w:r w:rsidRPr="00B07243">
        <w:rPr>
          <w:noProof/>
          <w:lang w:val="es-ES_tradnl"/>
        </w:rPr>
        <w:t xml:space="preserve"> como monoterapia </w:t>
      </w:r>
      <w:r w:rsidRPr="00B07243">
        <w:rPr>
          <w:iCs/>
          <w:noProof/>
          <w:szCs w:val="22"/>
          <w:lang w:val="es-ES_tradnl"/>
        </w:rPr>
        <w:t xml:space="preserve">(N = 380), </w:t>
      </w:r>
      <w:r w:rsidRPr="00B07243">
        <w:rPr>
          <w:noProof/>
          <w:lang w:val="es-ES_tradnl"/>
        </w:rPr>
        <w:t>las reacciones adversas más frecuentes en todos los grados fueron erupción cutánea (76 %), reacciones relacionadas con la perfusión (67 %), toxicidad ungueal (47 %), hipoalbuminemia (31 %), edema (26 %), fatiga (26 %), estomatitis (24 %), náuseas (23 %), y estreñimiento (23 %). Las reacciones adversas graves incluyeron EPI (1,3 %), RRP (1,1 %) y erupción cutánea (1,1 %). El tres por ciento de los pacientes interrumpieron definitivamente la administración de Rybrevant debido a reacciones adversas. Las reacciones adversas más frecuentes que condujeron a la interrupción del tratamiento fueron RRP (1,1 %), EPI (0,5 %) y toxicidad ungueal (0,5 %).</w:t>
      </w:r>
    </w:p>
    <w:p w14:paraId="37E3EED3" w14:textId="77777777" w:rsidR="00151658" w:rsidRPr="00B07243" w:rsidRDefault="00151658" w:rsidP="00151658">
      <w:pPr>
        <w:rPr>
          <w:noProof/>
          <w:lang w:val="es-ES_tradnl"/>
        </w:rPr>
      </w:pPr>
    </w:p>
    <w:p w14:paraId="3E4DD95D" w14:textId="77777777" w:rsidR="00151658" w:rsidRPr="00B07243" w:rsidRDefault="00151658" w:rsidP="00151658">
      <w:pPr>
        <w:keepNext/>
        <w:rPr>
          <w:noProof/>
          <w:u w:val="single"/>
          <w:lang w:val="es-ES_tradnl"/>
        </w:rPr>
      </w:pPr>
      <w:r w:rsidRPr="00B07243">
        <w:rPr>
          <w:noProof/>
          <w:u w:val="single"/>
          <w:lang w:val="es-ES_tradnl"/>
        </w:rPr>
        <w:t>Tabla de reacciones adversas</w:t>
      </w:r>
    </w:p>
    <w:p w14:paraId="4B988DEA" w14:textId="5B0271D9" w:rsidR="00151658" w:rsidRPr="00B07243" w:rsidRDefault="00151658" w:rsidP="00151658">
      <w:pPr>
        <w:rPr>
          <w:iCs/>
          <w:noProof/>
          <w:szCs w:val="22"/>
          <w:lang w:val="es-ES_tradnl"/>
        </w:rPr>
      </w:pPr>
      <w:r w:rsidRPr="00B07243">
        <w:rPr>
          <w:noProof/>
          <w:lang w:val="es-ES_tradnl"/>
        </w:rPr>
        <w:t>La tabla </w:t>
      </w:r>
      <w:r w:rsidR="00612B92">
        <w:rPr>
          <w:noProof/>
          <w:lang w:val="es-ES_tradnl"/>
        </w:rPr>
        <w:t>4</w:t>
      </w:r>
      <w:r w:rsidRPr="00B07243">
        <w:rPr>
          <w:noProof/>
          <w:lang w:val="es-ES_tradnl"/>
        </w:rPr>
        <w:t xml:space="preserve"> resume las reacciones adversas que se produjeron en los pacientes que recibieron </w:t>
      </w:r>
      <w:r w:rsidR="00612B92">
        <w:rPr>
          <w:noProof/>
          <w:lang w:val="es-ES_tradnl"/>
        </w:rPr>
        <w:t>Rybrevant</w:t>
      </w:r>
      <w:r w:rsidR="00612B92" w:rsidRPr="00B07243">
        <w:rPr>
          <w:noProof/>
          <w:lang w:val="es-ES_tradnl"/>
        </w:rPr>
        <w:t xml:space="preserve"> </w:t>
      </w:r>
      <w:r w:rsidRPr="00B07243">
        <w:rPr>
          <w:noProof/>
          <w:lang w:val="es-ES_tradnl"/>
        </w:rPr>
        <w:t>en monoterapia.</w:t>
      </w:r>
    </w:p>
    <w:p w14:paraId="36892EA3" w14:textId="77777777" w:rsidR="00151658" w:rsidRPr="00B07243" w:rsidRDefault="00151658" w:rsidP="00151658">
      <w:pPr>
        <w:rPr>
          <w:iCs/>
          <w:noProof/>
          <w:szCs w:val="22"/>
          <w:lang w:val="es-ES_tradnl"/>
        </w:rPr>
      </w:pPr>
    </w:p>
    <w:p w14:paraId="47CEFAE1" w14:textId="42E003F8" w:rsidR="00151658" w:rsidRPr="00B07243" w:rsidRDefault="00151658" w:rsidP="00151658">
      <w:pPr>
        <w:rPr>
          <w:iCs/>
          <w:noProof/>
          <w:szCs w:val="22"/>
          <w:lang w:val="es-ES_tradnl"/>
        </w:rPr>
      </w:pPr>
      <w:r w:rsidRPr="00B07243">
        <w:rPr>
          <w:noProof/>
          <w:lang w:val="es-ES_tradnl"/>
        </w:rPr>
        <w:t xml:space="preserve">Los datos reflejan la exposición a </w:t>
      </w:r>
      <w:r w:rsidR="00612B92">
        <w:rPr>
          <w:noProof/>
          <w:lang w:val="es-ES_tradnl"/>
        </w:rPr>
        <w:t>Rybrevant formulación intravenosa</w:t>
      </w:r>
      <w:r w:rsidR="00612B92" w:rsidRPr="00B07243">
        <w:rPr>
          <w:noProof/>
          <w:lang w:val="es-ES_tradnl"/>
        </w:rPr>
        <w:t xml:space="preserve"> </w:t>
      </w:r>
      <w:r w:rsidRPr="00B07243">
        <w:rPr>
          <w:noProof/>
          <w:lang w:val="es-ES_tradnl"/>
        </w:rPr>
        <w:t>en 380 pacientes con cáncer de pulmón no microcítico localmente avanzado o metastásico tras el fracaso de quimioterapia basada en platino. Los pacientes recibieron amivantamab 1 050 mg (para pacientes &lt; 80 kg) o 1 400 mg (para pacientes ≥ 80 kg). La mediana de la exposición a amivantamab fue de 4,1 meses (intervalo: entre 0,0 y 39,7 meses).</w:t>
      </w:r>
    </w:p>
    <w:p w14:paraId="6A7B7782" w14:textId="77777777" w:rsidR="00151658" w:rsidRPr="00B07243" w:rsidRDefault="00151658" w:rsidP="00151658">
      <w:pPr>
        <w:rPr>
          <w:iCs/>
          <w:noProof/>
          <w:szCs w:val="22"/>
          <w:lang w:val="es-ES_tradnl"/>
        </w:rPr>
      </w:pPr>
    </w:p>
    <w:p w14:paraId="1DA4940A" w14:textId="77777777" w:rsidR="00151658" w:rsidRPr="00B07243" w:rsidRDefault="00151658" w:rsidP="00151658">
      <w:pPr>
        <w:rPr>
          <w:iCs/>
          <w:noProof/>
          <w:szCs w:val="22"/>
          <w:lang w:val="es-ES_tradnl"/>
        </w:rPr>
      </w:pPr>
      <w:r w:rsidRPr="00B07243">
        <w:rPr>
          <w:noProof/>
          <w:lang w:val="es-ES_tradnl"/>
        </w:rPr>
        <w:t>A continuación, se enumeran las reacciones adversas observadas durante los estudios clínicos en orden de frecuencia. Las categorías de frecuencia se definen de la siguiente manera: muy frecuentes (≥ 1/10); frecuentes (≥ 1/100 a &lt; 1/10); poco frecuentes (≥ 1/1 000 a &lt; 1/100); raras (≥ 1/10 000 a &lt; 1/1 000); muy raras (&lt; 1/10 000); y frecuencia no conocida (no puede estimarse a partir de los datos disponibles).</w:t>
      </w:r>
    </w:p>
    <w:p w14:paraId="4DD006FE" w14:textId="77777777" w:rsidR="00151658" w:rsidRPr="00B07243" w:rsidRDefault="00151658" w:rsidP="00151658">
      <w:pPr>
        <w:tabs>
          <w:tab w:val="left" w:pos="1134"/>
          <w:tab w:val="left" w:pos="1701"/>
        </w:tabs>
        <w:rPr>
          <w:noProof/>
          <w:lang w:val="es-ES_tradnl"/>
        </w:rPr>
      </w:pPr>
    </w:p>
    <w:p w14:paraId="40A9236D" w14:textId="77777777" w:rsidR="00151658" w:rsidRPr="00B07243" w:rsidRDefault="00151658" w:rsidP="00151658">
      <w:pPr>
        <w:tabs>
          <w:tab w:val="left" w:pos="1134"/>
          <w:tab w:val="left" w:pos="1701"/>
        </w:tabs>
        <w:rPr>
          <w:noProof/>
          <w:lang w:val="es-ES_tradnl"/>
        </w:rPr>
      </w:pPr>
      <w:r w:rsidRPr="00693F54">
        <w:rPr>
          <w:noProof/>
          <w:lang w:val="es-ES_tradnl"/>
        </w:rPr>
        <w:t>Dentro de cada grupo de frecuencias, las reacciones adversas se presentan en orden decreciente de gravedad.</w:t>
      </w:r>
    </w:p>
    <w:p w14:paraId="33C0EEAE" w14:textId="77777777" w:rsidR="00151658" w:rsidRPr="00B07243" w:rsidRDefault="00151658" w:rsidP="00151658">
      <w:pPr>
        <w:tabs>
          <w:tab w:val="left" w:pos="1134"/>
          <w:tab w:val="left" w:pos="1701"/>
        </w:tabs>
        <w:rPr>
          <w:noProof/>
          <w:lang w:val="es-ES_tradnl"/>
        </w:rPr>
      </w:pPr>
    </w:p>
    <w:tbl>
      <w:tblPr>
        <w:tblStyle w:val="TableGrid"/>
        <w:tblW w:w="9072" w:type="dxa"/>
        <w:jc w:val="center"/>
        <w:tblLook w:val="04A0" w:firstRow="1" w:lastRow="0" w:firstColumn="1" w:lastColumn="0" w:noHBand="0" w:noVBand="1"/>
      </w:tblPr>
      <w:tblGrid>
        <w:gridCol w:w="4129"/>
        <w:gridCol w:w="1641"/>
        <w:gridCol w:w="1660"/>
        <w:gridCol w:w="1642"/>
      </w:tblGrid>
      <w:tr w:rsidR="00151658" w:rsidRPr="00B07243" w14:paraId="623BAAC8" w14:textId="77777777" w:rsidTr="0029129B">
        <w:trPr>
          <w:cantSplit/>
          <w:jc w:val="center"/>
        </w:trPr>
        <w:tc>
          <w:tcPr>
            <w:tcW w:w="9287" w:type="dxa"/>
            <w:gridSpan w:val="4"/>
            <w:tcBorders>
              <w:top w:val="nil"/>
              <w:left w:val="nil"/>
              <w:right w:val="nil"/>
            </w:tcBorders>
          </w:tcPr>
          <w:p w14:paraId="0B915A23" w14:textId="3834F790" w:rsidR="00151658" w:rsidRPr="00B07243" w:rsidRDefault="00151658" w:rsidP="00DF541E">
            <w:pPr>
              <w:keepNext/>
              <w:ind w:left="1134" w:hanging="1134"/>
              <w:rPr>
                <w:b/>
                <w:bCs/>
                <w:noProof/>
                <w:lang w:val="es-ES_tradnl"/>
              </w:rPr>
            </w:pPr>
            <w:r w:rsidRPr="00B07243">
              <w:rPr>
                <w:b/>
                <w:bCs/>
                <w:noProof/>
                <w:lang w:val="es-ES_tradnl"/>
              </w:rPr>
              <w:t>Tabla </w:t>
            </w:r>
            <w:r w:rsidR="00612B92">
              <w:rPr>
                <w:b/>
                <w:bCs/>
                <w:noProof/>
                <w:lang w:val="es-ES_tradnl"/>
              </w:rPr>
              <w:t>4</w:t>
            </w:r>
            <w:r w:rsidRPr="00B07243">
              <w:rPr>
                <w:b/>
                <w:bCs/>
                <w:noProof/>
                <w:lang w:val="es-ES_tradnl"/>
              </w:rPr>
              <w:t>:</w:t>
            </w:r>
            <w:r w:rsidRPr="00B07243">
              <w:rPr>
                <w:b/>
                <w:bCs/>
                <w:noProof/>
                <w:lang w:val="es-ES_tradnl"/>
              </w:rPr>
              <w:tab/>
              <w:t xml:space="preserve">Reacciones adversas en pacientes tratados con </w:t>
            </w:r>
            <w:r w:rsidR="00612B92" w:rsidRPr="0029129B">
              <w:rPr>
                <w:b/>
                <w:bCs/>
                <w:noProof/>
                <w:lang w:val="es-ES_tradnl"/>
              </w:rPr>
              <w:t>Rybrevant</w:t>
            </w:r>
            <w:r w:rsidR="00612B92" w:rsidRPr="00B07243">
              <w:rPr>
                <w:noProof/>
                <w:lang w:val="es-ES_tradnl"/>
              </w:rPr>
              <w:t xml:space="preserve"> </w:t>
            </w:r>
            <w:r w:rsidRPr="00B07243">
              <w:rPr>
                <w:b/>
                <w:bCs/>
                <w:noProof/>
                <w:lang w:val="es-ES_tradnl"/>
              </w:rPr>
              <w:t>en monoterapia</w:t>
            </w:r>
            <w:r w:rsidR="008C5772">
              <w:rPr>
                <w:b/>
                <w:bCs/>
                <w:noProof/>
                <w:lang w:val="es-ES_tradnl"/>
              </w:rPr>
              <w:t xml:space="preserve"> (N=380)</w:t>
            </w:r>
          </w:p>
        </w:tc>
      </w:tr>
      <w:tr w:rsidR="00151658" w:rsidRPr="00B07243" w14:paraId="61A4EE9F" w14:textId="77777777" w:rsidTr="0029129B">
        <w:trPr>
          <w:cantSplit/>
          <w:jc w:val="center"/>
        </w:trPr>
        <w:tc>
          <w:tcPr>
            <w:tcW w:w="4243" w:type="dxa"/>
          </w:tcPr>
          <w:p w14:paraId="2613B218" w14:textId="77777777" w:rsidR="00151658" w:rsidRPr="00B07243" w:rsidRDefault="00151658" w:rsidP="00DF541E">
            <w:pPr>
              <w:tabs>
                <w:tab w:val="left" w:pos="1134"/>
                <w:tab w:val="left" w:pos="1701"/>
              </w:tabs>
              <w:rPr>
                <w:b/>
                <w:bCs/>
                <w:noProof/>
                <w:lang w:val="es-ES_tradnl"/>
              </w:rPr>
            </w:pPr>
            <w:r w:rsidRPr="00B07243">
              <w:rPr>
                <w:b/>
                <w:bCs/>
                <w:noProof/>
                <w:lang w:val="es-ES_tradnl"/>
              </w:rPr>
              <w:t>Clasificación por órganos y sistemas</w:t>
            </w:r>
          </w:p>
          <w:p w14:paraId="5CA40AB9" w14:textId="77777777" w:rsidR="00151658" w:rsidRPr="00B07243" w:rsidRDefault="00151658" w:rsidP="00DF541E">
            <w:pPr>
              <w:ind w:left="284"/>
              <w:rPr>
                <w:noProof/>
                <w:lang w:val="es-ES_tradnl"/>
              </w:rPr>
            </w:pPr>
            <w:r w:rsidRPr="00B07243">
              <w:rPr>
                <w:noProof/>
                <w:lang w:val="es-ES_tradnl"/>
              </w:rPr>
              <w:t>Reacción adversa</w:t>
            </w:r>
          </w:p>
        </w:tc>
        <w:tc>
          <w:tcPr>
            <w:tcW w:w="1667" w:type="dxa"/>
            <w:vAlign w:val="center"/>
          </w:tcPr>
          <w:p w14:paraId="1C3C4A67" w14:textId="77777777" w:rsidR="00151658" w:rsidRPr="00B07243" w:rsidRDefault="00151658" w:rsidP="00DF541E">
            <w:pPr>
              <w:jc w:val="center"/>
              <w:rPr>
                <w:b/>
                <w:bCs/>
                <w:noProof/>
                <w:lang w:val="es-ES_tradnl"/>
              </w:rPr>
            </w:pPr>
            <w:r w:rsidRPr="00B07243">
              <w:rPr>
                <w:b/>
                <w:bCs/>
                <w:noProof/>
                <w:lang w:val="es-ES_tradnl"/>
              </w:rPr>
              <w:t>Categoría de frecuencia</w:t>
            </w:r>
          </w:p>
        </w:tc>
        <w:tc>
          <w:tcPr>
            <w:tcW w:w="1688" w:type="dxa"/>
          </w:tcPr>
          <w:p w14:paraId="4FFF1A2C" w14:textId="77777777" w:rsidR="00151658" w:rsidRPr="00B07243" w:rsidRDefault="00151658" w:rsidP="00DF541E">
            <w:pPr>
              <w:jc w:val="center"/>
              <w:rPr>
                <w:b/>
                <w:bCs/>
                <w:noProof/>
                <w:lang w:val="es-ES_tradnl"/>
              </w:rPr>
            </w:pPr>
            <w:r w:rsidRPr="00B07243">
              <w:rPr>
                <w:b/>
                <w:bCs/>
                <w:noProof/>
                <w:lang w:val="es-ES_tradnl"/>
              </w:rPr>
              <w:t>Cualquier grado (%)</w:t>
            </w:r>
          </w:p>
        </w:tc>
        <w:tc>
          <w:tcPr>
            <w:tcW w:w="1689" w:type="dxa"/>
          </w:tcPr>
          <w:p w14:paraId="089BF223" w14:textId="77777777" w:rsidR="00151658" w:rsidRPr="00B07243" w:rsidRDefault="00151658" w:rsidP="00DF541E">
            <w:pPr>
              <w:jc w:val="center"/>
              <w:rPr>
                <w:b/>
                <w:bCs/>
                <w:noProof/>
                <w:lang w:val="es-ES_tradnl"/>
              </w:rPr>
            </w:pPr>
            <w:r w:rsidRPr="00B07243">
              <w:rPr>
                <w:b/>
                <w:bCs/>
                <w:noProof/>
                <w:lang w:val="es-ES_tradnl"/>
              </w:rPr>
              <w:t>Grado 3-4 (%)</w:t>
            </w:r>
          </w:p>
        </w:tc>
      </w:tr>
      <w:tr w:rsidR="00151658" w:rsidRPr="00B07243" w14:paraId="6C0E5D72" w14:textId="77777777" w:rsidTr="0029129B">
        <w:trPr>
          <w:cantSplit/>
          <w:jc w:val="center"/>
        </w:trPr>
        <w:tc>
          <w:tcPr>
            <w:tcW w:w="9287" w:type="dxa"/>
            <w:gridSpan w:val="4"/>
          </w:tcPr>
          <w:p w14:paraId="0F6335A9" w14:textId="77777777" w:rsidR="00151658" w:rsidRPr="00B07243" w:rsidRDefault="00151658" w:rsidP="00DF541E">
            <w:pPr>
              <w:keepNext/>
              <w:tabs>
                <w:tab w:val="left" w:pos="1134"/>
                <w:tab w:val="left" w:pos="1701"/>
              </w:tabs>
              <w:rPr>
                <w:b/>
                <w:bCs/>
                <w:noProof/>
                <w:lang w:val="es-ES_tradnl"/>
              </w:rPr>
            </w:pPr>
            <w:r w:rsidRPr="00B07243">
              <w:rPr>
                <w:b/>
                <w:bCs/>
                <w:noProof/>
                <w:lang w:val="es-ES_tradnl"/>
              </w:rPr>
              <w:t>Trastornos del metabolismo y de la nutrición</w:t>
            </w:r>
          </w:p>
        </w:tc>
      </w:tr>
      <w:tr w:rsidR="00151658" w:rsidRPr="00B07243" w14:paraId="43D891CE" w14:textId="77777777" w:rsidTr="0029129B">
        <w:trPr>
          <w:cantSplit/>
          <w:jc w:val="center"/>
        </w:trPr>
        <w:tc>
          <w:tcPr>
            <w:tcW w:w="4243" w:type="dxa"/>
          </w:tcPr>
          <w:p w14:paraId="7E23E26F" w14:textId="77777777" w:rsidR="00151658" w:rsidRPr="00B07243" w:rsidRDefault="00151658" w:rsidP="00DF541E">
            <w:pPr>
              <w:tabs>
                <w:tab w:val="left" w:pos="1134"/>
                <w:tab w:val="left" w:pos="1701"/>
              </w:tabs>
              <w:ind w:left="284"/>
              <w:rPr>
                <w:noProof/>
                <w:lang w:val="es-ES_tradnl"/>
              </w:rPr>
            </w:pPr>
            <w:r w:rsidRPr="00B07243">
              <w:rPr>
                <w:noProof/>
                <w:lang w:val="es-ES_tradnl"/>
              </w:rPr>
              <w:t>Hipoalbuminemia</w:t>
            </w:r>
            <w:r w:rsidRPr="00B07243">
              <w:rPr>
                <w:noProof/>
                <w:sz w:val="18"/>
                <w:szCs w:val="18"/>
                <w:lang w:val="es-ES_tradnl"/>
              </w:rPr>
              <w:t>*</w:t>
            </w:r>
            <w:r w:rsidRPr="00B07243">
              <w:rPr>
                <w:noProof/>
                <w:lang w:val="es-ES_tradnl"/>
              </w:rPr>
              <w:t xml:space="preserve"> (ver sección 5.1) </w:t>
            </w:r>
          </w:p>
        </w:tc>
        <w:tc>
          <w:tcPr>
            <w:tcW w:w="1667" w:type="dxa"/>
            <w:vMerge w:val="restart"/>
          </w:tcPr>
          <w:p w14:paraId="41B2BEA0" w14:textId="77777777" w:rsidR="00151658" w:rsidRPr="00B07243" w:rsidRDefault="00151658" w:rsidP="00DF541E">
            <w:pPr>
              <w:tabs>
                <w:tab w:val="left" w:pos="1134"/>
                <w:tab w:val="left" w:pos="1701"/>
              </w:tabs>
              <w:rPr>
                <w:noProof/>
                <w:lang w:val="es-ES_tradnl"/>
              </w:rPr>
            </w:pPr>
            <w:r w:rsidRPr="00B07243">
              <w:rPr>
                <w:noProof/>
                <w:lang w:val="es-ES_tradnl"/>
              </w:rPr>
              <w:t>Muy frecuentes</w:t>
            </w:r>
          </w:p>
        </w:tc>
        <w:tc>
          <w:tcPr>
            <w:tcW w:w="1688" w:type="dxa"/>
          </w:tcPr>
          <w:p w14:paraId="0147D52C" w14:textId="77777777" w:rsidR="00151658" w:rsidRPr="00B07243" w:rsidRDefault="00151658" w:rsidP="00DF541E">
            <w:pPr>
              <w:jc w:val="center"/>
              <w:rPr>
                <w:noProof/>
                <w:lang w:val="es-ES_tradnl"/>
              </w:rPr>
            </w:pPr>
            <w:r w:rsidRPr="00B07243">
              <w:rPr>
                <w:noProof/>
                <w:lang w:val="es-ES_tradnl"/>
              </w:rPr>
              <w:t>31</w:t>
            </w:r>
          </w:p>
        </w:tc>
        <w:tc>
          <w:tcPr>
            <w:tcW w:w="1689" w:type="dxa"/>
          </w:tcPr>
          <w:p w14:paraId="3BC9B2AE" w14:textId="77777777" w:rsidR="00151658" w:rsidRPr="00B07243" w:rsidRDefault="00151658" w:rsidP="00DF541E">
            <w:pPr>
              <w:tabs>
                <w:tab w:val="left" w:pos="1134"/>
                <w:tab w:val="left" w:pos="1701"/>
              </w:tabs>
              <w:jc w:val="center"/>
              <w:rPr>
                <w:noProof/>
                <w:lang w:val="es-ES_tradnl"/>
              </w:rPr>
            </w:pPr>
            <w:r w:rsidRPr="00B07243">
              <w:rPr>
                <w:noProof/>
                <w:lang w:val="es-ES_tradnl"/>
              </w:rPr>
              <w:t>2</w:t>
            </w:r>
            <w:r w:rsidRPr="00B07243">
              <w:rPr>
                <w:noProof/>
                <w:szCs w:val="22"/>
                <w:vertAlign w:val="superscript"/>
                <w:lang w:val="es-ES_tradnl"/>
              </w:rPr>
              <w:t>†</w:t>
            </w:r>
          </w:p>
        </w:tc>
      </w:tr>
      <w:tr w:rsidR="00151658" w:rsidRPr="00B07243" w14:paraId="5DCDC432" w14:textId="77777777" w:rsidTr="0029129B">
        <w:trPr>
          <w:cantSplit/>
          <w:jc w:val="center"/>
        </w:trPr>
        <w:tc>
          <w:tcPr>
            <w:tcW w:w="4243" w:type="dxa"/>
          </w:tcPr>
          <w:p w14:paraId="665E73E9" w14:textId="77777777" w:rsidR="00151658" w:rsidRPr="00B07243" w:rsidRDefault="00151658" w:rsidP="00DF541E">
            <w:pPr>
              <w:ind w:left="284"/>
              <w:rPr>
                <w:noProof/>
                <w:lang w:val="es-ES_tradnl"/>
              </w:rPr>
            </w:pPr>
            <w:r w:rsidRPr="00B07243">
              <w:rPr>
                <w:noProof/>
                <w:lang w:val="es-ES_tradnl"/>
              </w:rPr>
              <w:t>Apetito disminuido</w:t>
            </w:r>
          </w:p>
        </w:tc>
        <w:tc>
          <w:tcPr>
            <w:tcW w:w="1667" w:type="dxa"/>
            <w:vMerge/>
          </w:tcPr>
          <w:p w14:paraId="509196F2" w14:textId="77777777" w:rsidR="00151658" w:rsidRPr="00B07243" w:rsidRDefault="00151658" w:rsidP="00DF541E">
            <w:pPr>
              <w:tabs>
                <w:tab w:val="left" w:pos="1134"/>
                <w:tab w:val="left" w:pos="1701"/>
              </w:tabs>
              <w:rPr>
                <w:noProof/>
                <w:lang w:val="es-ES_tradnl"/>
              </w:rPr>
            </w:pPr>
          </w:p>
        </w:tc>
        <w:tc>
          <w:tcPr>
            <w:tcW w:w="1688" w:type="dxa"/>
          </w:tcPr>
          <w:p w14:paraId="7C58B1EE" w14:textId="77777777" w:rsidR="00151658" w:rsidRPr="00B07243" w:rsidRDefault="00151658" w:rsidP="00DF541E">
            <w:pPr>
              <w:jc w:val="center"/>
              <w:rPr>
                <w:noProof/>
                <w:lang w:val="es-ES_tradnl"/>
              </w:rPr>
            </w:pPr>
            <w:r w:rsidRPr="00B07243">
              <w:rPr>
                <w:noProof/>
                <w:lang w:val="es-ES_tradnl"/>
              </w:rPr>
              <w:t>16</w:t>
            </w:r>
          </w:p>
        </w:tc>
        <w:tc>
          <w:tcPr>
            <w:tcW w:w="1689" w:type="dxa"/>
          </w:tcPr>
          <w:p w14:paraId="71AEE681" w14:textId="77777777" w:rsidR="00151658" w:rsidRPr="00B07243" w:rsidRDefault="00151658" w:rsidP="00DF541E">
            <w:pPr>
              <w:tabs>
                <w:tab w:val="left" w:pos="1134"/>
                <w:tab w:val="left" w:pos="1701"/>
              </w:tabs>
              <w:jc w:val="center"/>
              <w:rPr>
                <w:noProof/>
                <w:lang w:val="es-ES_tradnl"/>
              </w:rPr>
            </w:pPr>
            <w:r w:rsidRPr="00B07243">
              <w:rPr>
                <w:noProof/>
                <w:lang w:val="es-ES_tradnl"/>
              </w:rPr>
              <w:t>0,5</w:t>
            </w:r>
            <w:r w:rsidRPr="00B07243">
              <w:rPr>
                <w:noProof/>
                <w:szCs w:val="22"/>
                <w:vertAlign w:val="superscript"/>
                <w:lang w:val="es-ES_tradnl"/>
              </w:rPr>
              <w:t>†</w:t>
            </w:r>
          </w:p>
        </w:tc>
      </w:tr>
      <w:tr w:rsidR="00151658" w:rsidRPr="00B07243" w14:paraId="1052D1A9" w14:textId="77777777" w:rsidTr="0029129B">
        <w:trPr>
          <w:cantSplit/>
          <w:jc w:val="center"/>
        </w:trPr>
        <w:tc>
          <w:tcPr>
            <w:tcW w:w="4243" w:type="dxa"/>
          </w:tcPr>
          <w:p w14:paraId="39EC8A35" w14:textId="77777777" w:rsidR="00151658" w:rsidRPr="00B07243" w:rsidRDefault="00151658" w:rsidP="00DF541E">
            <w:pPr>
              <w:ind w:left="284"/>
              <w:rPr>
                <w:noProof/>
                <w:lang w:val="es-ES_tradnl"/>
              </w:rPr>
            </w:pPr>
            <w:r w:rsidRPr="00B07243">
              <w:rPr>
                <w:noProof/>
                <w:lang w:val="es-ES_tradnl"/>
              </w:rPr>
              <w:t>Hipocalcemia</w:t>
            </w:r>
          </w:p>
        </w:tc>
        <w:tc>
          <w:tcPr>
            <w:tcW w:w="1667" w:type="dxa"/>
            <w:vMerge/>
          </w:tcPr>
          <w:p w14:paraId="427ED724" w14:textId="77777777" w:rsidR="00151658" w:rsidRPr="00B07243" w:rsidRDefault="00151658" w:rsidP="00DF541E">
            <w:pPr>
              <w:tabs>
                <w:tab w:val="left" w:pos="1134"/>
                <w:tab w:val="left" w:pos="1701"/>
              </w:tabs>
              <w:rPr>
                <w:noProof/>
                <w:lang w:val="es-ES_tradnl"/>
              </w:rPr>
            </w:pPr>
          </w:p>
        </w:tc>
        <w:tc>
          <w:tcPr>
            <w:tcW w:w="1688" w:type="dxa"/>
          </w:tcPr>
          <w:p w14:paraId="17104949" w14:textId="77777777" w:rsidR="00151658" w:rsidRPr="00B07243" w:rsidRDefault="00151658" w:rsidP="00DF541E">
            <w:pPr>
              <w:jc w:val="center"/>
              <w:rPr>
                <w:noProof/>
                <w:lang w:val="es-ES_tradnl"/>
              </w:rPr>
            </w:pPr>
            <w:r w:rsidRPr="00B07243">
              <w:rPr>
                <w:noProof/>
                <w:lang w:val="es-ES_tradnl"/>
              </w:rPr>
              <w:t>10</w:t>
            </w:r>
          </w:p>
        </w:tc>
        <w:tc>
          <w:tcPr>
            <w:tcW w:w="1689" w:type="dxa"/>
          </w:tcPr>
          <w:p w14:paraId="66D83AC0" w14:textId="77777777" w:rsidR="00151658" w:rsidRPr="00B07243" w:rsidRDefault="00151658" w:rsidP="00DF541E">
            <w:pPr>
              <w:tabs>
                <w:tab w:val="left" w:pos="1134"/>
                <w:tab w:val="left" w:pos="1701"/>
              </w:tabs>
              <w:jc w:val="center"/>
              <w:rPr>
                <w:noProof/>
                <w:lang w:val="es-ES_tradnl"/>
              </w:rPr>
            </w:pPr>
            <w:r w:rsidRPr="00B07243">
              <w:rPr>
                <w:noProof/>
                <w:lang w:val="es-ES_tradnl"/>
              </w:rPr>
              <w:t>0,3</w:t>
            </w:r>
            <w:r w:rsidRPr="00B07243">
              <w:rPr>
                <w:noProof/>
                <w:szCs w:val="22"/>
                <w:vertAlign w:val="superscript"/>
                <w:lang w:val="es-ES_tradnl"/>
              </w:rPr>
              <w:t>†</w:t>
            </w:r>
          </w:p>
        </w:tc>
      </w:tr>
      <w:tr w:rsidR="00151658" w:rsidRPr="00B07243" w14:paraId="4AEF1DC1" w14:textId="77777777" w:rsidTr="0029129B">
        <w:trPr>
          <w:cantSplit/>
          <w:jc w:val="center"/>
        </w:trPr>
        <w:tc>
          <w:tcPr>
            <w:tcW w:w="4243" w:type="dxa"/>
          </w:tcPr>
          <w:p w14:paraId="5442082D" w14:textId="77777777" w:rsidR="00151658" w:rsidRPr="00B07243" w:rsidRDefault="00151658" w:rsidP="00DF541E">
            <w:pPr>
              <w:ind w:left="284"/>
              <w:rPr>
                <w:noProof/>
                <w:lang w:val="es-ES_tradnl"/>
              </w:rPr>
            </w:pPr>
            <w:r w:rsidRPr="00B07243">
              <w:rPr>
                <w:noProof/>
                <w:lang w:val="es-ES_tradnl"/>
              </w:rPr>
              <w:t>Hipopotasemia</w:t>
            </w:r>
          </w:p>
        </w:tc>
        <w:tc>
          <w:tcPr>
            <w:tcW w:w="1667" w:type="dxa"/>
            <w:vMerge w:val="restart"/>
          </w:tcPr>
          <w:p w14:paraId="044080A4" w14:textId="77777777" w:rsidR="00151658" w:rsidRPr="00B07243" w:rsidRDefault="00151658" w:rsidP="00DF541E">
            <w:pPr>
              <w:rPr>
                <w:noProof/>
                <w:lang w:val="es-ES_tradnl"/>
              </w:rPr>
            </w:pPr>
            <w:r w:rsidRPr="00B07243">
              <w:rPr>
                <w:noProof/>
                <w:lang w:val="es-ES_tradnl"/>
              </w:rPr>
              <w:t>Frecuente</w:t>
            </w:r>
          </w:p>
        </w:tc>
        <w:tc>
          <w:tcPr>
            <w:tcW w:w="1688" w:type="dxa"/>
          </w:tcPr>
          <w:p w14:paraId="3993C256" w14:textId="77777777" w:rsidR="00151658" w:rsidRPr="00B07243" w:rsidRDefault="00151658" w:rsidP="00DF541E">
            <w:pPr>
              <w:jc w:val="center"/>
              <w:rPr>
                <w:noProof/>
                <w:lang w:val="es-ES_tradnl"/>
              </w:rPr>
            </w:pPr>
            <w:r w:rsidRPr="00B07243">
              <w:rPr>
                <w:noProof/>
                <w:lang w:val="es-ES_tradnl"/>
              </w:rPr>
              <w:t>9</w:t>
            </w:r>
          </w:p>
        </w:tc>
        <w:tc>
          <w:tcPr>
            <w:tcW w:w="1689" w:type="dxa"/>
          </w:tcPr>
          <w:p w14:paraId="74931DE7" w14:textId="77777777" w:rsidR="00151658" w:rsidRPr="00B07243" w:rsidRDefault="00151658" w:rsidP="00DF541E">
            <w:pPr>
              <w:tabs>
                <w:tab w:val="left" w:pos="1134"/>
                <w:tab w:val="left" w:pos="1701"/>
              </w:tabs>
              <w:jc w:val="center"/>
              <w:rPr>
                <w:noProof/>
                <w:lang w:val="es-ES_tradnl"/>
              </w:rPr>
            </w:pPr>
            <w:r w:rsidRPr="00B07243">
              <w:rPr>
                <w:noProof/>
                <w:lang w:val="es-ES_tradnl"/>
              </w:rPr>
              <w:t>2</w:t>
            </w:r>
          </w:p>
        </w:tc>
      </w:tr>
      <w:tr w:rsidR="00151658" w:rsidRPr="00B07243" w14:paraId="06E2F424" w14:textId="77777777" w:rsidTr="0029129B">
        <w:trPr>
          <w:cantSplit/>
          <w:jc w:val="center"/>
        </w:trPr>
        <w:tc>
          <w:tcPr>
            <w:tcW w:w="4243" w:type="dxa"/>
          </w:tcPr>
          <w:p w14:paraId="52555240" w14:textId="77777777" w:rsidR="00151658" w:rsidRPr="00B07243" w:rsidRDefault="00151658" w:rsidP="00DF541E">
            <w:pPr>
              <w:ind w:left="284"/>
              <w:rPr>
                <w:noProof/>
                <w:lang w:val="es-ES_tradnl"/>
              </w:rPr>
            </w:pPr>
            <w:r w:rsidRPr="00B07243">
              <w:rPr>
                <w:noProof/>
                <w:lang w:val="es-ES_tradnl"/>
              </w:rPr>
              <w:t>Hipomagnesemia</w:t>
            </w:r>
          </w:p>
        </w:tc>
        <w:tc>
          <w:tcPr>
            <w:tcW w:w="1667" w:type="dxa"/>
            <w:vMerge/>
          </w:tcPr>
          <w:p w14:paraId="2E4132A0" w14:textId="77777777" w:rsidR="00151658" w:rsidRPr="00B07243" w:rsidRDefault="00151658" w:rsidP="00DF541E">
            <w:pPr>
              <w:tabs>
                <w:tab w:val="left" w:pos="1134"/>
                <w:tab w:val="left" w:pos="1701"/>
              </w:tabs>
              <w:rPr>
                <w:noProof/>
                <w:lang w:val="es-ES_tradnl"/>
              </w:rPr>
            </w:pPr>
          </w:p>
        </w:tc>
        <w:tc>
          <w:tcPr>
            <w:tcW w:w="1688" w:type="dxa"/>
          </w:tcPr>
          <w:p w14:paraId="163FE1A5" w14:textId="77777777" w:rsidR="00151658" w:rsidRPr="00B07243" w:rsidRDefault="00151658" w:rsidP="00DF541E">
            <w:pPr>
              <w:jc w:val="center"/>
              <w:rPr>
                <w:noProof/>
                <w:lang w:val="es-ES_tradnl"/>
              </w:rPr>
            </w:pPr>
            <w:r w:rsidRPr="00B07243">
              <w:rPr>
                <w:noProof/>
                <w:lang w:val="es-ES_tradnl"/>
              </w:rPr>
              <w:t>8</w:t>
            </w:r>
          </w:p>
        </w:tc>
        <w:tc>
          <w:tcPr>
            <w:tcW w:w="1689" w:type="dxa"/>
          </w:tcPr>
          <w:p w14:paraId="2BC02F4A" w14:textId="77777777" w:rsidR="00151658" w:rsidRPr="00B07243" w:rsidRDefault="00151658" w:rsidP="00DF541E">
            <w:pPr>
              <w:tabs>
                <w:tab w:val="left" w:pos="1134"/>
                <w:tab w:val="left" w:pos="1701"/>
              </w:tabs>
              <w:jc w:val="center"/>
              <w:rPr>
                <w:noProof/>
                <w:lang w:val="es-ES_tradnl"/>
              </w:rPr>
            </w:pPr>
            <w:r w:rsidRPr="00B07243">
              <w:rPr>
                <w:noProof/>
                <w:lang w:val="es-ES_tradnl"/>
              </w:rPr>
              <w:t>0</w:t>
            </w:r>
          </w:p>
        </w:tc>
      </w:tr>
      <w:tr w:rsidR="00151658" w:rsidRPr="00B07243" w14:paraId="22A304DF" w14:textId="77777777" w:rsidTr="0029129B">
        <w:trPr>
          <w:cantSplit/>
          <w:jc w:val="center"/>
        </w:trPr>
        <w:tc>
          <w:tcPr>
            <w:tcW w:w="9287" w:type="dxa"/>
            <w:gridSpan w:val="4"/>
          </w:tcPr>
          <w:p w14:paraId="4BBCBCC7" w14:textId="77777777" w:rsidR="00151658" w:rsidRPr="00B07243" w:rsidRDefault="00151658" w:rsidP="00DF541E">
            <w:pPr>
              <w:keepNext/>
              <w:tabs>
                <w:tab w:val="left" w:pos="1134"/>
                <w:tab w:val="left" w:pos="1701"/>
              </w:tabs>
              <w:rPr>
                <w:b/>
                <w:bCs/>
                <w:noProof/>
                <w:lang w:val="es-ES_tradnl"/>
              </w:rPr>
            </w:pPr>
            <w:r w:rsidRPr="00B07243">
              <w:rPr>
                <w:b/>
                <w:bCs/>
                <w:noProof/>
                <w:lang w:val="es-ES_tradnl"/>
              </w:rPr>
              <w:t>Trastornos del sistema nervioso</w:t>
            </w:r>
          </w:p>
        </w:tc>
      </w:tr>
      <w:tr w:rsidR="00151658" w:rsidRPr="00B07243" w14:paraId="79791293" w14:textId="77777777" w:rsidTr="0029129B">
        <w:trPr>
          <w:cantSplit/>
          <w:jc w:val="center"/>
        </w:trPr>
        <w:tc>
          <w:tcPr>
            <w:tcW w:w="4243" w:type="dxa"/>
          </w:tcPr>
          <w:p w14:paraId="62FEAC09" w14:textId="77777777" w:rsidR="00151658" w:rsidRPr="00B07243" w:rsidRDefault="00151658" w:rsidP="00DF541E">
            <w:pPr>
              <w:tabs>
                <w:tab w:val="left" w:pos="1134"/>
                <w:tab w:val="left" w:pos="1701"/>
              </w:tabs>
              <w:ind w:left="284"/>
              <w:rPr>
                <w:noProof/>
                <w:lang w:val="es-ES_tradnl"/>
              </w:rPr>
            </w:pPr>
            <w:r w:rsidRPr="00B07243">
              <w:rPr>
                <w:noProof/>
                <w:szCs w:val="22"/>
                <w:lang w:val="es-ES_tradnl"/>
              </w:rPr>
              <w:t>Mareo</w:t>
            </w:r>
            <w:r w:rsidRPr="00B07243">
              <w:rPr>
                <w:noProof/>
                <w:sz w:val="18"/>
                <w:szCs w:val="18"/>
                <w:lang w:val="es-ES_tradnl"/>
              </w:rPr>
              <w:t>*</w:t>
            </w:r>
          </w:p>
        </w:tc>
        <w:tc>
          <w:tcPr>
            <w:tcW w:w="1667" w:type="dxa"/>
          </w:tcPr>
          <w:p w14:paraId="5F1ACAFB" w14:textId="77777777" w:rsidR="00151658" w:rsidRPr="00B07243" w:rsidRDefault="00151658" w:rsidP="00DF541E">
            <w:pPr>
              <w:tabs>
                <w:tab w:val="left" w:pos="1134"/>
                <w:tab w:val="left" w:pos="1701"/>
              </w:tabs>
              <w:rPr>
                <w:noProof/>
                <w:lang w:val="es-ES_tradnl"/>
              </w:rPr>
            </w:pPr>
            <w:r w:rsidRPr="00B07243">
              <w:rPr>
                <w:noProof/>
                <w:lang w:val="es-ES_tradnl"/>
              </w:rPr>
              <w:t>Muy frecuentes</w:t>
            </w:r>
          </w:p>
        </w:tc>
        <w:tc>
          <w:tcPr>
            <w:tcW w:w="1688" w:type="dxa"/>
          </w:tcPr>
          <w:p w14:paraId="21E9E6BD" w14:textId="77777777" w:rsidR="00151658" w:rsidRPr="00B07243" w:rsidRDefault="00151658" w:rsidP="00DF541E">
            <w:pPr>
              <w:jc w:val="center"/>
              <w:rPr>
                <w:noProof/>
                <w:lang w:val="es-ES_tradnl"/>
              </w:rPr>
            </w:pPr>
            <w:r w:rsidRPr="00B07243">
              <w:rPr>
                <w:noProof/>
                <w:lang w:val="es-ES_tradnl"/>
              </w:rPr>
              <w:t>13</w:t>
            </w:r>
          </w:p>
        </w:tc>
        <w:tc>
          <w:tcPr>
            <w:tcW w:w="1689" w:type="dxa"/>
          </w:tcPr>
          <w:p w14:paraId="25459530" w14:textId="77777777" w:rsidR="00151658" w:rsidRPr="00B07243" w:rsidRDefault="00151658" w:rsidP="00DF541E">
            <w:pPr>
              <w:tabs>
                <w:tab w:val="left" w:pos="1134"/>
                <w:tab w:val="left" w:pos="1701"/>
              </w:tabs>
              <w:jc w:val="center"/>
              <w:rPr>
                <w:noProof/>
                <w:lang w:val="es-ES_tradnl"/>
              </w:rPr>
            </w:pPr>
            <w:r w:rsidRPr="00B07243">
              <w:rPr>
                <w:noProof/>
                <w:lang w:val="es-ES_tradnl"/>
              </w:rPr>
              <w:t>0,3</w:t>
            </w:r>
            <w:r w:rsidRPr="00B07243">
              <w:rPr>
                <w:noProof/>
                <w:szCs w:val="22"/>
                <w:vertAlign w:val="superscript"/>
                <w:lang w:val="es-ES_tradnl"/>
              </w:rPr>
              <w:t>†</w:t>
            </w:r>
          </w:p>
        </w:tc>
      </w:tr>
      <w:tr w:rsidR="00151658" w:rsidRPr="00B07243" w14:paraId="5749DB32" w14:textId="77777777" w:rsidTr="0029129B">
        <w:trPr>
          <w:cantSplit/>
          <w:jc w:val="center"/>
        </w:trPr>
        <w:tc>
          <w:tcPr>
            <w:tcW w:w="9287" w:type="dxa"/>
            <w:gridSpan w:val="4"/>
          </w:tcPr>
          <w:p w14:paraId="34CA7DD3" w14:textId="77777777" w:rsidR="00151658" w:rsidRPr="00B07243" w:rsidRDefault="00151658" w:rsidP="00DF541E">
            <w:pPr>
              <w:keepNext/>
              <w:tabs>
                <w:tab w:val="left" w:pos="1134"/>
                <w:tab w:val="left" w:pos="1701"/>
              </w:tabs>
              <w:rPr>
                <w:b/>
                <w:bCs/>
                <w:noProof/>
                <w:lang w:val="es-ES_tradnl"/>
              </w:rPr>
            </w:pPr>
            <w:r w:rsidRPr="00B07243">
              <w:rPr>
                <w:b/>
                <w:bCs/>
                <w:noProof/>
                <w:lang w:val="es-ES_tradnl"/>
              </w:rPr>
              <w:t>Trastornos oculares</w:t>
            </w:r>
          </w:p>
        </w:tc>
      </w:tr>
      <w:tr w:rsidR="00151658" w:rsidRPr="00B07243" w14:paraId="6E704A96" w14:textId="77777777" w:rsidTr="0029129B">
        <w:trPr>
          <w:cantSplit/>
          <w:jc w:val="center"/>
        </w:trPr>
        <w:tc>
          <w:tcPr>
            <w:tcW w:w="4243" w:type="dxa"/>
          </w:tcPr>
          <w:p w14:paraId="476AFB4F" w14:textId="77777777" w:rsidR="00151658" w:rsidRPr="00B07243" w:rsidRDefault="00151658" w:rsidP="00DF541E">
            <w:pPr>
              <w:tabs>
                <w:tab w:val="left" w:pos="1134"/>
                <w:tab w:val="left" w:pos="1701"/>
              </w:tabs>
              <w:ind w:left="284"/>
              <w:rPr>
                <w:noProof/>
                <w:szCs w:val="22"/>
                <w:vertAlign w:val="superscript"/>
                <w:lang w:val="es-ES_tradnl"/>
              </w:rPr>
            </w:pPr>
            <w:r w:rsidRPr="00B07243">
              <w:rPr>
                <w:noProof/>
                <w:szCs w:val="22"/>
                <w:lang w:val="es-ES_tradnl"/>
              </w:rPr>
              <w:t>Alteración visual</w:t>
            </w:r>
            <w:r w:rsidRPr="00B07243">
              <w:rPr>
                <w:noProof/>
                <w:sz w:val="18"/>
                <w:szCs w:val="18"/>
                <w:lang w:val="es-ES_tradnl"/>
              </w:rPr>
              <w:t>*</w:t>
            </w:r>
            <w:r w:rsidRPr="00B07243">
              <w:rPr>
                <w:noProof/>
                <w:szCs w:val="22"/>
                <w:vertAlign w:val="superscript"/>
                <w:lang w:val="es-ES_tradnl"/>
              </w:rPr>
              <w:t xml:space="preserve"> </w:t>
            </w:r>
          </w:p>
        </w:tc>
        <w:tc>
          <w:tcPr>
            <w:tcW w:w="1667" w:type="dxa"/>
            <w:vMerge w:val="restart"/>
          </w:tcPr>
          <w:p w14:paraId="6E37DFFC" w14:textId="77777777" w:rsidR="00151658" w:rsidRPr="00B07243" w:rsidRDefault="00151658" w:rsidP="00DF541E">
            <w:pPr>
              <w:tabs>
                <w:tab w:val="left" w:pos="1134"/>
                <w:tab w:val="left" w:pos="1701"/>
              </w:tabs>
              <w:rPr>
                <w:noProof/>
                <w:lang w:val="es-ES_tradnl"/>
              </w:rPr>
            </w:pPr>
            <w:r w:rsidRPr="00B07243">
              <w:rPr>
                <w:noProof/>
                <w:lang w:val="es-ES_tradnl"/>
              </w:rPr>
              <w:t>Frecuentes</w:t>
            </w:r>
          </w:p>
        </w:tc>
        <w:tc>
          <w:tcPr>
            <w:tcW w:w="1688" w:type="dxa"/>
          </w:tcPr>
          <w:p w14:paraId="7098C207" w14:textId="77777777" w:rsidR="00151658" w:rsidRPr="00B07243" w:rsidRDefault="00151658" w:rsidP="00DF541E">
            <w:pPr>
              <w:jc w:val="center"/>
              <w:rPr>
                <w:noProof/>
                <w:lang w:val="es-ES_tradnl"/>
              </w:rPr>
            </w:pPr>
            <w:r w:rsidRPr="00B07243">
              <w:rPr>
                <w:noProof/>
                <w:lang w:val="es-ES_tradnl"/>
              </w:rPr>
              <w:t>3</w:t>
            </w:r>
          </w:p>
        </w:tc>
        <w:tc>
          <w:tcPr>
            <w:tcW w:w="1689" w:type="dxa"/>
          </w:tcPr>
          <w:p w14:paraId="2F586D92" w14:textId="77777777" w:rsidR="00151658" w:rsidRPr="00B07243" w:rsidRDefault="00151658" w:rsidP="00DF541E">
            <w:pPr>
              <w:jc w:val="center"/>
              <w:rPr>
                <w:noProof/>
                <w:lang w:val="es-ES_tradnl"/>
              </w:rPr>
            </w:pPr>
            <w:r w:rsidRPr="00B07243">
              <w:rPr>
                <w:noProof/>
                <w:lang w:val="es-ES_tradnl"/>
              </w:rPr>
              <w:t>0</w:t>
            </w:r>
          </w:p>
        </w:tc>
      </w:tr>
      <w:tr w:rsidR="00151658" w:rsidRPr="00B07243" w14:paraId="31F11050" w14:textId="77777777" w:rsidTr="0029129B">
        <w:trPr>
          <w:cantSplit/>
          <w:jc w:val="center"/>
        </w:trPr>
        <w:tc>
          <w:tcPr>
            <w:tcW w:w="4243" w:type="dxa"/>
          </w:tcPr>
          <w:p w14:paraId="64EA4072" w14:textId="77777777" w:rsidR="00151658" w:rsidRPr="00B07243" w:rsidRDefault="00151658" w:rsidP="00DF541E">
            <w:pPr>
              <w:tabs>
                <w:tab w:val="left" w:pos="1134"/>
                <w:tab w:val="left" w:pos="1701"/>
              </w:tabs>
              <w:ind w:left="284"/>
              <w:rPr>
                <w:noProof/>
                <w:szCs w:val="22"/>
                <w:vertAlign w:val="superscript"/>
                <w:lang w:val="es-ES_tradnl"/>
              </w:rPr>
            </w:pPr>
            <w:r w:rsidRPr="00B07243">
              <w:rPr>
                <w:noProof/>
                <w:szCs w:val="22"/>
                <w:lang w:val="es-ES_tradnl"/>
              </w:rPr>
              <w:t>Crecimiento de las pestañas</w:t>
            </w:r>
            <w:r w:rsidRPr="00B07243">
              <w:rPr>
                <w:noProof/>
                <w:sz w:val="18"/>
                <w:szCs w:val="18"/>
                <w:lang w:val="es-ES_tradnl"/>
              </w:rPr>
              <w:t>*</w:t>
            </w:r>
          </w:p>
        </w:tc>
        <w:tc>
          <w:tcPr>
            <w:tcW w:w="1667" w:type="dxa"/>
            <w:vMerge/>
          </w:tcPr>
          <w:p w14:paraId="09B73B3F" w14:textId="77777777" w:rsidR="00151658" w:rsidRPr="00B07243" w:rsidRDefault="00151658" w:rsidP="00DF541E">
            <w:pPr>
              <w:tabs>
                <w:tab w:val="left" w:pos="1134"/>
                <w:tab w:val="left" w:pos="1701"/>
              </w:tabs>
              <w:rPr>
                <w:noProof/>
                <w:lang w:val="es-ES_tradnl"/>
              </w:rPr>
            </w:pPr>
          </w:p>
        </w:tc>
        <w:tc>
          <w:tcPr>
            <w:tcW w:w="1688" w:type="dxa"/>
          </w:tcPr>
          <w:p w14:paraId="55688D98" w14:textId="77777777" w:rsidR="00151658" w:rsidRPr="00B07243" w:rsidRDefault="00151658" w:rsidP="00DF541E">
            <w:pPr>
              <w:jc w:val="center"/>
              <w:rPr>
                <w:noProof/>
                <w:lang w:val="es-ES_tradnl"/>
              </w:rPr>
            </w:pPr>
            <w:r w:rsidRPr="00B07243">
              <w:rPr>
                <w:noProof/>
                <w:lang w:val="es-ES_tradnl"/>
              </w:rPr>
              <w:t>1</w:t>
            </w:r>
          </w:p>
        </w:tc>
        <w:tc>
          <w:tcPr>
            <w:tcW w:w="1689" w:type="dxa"/>
          </w:tcPr>
          <w:p w14:paraId="270CD26B" w14:textId="77777777" w:rsidR="00151658" w:rsidRPr="00B07243" w:rsidRDefault="00151658" w:rsidP="00DF541E">
            <w:pPr>
              <w:jc w:val="center"/>
              <w:rPr>
                <w:noProof/>
                <w:lang w:val="es-ES_tradnl"/>
              </w:rPr>
            </w:pPr>
            <w:r w:rsidRPr="00B07243">
              <w:rPr>
                <w:noProof/>
                <w:lang w:val="es-ES_tradnl"/>
              </w:rPr>
              <w:t>0</w:t>
            </w:r>
          </w:p>
        </w:tc>
      </w:tr>
      <w:tr w:rsidR="00151658" w:rsidRPr="00B07243" w14:paraId="20C6F3F5" w14:textId="77777777" w:rsidTr="0029129B">
        <w:trPr>
          <w:cantSplit/>
          <w:jc w:val="center"/>
        </w:trPr>
        <w:tc>
          <w:tcPr>
            <w:tcW w:w="4243" w:type="dxa"/>
          </w:tcPr>
          <w:p w14:paraId="080BA4CF" w14:textId="77777777" w:rsidR="00151658" w:rsidRPr="00B07243" w:rsidRDefault="00151658" w:rsidP="00DF541E">
            <w:pPr>
              <w:tabs>
                <w:tab w:val="left" w:pos="1134"/>
                <w:tab w:val="left" w:pos="1701"/>
              </w:tabs>
              <w:ind w:left="284"/>
              <w:rPr>
                <w:noProof/>
                <w:lang w:val="es-ES_tradnl"/>
              </w:rPr>
            </w:pPr>
            <w:r w:rsidRPr="00B07243">
              <w:rPr>
                <w:noProof/>
                <w:szCs w:val="22"/>
                <w:lang w:val="es-ES_tradnl"/>
              </w:rPr>
              <w:t>Otros trastornos oculares</w:t>
            </w:r>
            <w:r w:rsidRPr="00B07243">
              <w:rPr>
                <w:noProof/>
                <w:sz w:val="18"/>
                <w:szCs w:val="18"/>
                <w:lang w:val="es-ES_tradnl"/>
              </w:rPr>
              <w:t>*</w:t>
            </w:r>
          </w:p>
        </w:tc>
        <w:tc>
          <w:tcPr>
            <w:tcW w:w="1667" w:type="dxa"/>
            <w:vMerge/>
          </w:tcPr>
          <w:p w14:paraId="41BE4136" w14:textId="77777777" w:rsidR="00151658" w:rsidRPr="00B07243" w:rsidRDefault="00151658" w:rsidP="00DF541E">
            <w:pPr>
              <w:tabs>
                <w:tab w:val="left" w:pos="1134"/>
                <w:tab w:val="left" w:pos="1701"/>
              </w:tabs>
              <w:rPr>
                <w:noProof/>
                <w:lang w:val="es-ES_tradnl"/>
              </w:rPr>
            </w:pPr>
          </w:p>
        </w:tc>
        <w:tc>
          <w:tcPr>
            <w:tcW w:w="1688" w:type="dxa"/>
          </w:tcPr>
          <w:p w14:paraId="3AD88E4F" w14:textId="77777777" w:rsidR="00151658" w:rsidRPr="00B07243" w:rsidRDefault="00151658" w:rsidP="00DF541E">
            <w:pPr>
              <w:jc w:val="center"/>
              <w:rPr>
                <w:noProof/>
                <w:lang w:val="es-ES_tradnl"/>
              </w:rPr>
            </w:pPr>
            <w:r w:rsidRPr="00B07243">
              <w:rPr>
                <w:noProof/>
                <w:lang w:val="es-ES_tradnl"/>
              </w:rPr>
              <w:t>6</w:t>
            </w:r>
          </w:p>
        </w:tc>
        <w:tc>
          <w:tcPr>
            <w:tcW w:w="1689" w:type="dxa"/>
          </w:tcPr>
          <w:p w14:paraId="20D83070" w14:textId="77777777" w:rsidR="00151658" w:rsidRPr="00B07243" w:rsidRDefault="00151658" w:rsidP="00DF541E">
            <w:pPr>
              <w:jc w:val="center"/>
              <w:rPr>
                <w:noProof/>
                <w:lang w:val="es-ES_tradnl"/>
              </w:rPr>
            </w:pPr>
            <w:r w:rsidRPr="00B07243">
              <w:rPr>
                <w:noProof/>
                <w:lang w:val="es-ES_tradnl"/>
              </w:rPr>
              <w:t>0</w:t>
            </w:r>
          </w:p>
        </w:tc>
      </w:tr>
      <w:tr w:rsidR="00151658" w:rsidRPr="00B07243" w14:paraId="630A9E28" w14:textId="77777777" w:rsidTr="0029129B">
        <w:trPr>
          <w:cantSplit/>
          <w:jc w:val="center"/>
        </w:trPr>
        <w:tc>
          <w:tcPr>
            <w:tcW w:w="4243" w:type="dxa"/>
          </w:tcPr>
          <w:p w14:paraId="0B89CB7C" w14:textId="77777777" w:rsidR="00151658" w:rsidRPr="00B07243" w:rsidRDefault="00151658" w:rsidP="00DF541E">
            <w:pPr>
              <w:ind w:left="284"/>
              <w:rPr>
                <w:noProof/>
                <w:lang w:val="es-ES_tradnl"/>
              </w:rPr>
            </w:pPr>
            <w:r w:rsidRPr="00B07243">
              <w:rPr>
                <w:noProof/>
                <w:lang w:val="es-ES_tradnl"/>
              </w:rPr>
              <w:t>Queratitis</w:t>
            </w:r>
          </w:p>
        </w:tc>
        <w:tc>
          <w:tcPr>
            <w:tcW w:w="1667" w:type="dxa"/>
            <w:vMerge w:val="restart"/>
          </w:tcPr>
          <w:p w14:paraId="4050007B" w14:textId="77777777" w:rsidR="00151658" w:rsidRPr="00B07243" w:rsidRDefault="00151658" w:rsidP="00DF541E">
            <w:pPr>
              <w:tabs>
                <w:tab w:val="left" w:pos="1134"/>
                <w:tab w:val="left" w:pos="1701"/>
              </w:tabs>
              <w:rPr>
                <w:noProof/>
                <w:lang w:val="es-ES_tradnl"/>
              </w:rPr>
            </w:pPr>
            <w:r w:rsidRPr="00B07243">
              <w:rPr>
                <w:noProof/>
                <w:lang w:val="es-ES_tradnl"/>
              </w:rPr>
              <w:t>Poco frecuentes</w:t>
            </w:r>
          </w:p>
        </w:tc>
        <w:tc>
          <w:tcPr>
            <w:tcW w:w="1688" w:type="dxa"/>
          </w:tcPr>
          <w:p w14:paraId="582F3D82" w14:textId="77777777" w:rsidR="00151658" w:rsidRPr="00B07243" w:rsidRDefault="00151658" w:rsidP="00DF541E">
            <w:pPr>
              <w:jc w:val="center"/>
              <w:rPr>
                <w:noProof/>
                <w:lang w:val="es-ES_tradnl"/>
              </w:rPr>
            </w:pPr>
            <w:r w:rsidRPr="00B07243">
              <w:rPr>
                <w:noProof/>
                <w:lang w:val="es-ES_tradnl"/>
              </w:rPr>
              <w:t>0,5</w:t>
            </w:r>
          </w:p>
        </w:tc>
        <w:tc>
          <w:tcPr>
            <w:tcW w:w="1689" w:type="dxa"/>
          </w:tcPr>
          <w:p w14:paraId="2757815D" w14:textId="77777777" w:rsidR="00151658" w:rsidRPr="00B07243" w:rsidRDefault="00151658" w:rsidP="00DF541E">
            <w:pPr>
              <w:jc w:val="center"/>
              <w:rPr>
                <w:noProof/>
                <w:lang w:val="es-ES_tradnl"/>
              </w:rPr>
            </w:pPr>
            <w:r w:rsidRPr="00B07243">
              <w:rPr>
                <w:noProof/>
                <w:lang w:val="es-ES_tradnl"/>
              </w:rPr>
              <w:t>0</w:t>
            </w:r>
          </w:p>
        </w:tc>
      </w:tr>
      <w:tr w:rsidR="00151658" w:rsidRPr="00B07243" w14:paraId="4C322EDA" w14:textId="77777777" w:rsidTr="0029129B">
        <w:trPr>
          <w:cantSplit/>
          <w:jc w:val="center"/>
        </w:trPr>
        <w:tc>
          <w:tcPr>
            <w:tcW w:w="4243" w:type="dxa"/>
          </w:tcPr>
          <w:p w14:paraId="2962486A" w14:textId="77777777" w:rsidR="00151658" w:rsidRPr="00B07243" w:rsidRDefault="00151658" w:rsidP="00DF541E">
            <w:pPr>
              <w:ind w:left="284"/>
              <w:rPr>
                <w:noProof/>
                <w:lang w:val="es-ES_tradnl"/>
              </w:rPr>
            </w:pPr>
            <w:r w:rsidRPr="00B07243">
              <w:rPr>
                <w:noProof/>
                <w:lang w:val="es-ES_tradnl"/>
              </w:rPr>
              <w:t>Uveítis</w:t>
            </w:r>
          </w:p>
        </w:tc>
        <w:tc>
          <w:tcPr>
            <w:tcW w:w="1667" w:type="dxa"/>
            <w:vMerge/>
          </w:tcPr>
          <w:p w14:paraId="3A80C2DB" w14:textId="77777777" w:rsidR="00151658" w:rsidRPr="00B07243" w:rsidRDefault="00151658" w:rsidP="00DF541E">
            <w:pPr>
              <w:tabs>
                <w:tab w:val="left" w:pos="1134"/>
                <w:tab w:val="left" w:pos="1701"/>
              </w:tabs>
              <w:rPr>
                <w:noProof/>
                <w:lang w:val="es-ES_tradnl"/>
              </w:rPr>
            </w:pPr>
          </w:p>
        </w:tc>
        <w:tc>
          <w:tcPr>
            <w:tcW w:w="1688" w:type="dxa"/>
          </w:tcPr>
          <w:p w14:paraId="78C015CF" w14:textId="77777777" w:rsidR="00151658" w:rsidRPr="00B07243" w:rsidRDefault="00151658" w:rsidP="00DF541E">
            <w:pPr>
              <w:jc w:val="center"/>
              <w:rPr>
                <w:noProof/>
                <w:lang w:val="es-ES_tradnl"/>
              </w:rPr>
            </w:pPr>
            <w:r w:rsidRPr="00B07243">
              <w:rPr>
                <w:noProof/>
                <w:lang w:val="es-ES_tradnl"/>
              </w:rPr>
              <w:t>0,3</w:t>
            </w:r>
          </w:p>
        </w:tc>
        <w:tc>
          <w:tcPr>
            <w:tcW w:w="1689" w:type="dxa"/>
          </w:tcPr>
          <w:p w14:paraId="7C11A69F" w14:textId="77777777" w:rsidR="00151658" w:rsidRPr="00B07243" w:rsidRDefault="00151658" w:rsidP="00DF541E">
            <w:pPr>
              <w:jc w:val="center"/>
              <w:rPr>
                <w:noProof/>
                <w:lang w:val="es-ES_tradnl"/>
              </w:rPr>
            </w:pPr>
            <w:r w:rsidRPr="00B07243">
              <w:rPr>
                <w:noProof/>
                <w:lang w:val="es-ES_tradnl"/>
              </w:rPr>
              <w:t>0</w:t>
            </w:r>
          </w:p>
        </w:tc>
      </w:tr>
      <w:tr w:rsidR="00151658" w:rsidRPr="00B07243" w14:paraId="6DDF97DF" w14:textId="77777777" w:rsidTr="0029129B">
        <w:trPr>
          <w:cantSplit/>
          <w:jc w:val="center"/>
        </w:trPr>
        <w:tc>
          <w:tcPr>
            <w:tcW w:w="9287" w:type="dxa"/>
            <w:gridSpan w:val="4"/>
          </w:tcPr>
          <w:p w14:paraId="3C3C3C3C" w14:textId="77777777" w:rsidR="00151658" w:rsidRPr="00B07243" w:rsidRDefault="00151658" w:rsidP="00DF541E">
            <w:pPr>
              <w:keepNext/>
              <w:tabs>
                <w:tab w:val="left" w:pos="1134"/>
                <w:tab w:val="left" w:pos="1701"/>
              </w:tabs>
              <w:rPr>
                <w:b/>
                <w:bCs/>
                <w:noProof/>
                <w:lang w:val="es-ES_tradnl"/>
              </w:rPr>
            </w:pPr>
            <w:r w:rsidRPr="00B07243">
              <w:rPr>
                <w:b/>
                <w:bCs/>
                <w:noProof/>
                <w:lang w:val="es-ES_tradnl"/>
              </w:rPr>
              <w:lastRenderedPageBreak/>
              <w:t>Trastornos respiratorios, torácicos y mediastínicos</w:t>
            </w:r>
          </w:p>
        </w:tc>
      </w:tr>
      <w:tr w:rsidR="00151658" w:rsidRPr="00B07243" w14:paraId="09F16ECD" w14:textId="77777777" w:rsidTr="0029129B">
        <w:trPr>
          <w:cantSplit/>
          <w:jc w:val="center"/>
        </w:trPr>
        <w:tc>
          <w:tcPr>
            <w:tcW w:w="4243" w:type="dxa"/>
          </w:tcPr>
          <w:p w14:paraId="35D22A31" w14:textId="77777777" w:rsidR="00151658" w:rsidRPr="00B07243" w:rsidRDefault="00151658" w:rsidP="00DF541E">
            <w:pPr>
              <w:tabs>
                <w:tab w:val="left" w:pos="1134"/>
                <w:tab w:val="left" w:pos="1701"/>
              </w:tabs>
              <w:ind w:left="284"/>
              <w:rPr>
                <w:noProof/>
                <w:lang w:val="es-ES_tradnl"/>
              </w:rPr>
            </w:pPr>
            <w:r w:rsidRPr="00B07243">
              <w:rPr>
                <w:noProof/>
                <w:lang w:val="es-ES_tradnl"/>
              </w:rPr>
              <w:t>Enfermedad pulmonar intersticial</w:t>
            </w:r>
            <w:r w:rsidRPr="00B07243">
              <w:rPr>
                <w:noProof/>
                <w:sz w:val="18"/>
                <w:szCs w:val="18"/>
                <w:lang w:val="es-ES_tradnl"/>
              </w:rPr>
              <w:t>*</w:t>
            </w:r>
          </w:p>
        </w:tc>
        <w:tc>
          <w:tcPr>
            <w:tcW w:w="1667" w:type="dxa"/>
          </w:tcPr>
          <w:p w14:paraId="5AA96E18" w14:textId="77777777" w:rsidR="00151658" w:rsidRPr="00B07243" w:rsidRDefault="00151658" w:rsidP="00DF541E">
            <w:pPr>
              <w:tabs>
                <w:tab w:val="left" w:pos="1134"/>
                <w:tab w:val="left" w:pos="1701"/>
              </w:tabs>
              <w:rPr>
                <w:noProof/>
                <w:lang w:val="es-ES_tradnl"/>
              </w:rPr>
            </w:pPr>
            <w:r w:rsidRPr="00B07243">
              <w:rPr>
                <w:noProof/>
                <w:lang w:val="es-ES_tradnl"/>
              </w:rPr>
              <w:t>Frecuentes</w:t>
            </w:r>
          </w:p>
        </w:tc>
        <w:tc>
          <w:tcPr>
            <w:tcW w:w="1688" w:type="dxa"/>
          </w:tcPr>
          <w:p w14:paraId="30F175D2" w14:textId="77777777" w:rsidR="00151658" w:rsidRPr="00B07243" w:rsidRDefault="00151658" w:rsidP="00DF541E">
            <w:pPr>
              <w:jc w:val="center"/>
              <w:rPr>
                <w:noProof/>
                <w:lang w:val="es-ES_tradnl"/>
              </w:rPr>
            </w:pPr>
            <w:r w:rsidRPr="00B07243">
              <w:rPr>
                <w:noProof/>
                <w:lang w:val="es-ES_tradnl"/>
              </w:rPr>
              <w:t>3</w:t>
            </w:r>
          </w:p>
        </w:tc>
        <w:tc>
          <w:tcPr>
            <w:tcW w:w="1689" w:type="dxa"/>
          </w:tcPr>
          <w:p w14:paraId="3A41D0BB" w14:textId="77777777" w:rsidR="00151658" w:rsidRPr="00B07243" w:rsidRDefault="00151658" w:rsidP="00DF541E">
            <w:pPr>
              <w:tabs>
                <w:tab w:val="left" w:pos="1134"/>
                <w:tab w:val="left" w:pos="1701"/>
              </w:tabs>
              <w:jc w:val="center"/>
              <w:rPr>
                <w:noProof/>
                <w:lang w:val="es-ES_tradnl"/>
              </w:rPr>
            </w:pPr>
            <w:r w:rsidRPr="00B07243">
              <w:rPr>
                <w:noProof/>
                <w:lang w:val="es-ES_tradnl"/>
              </w:rPr>
              <w:t>0,5</w:t>
            </w:r>
            <w:r w:rsidRPr="00B07243">
              <w:rPr>
                <w:noProof/>
                <w:szCs w:val="22"/>
                <w:vertAlign w:val="superscript"/>
                <w:lang w:val="es-ES_tradnl"/>
              </w:rPr>
              <w:t>†</w:t>
            </w:r>
          </w:p>
        </w:tc>
      </w:tr>
      <w:tr w:rsidR="00151658" w:rsidRPr="00B07243" w14:paraId="0D111CC2" w14:textId="77777777" w:rsidTr="0029129B">
        <w:trPr>
          <w:cantSplit/>
          <w:jc w:val="center"/>
        </w:trPr>
        <w:tc>
          <w:tcPr>
            <w:tcW w:w="9287" w:type="dxa"/>
            <w:gridSpan w:val="4"/>
          </w:tcPr>
          <w:p w14:paraId="0E347249" w14:textId="77777777" w:rsidR="00151658" w:rsidRPr="00B07243" w:rsidRDefault="00151658" w:rsidP="00DF541E">
            <w:pPr>
              <w:keepNext/>
              <w:tabs>
                <w:tab w:val="left" w:pos="1134"/>
                <w:tab w:val="left" w:pos="1701"/>
              </w:tabs>
              <w:rPr>
                <w:b/>
                <w:bCs/>
                <w:noProof/>
                <w:lang w:val="es-ES_tradnl"/>
              </w:rPr>
            </w:pPr>
            <w:r w:rsidRPr="00B07243">
              <w:rPr>
                <w:b/>
                <w:bCs/>
                <w:noProof/>
                <w:lang w:val="es-ES_tradnl"/>
              </w:rPr>
              <w:t>Trastornos gastrointestinales</w:t>
            </w:r>
          </w:p>
        </w:tc>
      </w:tr>
      <w:tr w:rsidR="00151658" w:rsidRPr="00B07243" w14:paraId="75738A97" w14:textId="77777777" w:rsidTr="0029129B">
        <w:trPr>
          <w:cantSplit/>
          <w:jc w:val="center"/>
        </w:trPr>
        <w:tc>
          <w:tcPr>
            <w:tcW w:w="4243" w:type="dxa"/>
          </w:tcPr>
          <w:p w14:paraId="648907D4" w14:textId="77777777" w:rsidR="00151658" w:rsidRPr="00B07243" w:rsidRDefault="00151658" w:rsidP="00DF541E">
            <w:pPr>
              <w:ind w:left="284"/>
              <w:rPr>
                <w:noProof/>
                <w:lang w:val="es-ES_tradnl"/>
              </w:rPr>
            </w:pPr>
            <w:r w:rsidRPr="00B07243">
              <w:rPr>
                <w:noProof/>
                <w:lang w:val="es-ES_tradnl"/>
              </w:rPr>
              <w:t>Diarrea</w:t>
            </w:r>
          </w:p>
        </w:tc>
        <w:tc>
          <w:tcPr>
            <w:tcW w:w="1667" w:type="dxa"/>
            <w:vMerge w:val="restart"/>
          </w:tcPr>
          <w:p w14:paraId="77FE498C" w14:textId="77777777" w:rsidR="00151658" w:rsidRPr="00B07243" w:rsidRDefault="00151658" w:rsidP="00DF541E">
            <w:pPr>
              <w:tabs>
                <w:tab w:val="left" w:pos="1134"/>
                <w:tab w:val="left" w:pos="1701"/>
              </w:tabs>
              <w:rPr>
                <w:noProof/>
                <w:lang w:val="es-ES_tradnl"/>
              </w:rPr>
            </w:pPr>
            <w:r w:rsidRPr="00B07243">
              <w:rPr>
                <w:noProof/>
                <w:lang w:val="es-ES_tradnl"/>
              </w:rPr>
              <w:t>Muy frecuentes</w:t>
            </w:r>
          </w:p>
        </w:tc>
        <w:tc>
          <w:tcPr>
            <w:tcW w:w="1688" w:type="dxa"/>
          </w:tcPr>
          <w:p w14:paraId="71587186" w14:textId="77777777" w:rsidR="00151658" w:rsidRPr="00B07243" w:rsidRDefault="00151658" w:rsidP="00DF541E">
            <w:pPr>
              <w:jc w:val="center"/>
              <w:rPr>
                <w:noProof/>
                <w:lang w:val="es-ES_tradnl"/>
              </w:rPr>
            </w:pPr>
            <w:r w:rsidRPr="00B07243">
              <w:rPr>
                <w:noProof/>
                <w:lang w:val="es-ES_tradnl"/>
              </w:rPr>
              <w:t>11</w:t>
            </w:r>
          </w:p>
        </w:tc>
        <w:tc>
          <w:tcPr>
            <w:tcW w:w="1689" w:type="dxa"/>
          </w:tcPr>
          <w:p w14:paraId="690810A5" w14:textId="77777777" w:rsidR="00151658" w:rsidRPr="00B07243" w:rsidRDefault="00151658" w:rsidP="00DF541E">
            <w:pPr>
              <w:tabs>
                <w:tab w:val="left" w:pos="1134"/>
                <w:tab w:val="left" w:pos="1701"/>
              </w:tabs>
              <w:jc w:val="center"/>
              <w:rPr>
                <w:noProof/>
                <w:lang w:val="es-ES_tradnl"/>
              </w:rPr>
            </w:pPr>
            <w:r w:rsidRPr="00B07243">
              <w:rPr>
                <w:noProof/>
                <w:lang w:val="es-ES_tradnl"/>
              </w:rPr>
              <w:t>2</w:t>
            </w:r>
            <w:r w:rsidRPr="00B07243">
              <w:rPr>
                <w:noProof/>
                <w:szCs w:val="22"/>
                <w:vertAlign w:val="superscript"/>
                <w:lang w:val="es-ES_tradnl"/>
              </w:rPr>
              <w:t>†</w:t>
            </w:r>
          </w:p>
        </w:tc>
      </w:tr>
      <w:tr w:rsidR="00151658" w:rsidRPr="00B07243" w14:paraId="5D980096" w14:textId="77777777" w:rsidTr="0029129B">
        <w:trPr>
          <w:cantSplit/>
          <w:jc w:val="center"/>
        </w:trPr>
        <w:tc>
          <w:tcPr>
            <w:tcW w:w="4243" w:type="dxa"/>
          </w:tcPr>
          <w:p w14:paraId="6C98BE56" w14:textId="77777777" w:rsidR="00151658" w:rsidRPr="00B07243" w:rsidRDefault="00151658" w:rsidP="00DF541E">
            <w:pPr>
              <w:tabs>
                <w:tab w:val="left" w:pos="1134"/>
                <w:tab w:val="left" w:pos="1701"/>
              </w:tabs>
              <w:ind w:left="284"/>
              <w:rPr>
                <w:noProof/>
                <w:szCs w:val="22"/>
                <w:vertAlign w:val="superscript"/>
                <w:lang w:val="es-ES_tradnl"/>
              </w:rPr>
            </w:pPr>
            <w:r w:rsidRPr="00B07243">
              <w:rPr>
                <w:noProof/>
                <w:szCs w:val="22"/>
                <w:lang w:val="es-ES_tradnl"/>
              </w:rPr>
              <w:t>Estomatitis</w:t>
            </w:r>
            <w:r w:rsidRPr="00B07243">
              <w:rPr>
                <w:noProof/>
                <w:sz w:val="18"/>
                <w:szCs w:val="18"/>
                <w:lang w:val="es-ES_tradnl"/>
              </w:rPr>
              <w:t>*</w:t>
            </w:r>
          </w:p>
        </w:tc>
        <w:tc>
          <w:tcPr>
            <w:tcW w:w="1667" w:type="dxa"/>
            <w:vMerge/>
          </w:tcPr>
          <w:p w14:paraId="3ACAD045" w14:textId="77777777" w:rsidR="00151658" w:rsidRPr="00B07243" w:rsidRDefault="00151658" w:rsidP="00DF541E">
            <w:pPr>
              <w:tabs>
                <w:tab w:val="left" w:pos="1134"/>
                <w:tab w:val="left" w:pos="1701"/>
              </w:tabs>
              <w:rPr>
                <w:noProof/>
                <w:lang w:val="es-ES_tradnl"/>
              </w:rPr>
            </w:pPr>
          </w:p>
        </w:tc>
        <w:tc>
          <w:tcPr>
            <w:tcW w:w="1688" w:type="dxa"/>
          </w:tcPr>
          <w:p w14:paraId="11A4B79E" w14:textId="77777777" w:rsidR="00151658" w:rsidRPr="00B07243" w:rsidRDefault="00151658" w:rsidP="00DF541E">
            <w:pPr>
              <w:jc w:val="center"/>
              <w:rPr>
                <w:noProof/>
                <w:lang w:val="es-ES_tradnl"/>
              </w:rPr>
            </w:pPr>
            <w:r w:rsidRPr="00B07243">
              <w:rPr>
                <w:noProof/>
                <w:lang w:val="es-ES_tradnl"/>
              </w:rPr>
              <w:t>24</w:t>
            </w:r>
          </w:p>
        </w:tc>
        <w:tc>
          <w:tcPr>
            <w:tcW w:w="1689" w:type="dxa"/>
          </w:tcPr>
          <w:p w14:paraId="7724E5FD" w14:textId="77777777" w:rsidR="00151658" w:rsidRPr="00B07243" w:rsidRDefault="00151658" w:rsidP="00DF541E">
            <w:pPr>
              <w:tabs>
                <w:tab w:val="left" w:pos="1134"/>
                <w:tab w:val="left" w:pos="1701"/>
              </w:tabs>
              <w:jc w:val="center"/>
              <w:rPr>
                <w:noProof/>
                <w:lang w:val="es-ES_tradnl"/>
              </w:rPr>
            </w:pPr>
            <w:r w:rsidRPr="00B07243">
              <w:rPr>
                <w:noProof/>
                <w:lang w:val="es-ES_tradnl"/>
              </w:rPr>
              <w:t>0,5</w:t>
            </w:r>
            <w:r w:rsidRPr="00B07243">
              <w:rPr>
                <w:noProof/>
                <w:szCs w:val="22"/>
                <w:vertAlign w:val="superscript"/>
                <w:lang w:val="es-ES_tradnl"/>
              </w:rPr>
              <w:t>†</w:t>
            </w:r>
          </w:p>
        </w:tc>
      </w:tr>
      <w:tr w:rsidR="00151658" w:rsidRPr="00B07243" w14:paraId="6B078D36" w14:textId="77777777" w:rsidTr="0029129B">
        <w:trPr>
          <w:cantSplit/>
          <w:jc w:val="center"/>
        </w:trPr>
        <w:tc>
          <w:tcPr>
            <w:tcW w:w="4243" w:type="dxa"/>
          </w:tcPr>
          <w:p w14:paraId="2B5B6711" w14:textId="77777777" w:rsidR="00151658" w:rsidRPr="00B07243" w:rsidRDefault="00151658" w:rsidP="00DF541E">
            <w:pPr>
              <w:ind w:left="284"/>
              <w:rPr>
                <w:noProof/>
                <w:lang w:val="es-ES_tradnl"/>
              </w:rPr>
            </w:pPr>
            <w:r w:rsidRPr="00B07243">
              <w:rPr>
                <w:noProof/>
                <w:lang w:val="es-ES_tradnl"/>
              </w:rPr>
              <w:t>Náuseas</w:t>
            </w:r>
          </w:p>
        </w:tc>
        <w:tc>
          <w:tcPr>
            <w:tcW w:w="1667" w:type="dxa"/>
            <w:vMerge/>
          </w:tcPr>
          <w:p w14:paraId="6C8DB238" w14:textId="77777777" w:rsidR="00151658" w:rsidRPr="00B07243" w:rsidRDefault="00151658" w:rsidP="00DF541E">
            <w:pPr>
              <w:tabs>
                <w:tab w:val="left" w:pos="1134"/>
                <w:tab w:val="left" w:pos="1701"/>
              </w:tabs>
              <w:rPr>
                <w:noProof/>
                <w:lang w:val="es-ES_tradnl"/>
              </w:rPr>
            </w:pPr>
          </w:p>
        </w:tc>
        <w:tc>
          <w:tcPr>
            <w:tcW w:w="1688" w:type="dxa"/>
          </w:tcPr>
          <w:p w14:paraId="12FAED48" w14:textId="77777777" w:rsidR="00151658" w:rsidRPr="00B07243" w:rsidRDefault="00151658" w:rsidP="00DF541E">
            <w:pPr>
              <w:jc w:val="center"/>
              <w:rPr>
                <w:noProof/>
                <w:lang w:val="es-ES_tradnl"/>
              </w:rPr>
            </w:pPr>
            <w:r w:rsidRPr="00B07243">
              <w:rPr>
                <w:noProof/>
                <w:lang w:val="es-ES_tradnl"/>
              </w:rPr>
              <w:t>23</w:t>
            </w:r>
          </w:p>
        </w:tc>
        <w:tc>
          <w:tcPr>
            <w:tcW w:w="1689" w:type="dxa"/>
          </w:tcPr>
          <w:p w14:paraId="3F6D9C07" w14:textId="77777777" w:rsidR="00151658" w:rsidRPr="00B07243" w:rsidRDefault="00151658" w:rsidP="00DF541E">
            <w:pPr>
              <w:tabs>
                <w:tab w:val="left" w:pos="1134"/>
                <w:tab w:val="left" w:pos="1701"/>
              </w:tabs>
              <w:jc w:val="center"/>
              <w:rPr>
                <w:noProof/>
                <w:lang w:val="es-ES_tradnl"/>
              </w:rPr>
            </w:pPr>
            <w:r w:rsidRPr="00B07243">
              <w:rPr>
                <w:noProof/>
                <w:lang w:val="es-ES_tradnl"/>
              </w:rPr>
              <w:t>0,5</w:t>
            </w:r>
            <w:r w:rsidRPr="00B07243">
              <w:rPr>
                <w:noProof/>
                <w:szCs w:val="22"/>
                <w:vertAlign w:val="superscript"/>
                <w:lang w:val="es-ES_tradnl"/>
              </w:rPr>
              <w:t>†</w:t>
            </w:r>
          </w:p>
        </w:tc>
      </w:tr>
      <w:tr w:rsidR="00151658" w:rsidRPr="00B07243" w14:paraId="6336B963" w14:textId="77777777" w:rsidTr="0029129B">
        <w:trPr>
          <w:cantSplit/>
          <w:jc w:val="center"/>
        </w:trPr>
        <w:tc>
          <w:tcPr>
            <w:tcW w:w="4243" w:type="dxa"/>
          </w:tcPr>
          <w:p w14:paraId="1BC13433" w14:textId="77777777" w:rsidR="00151658" w:rsidRPr="00B07243" w:rsidRDefault="00151658" w:rsidP="00DF541E">
            <w:pPr>
              <w:ind w:left="284"/>
              <w:rPr>
                <w:noProof/>
                <w:lang w:val="es-ES_tradnl"/>
              </w:rPr>
            </w:pPr>
            <w:r w:rsidRPr="00B07243">
              <w:rPr>
                <w:noProof/>
                <w:lang w:val="es-ES_tradnl"/>
              </w:rPr>
              <w:t>Estreñimiento</w:t>
            </w:r>
          </w:p>
        </w:tc>
        <w:tc>
          <w:tcPr>
            <w:tcW w:w="1667" w:type="dxa"/>
            <w:vMerge/>
          </w:tcPr>
          <w:p w14:paraId="5DFC4B70" w14:textId="77777777" w:rsidR="00151658" w:rsidRPr="00B07243" w:rsidRDefault="00151658" w:rsidP="00DF541E">
            <w:pPr>
              <w:tabs>
                <w:tab w:val="left" w:pos="1134"/>
                <w:tab w:val="left" w:pos="1701"/>
              </w:tabs>
              <w:rPr>
                <w:noProof/>
                <w:lang w:val="es-ES_tradnl"/>
              </w:rPr>
            </w:pPr>
          </w:p>
        </w:tc>
        <w:tc>
          <w:tcPr>
            <w:tcW w:w="1688" w:type="dxa"/>
          </w:tcPr>
          <w:p w14:paraId="32E6E965" w14:textId="77777777" w:rsidR="00151658" w:rsidRPr="00B07243" w:rsidRDefault="00151658" w:rsidP="00DF541E">
            <w:pPr>
              <w:jc w:val="center"/>
              <w:rPr>
                <w:noProof/>
                <w:lang w:val="es-ES_tradnl"/>
              </w:rPr>
            </w:pPr>
            <w:r w:rsidRPr="00B07243">
              <w:rPr>
                <w:noProof/>
                <w:lang w:val="es-ES_tradnl"/>
              </w:rPr>
              <w:t>23</w:t>
            </w:r>
          </w:p>
        </w:tc>
        <w:tc>
          <w:tcPr>
            <w:tcW w:w="1689" w:type="dxa"/>
          </w:tcPr>
          <w:p w14:paraId="5F949C22" w14:textId="77777777" w:rsidR="00151658" w:rsidRPr="00B07243" w:rsidRDefault="00151658" w:rsidP="00DF541E">
            <w:pPr>
              <w:jc w:val="center"/>
              <w:rPr>
                <w:noProof/>
                <w:lang w:val="es-ES_tradnl"/>
              </w:rPr>
            </w:pPr>
            <w:r w:rsidRPr="00B07243">
              <w:rPr>
                <w:noProof/>
                <w:lang w:val="es-ES_tradnl"/>
              </w:rPr>
              <w:t>0</w:t>
            </w:r>
          </w:p>
        </w:tc>
      </w:tr>
      <w:tr w:rsidR="00151658" w:rsidRPr="00B07243" w14:paraId="72674367" w14:textId="77777777" w:rsidTr="0029129B">
        <w:trPr>
          <w:cantSplit/>
          <w:jc w:val="center"/>
        </w:trPr>
        <w:tc>
          <w:tcPr>
            <w:tcW w:w="4243" w:type="dxa"/>
          </w:tcPr>
          <w:p w14:paraId="45730087" w14:textId="77777777" w:rsidR="00151658" w:rsidRPr="00B07243" w:rsidRDefault="00151658" w:rsidP="00DF541E">
            <w:pPr>
              <w:ind w:left="284"/>
              <w:rPr>
                <w:noProof/>
                <w:lang w:val="es-ES_tradnl"/>
              </w:rPr>
            </w:pPr>
            <w:r w:rsidRPr="00B07243">
              <w:rPr>
                <w:noProof/>
                <w:lang w:val="es-ES_tradnl"/>
              </w:rPr>
              <w:t>Vómitos</w:t>
            </w:r>
          </w:p>
        </w:tc>
        <w:tc>
          <w:tcPr>
            <w:tcW w:w="1667" w:type="dxa"/>
            <w:vMerge/>
          </w:tcPr>
          <w:p w14:paraId="67E814A8" w14:textId="77777777" w:rsidR="00151658" w:rsidRPr="00B07243" w:rsidRDefault="00151658" w:rsidP="00DF541E">
            <w:pPr>
              <w:tabs>
                <w:tab w:val="left" w:pos="1134"/>
                <w:tab w:val="left" w:pos="1701"/>
              </w:tabs>
              <w:rPr>
                <w:noProof/>
                <w:lang w:val="es-ES_tradnl"/>
              </w:rPr>
            </w:pPr>
          </w:p>
        </w:tc>
        <w:tc>
          <w:tcPr>
            <w:tcW w:w="1688" w:type="dxa"/>
          </w:tcPr>
          <w:p w14:paraId="4D6D5429" w14:textId="77777777" w:rsidR="00151658" w:rsidRPr="00B07243" w:rsidRDefault="00151658" w:rsidP="00DF541E">
            <w:pPr>
              <w:jc w:val="center"/>
              <w:rPr>
                <w:noProof/>
                <w:lang w:val="es-ES_tradnl"/>
              </w:rPr>
            </w:pPr>
            <w:r w:rsidRPr="00B07243">
              <w:rPr>
                <w:noProof/>
                <w:lang w:val="es-ES_tradnl"/>
              </w:rPr>
              <w:t>12</w:t>
            </w:r>
          </w:p>
        </w:tc>
        <w:tc>
          <w:tcPr>
            <w:tcW w:w="1689" w:type="dxa"/>
          </w:tcPr>
          <w:p w14:paraId="76428EA5" w14:textId="77777777" w:rsidR="00151658" w:rsidRPr="00B07243" w:rsidRDefault="00151658" w:rsidP="00DF541E">
            <w:pPr>
              <w:tabs>
                <w:tab w:val="left" w:pos="1134"/>
                <w:tab w:val="left" w:pos="1701"/>
              </w:tabs>
              <w:jc w:val="center"/>
              <w:rPr>
                <w:noProof/>
                <w:lang w:val="es-ES_tradnl"/>
              </w:rPr>
            </w:pPr>
            <w:r w:rsidRPr="00B07243">
              <w:rPr>
                <w:noProof/>
                <w:lang w:val="es-ES_tradnl"/>
              </w:rPr>
              <w:t>0,5</w:t>
            </w:r>
            <w:r w:rsidRPr="00B07243">
              <w:rPr>
                <w:noProof/>
                <w:szCs w:val="22"/>
                <w:vertAlign w:val="superscript"/>
                <w:lang w:val="es-ES_tradnl"/>
              </w:rPr>
              <w:t>†</w:t>
            </w:r>
          </w:p>
        </w:tc>
      </w:tr>
      <w:tr w:rsidR="00151658" w:rsidRPr="00B07243" w14:paraId="684D76A0" w14:textId="77777777" w:rsidTr="0029129B">
        <w:trPr>
          <w:cantSplit/>
          <w:jc w:val="center"/>
        </w:trPr>
        <w:tc>
          <w:tcPr>
            <w:tcW w:w="4243" w:type="dxa"/>
          </w:tcPr>
          <w:p w14:paraId="7E91C32C" w14:textId="19AF67C9" w:rsidR="00151658" w:rsidRPr="00B07243" w:rsidRDefault="00151658" w:rsidP="00DF541E">
            <w:pPr>
              <w:tabs>
                <w:tab w:val="left" w:pos="1134"/>
                <w:tab w:val="left" w:pos="1701"/>
              </w:tabs>
              <w:ind w:left="284"/>
              <w:rPr>
                <w:noProof/>
                <w:lang w:val="es-ES_tradnl"/>
              </w:rPr>
            </w:pPr>
            <w:r w:rsidRPr="00B07243">
              <w:rPr>
                <w:noProof/>
                <w:szCs w:val="22"/>
                <w:lang w:val="es-ES_tradnl"/>
              </w:rPr>
              <w:t xml:space="preserve">Dolor </w:t>
            </w:r>
            <w:r w:rsidR="008E3AED">
              <w:rPr>
                <w:noProof/>
                <w:szCs w:val="22"/>
                <w:lang w:val="es-ES_tradnl"/>
              </w:rPr>
              <w:t>a</w:t>
            </w:r>
            <w:r w:rsidRPr="00B07243">
              <w:rPr>
                <w:noProof/>
                <w:szCs w:val="22"/>
                <w:lang w:val="es-ES_tradnl"/>
              </w:rPr>
              <w:t>bdominal</w:t>
            </w:r>
            <w:r w:rsidRPr="00B07243">
              <w:rPr>
                <w:noProof/>
                <w:sz w:val="18"/>
                <w:szCs w:val="18"/>
                <w:lang w:val="es-ES_tradnl"/>
              </w:rPr>
              <w:t>*</w:t>
            </w:r>
          </w:p>
        </w:tc>
        <w:tc>
          <w:tcPr>
            <w:tcW w:w="1667" w:type="dxa"/>
            <w:vMerge w:val="restart"/>
          </w:tcPr>
          <w:p w14:paraId="38F95975" w14:textId="77777777" w:rsidR="00151658" w:rsidRPr="00B07243" w:rsidRDefault="00151658" w:rsidP="00DF541E">
            <w:pPr>
              <w:tabs>
                <w:tab w:val="left" w:pos="1134"/>
                <w:tab w:val="left" w:pos="1701"/>
              </w:tabs>
              <w:rPr>
                <w:noProof/>
                <w:lang w:val="es-ES_tradnl"/>
              </w:rPr>
            </w:pPr>
            <w:r w:rsidRPr="00B07243">
              <w:rPr>
                <w:noProof/>
                <w:lang w:val="es-ES_tradnl"/>
              </w:rPr>
              <w:t>Frecuentes</w:t>
            </w:r>
          </w:p>
        </w:tc>
        <w:tc>
          <w:tcPr>
            <w:tcW w:w="1688" w:type="dxa"/>
          </w:tcPr>
          <w:p w14:paraId="50E9BBB0" w14:textId="77777777" w:rsidR="00151658" w:rsidRPr="00B07243" w:rsidRDefault="00151658" w:rsidP="00DF541E">
            <w:pPr>
              <w:jc w:val="center"/>
              <w:rPr>
                <w:noProof/>
                <w:lang w:val="es-ES_tradnl"/>
              </w:rPr>
            </w:pPr>
            <w:r w:rsidRPr="00B07243">
              <w:rPr>
                <w:noProof/>
                <w:lang w:val="es-ES_tradnl"/>
              </w:rPr>
              <w:t>9</w:t>
            </w:r>
          </w:p>
        </w:tc>
        <w:tc>
          <w:tcPr>
            <w:tcW w:w="1689" w:type="dxa"/>
          </w:tcPr>
          <w:p w14:paraId="31D23524" w14:textId="77777777" w:rsidR="00151658" w:rsidRPr="00B07243" w:rsidRDefault="00151658" w:rsidP="00DF541E">
            <w:pPr>
              <w:tabs>
                <w:tab w:val="left" w:pos="1134"/>
                <w:tab w:val="left" w:pos="1701"/>
              </w:tabs>
              <w:jc w:val="center"/>
              <w:rPr>
                <w:noProof/>
                <w:lang w:val="es-ES_tradnl"/>
              </w:rPr>
            </w:pPr>
            <w:r w:rsidRPr="00B07243">
              <w:rPr>
                <w:noProof/>
                <w:lang w:val="es-ES_tradnl"/>
              </w:rPr>
              <w:t>0,8</w:t>
            </w:r>
            <w:r w:rsidRPr="00B07243">
              <w:rPr>
                <w:noProof/>
                <w:szCs w:val="22"/>
                <w:vertAlign w:val="superscript"/>
                <w:lang w:val="es-ES_tradnl"/>
              </w:rPr>
              <w:t>†</w:t>
            </w:r>
          </w:p>
        </w:tc>
      </w:tr>
      <w:tr w:rsidR="00151658" w:rsidRPr="00B07243" w14:paraId="5083F70E" w14:textId="77777777" w:rsidTr="0029129B">
        <w:trPr>
          <w:cantSplit/>
          <w:jc w:val="center"/>
        </w:trPr>
        <w:tc>
          <w:tcPr>
            <w:tcW w:w="4243" w:type="dxa"/>
          </w:tcPr>
          <w:p w14:paraId="7ECCBC13" w14:textId="77777777" w:rsidR="00151658" w:rsidRPr="00B07243" w:rsidRDefault="00151658" w:rsidP="00DF541E">
            <w:pPr>
              <w:tabs>
                <w:tab w:val="left" w:pos="1134"/>
                <w:tab w:val="left" w:pos="1701"/>
              </w:tabs>
              <w:ind w:left="284"/>
              <w:rPr>
                <w:noProof/>
                <w:szCs w:val="22"/>
                <w:lang w:val="es-ES_tradnl"/>
              </w:rPr>
            </w:pPr>
            <w:r w:rsidRPr="00B07243">
              <w:rPr>
                <w:noProof/>
                <w:szCs w:val="22"/>
                <w:lang w:val="es-ES_tradnl"/>
              </w:rPr>
              <w:t>Hemorroides</w:t>
            </w:r>
          </w:p>
        </w:tc>
        <w:tc>
          <w:tcPr>
            <w:tcW w:w="1667" w:type="dxa"/>
            <w:vMerge/>
          </w:tcPr>
          <w:p w14:paraId="0F5830F2" w14:textId="77777777" w:rsidR="00151658" w:rsidRPr="00B07243" w:rsidRDefault="00151658" w:rsidP="00DF541E">
            <w:pPr>
              <w:tabs>
                <w:tab w:val="left" w:pos="1134"/>
                <w:tab w:val="left" w:pos="1701"/>
              </w:tabs>
              <w:rPr>
                <w:noProof/>
                <w:lang w:val="es-ES_tradnl"/>
              </w:rPr>
            </w:pPr>
          </w:p>
        </w:tc>
        <w:tc>
          <w:tcPr>
            <w:tcW w:w="1688" w:type="dxa"/>
          </w:tcPr>
          <w:p w14:paraId="455A7A1F" w14:textId="77777777" w:rsidR="00151658" w:rsidRPr="00B07243" w:rsidRDefault="00151658" w:rsidP="00DF541E">
            <w:pPr>
              <w:jc w:val="center"/>
              <w:rPr>
                <w:noProof/>
                <w:lang w:val="es-ES_tradnl"/>
              </w:rPr>
            </w:pPr>
            <w:r w:rsidRPr="00B07243">
              <w:rPr>
                <w:noProof/>
                <w:lang w:val="es-ES_tradnl"/>
              </w:rPr>
              <w:t>3,7</w:t>
            </w:r>
          </w:p>
        </w:tc>
        <w:tc>
          <w:tcPr>
            <w:tcW w:w="1689" w:type="dxa"/>
          </w:tcPr>
          <w:p w14:paraId="3B0BD8AB" w14:textId="77777777" w:rsidR="00151658" w:rsidRPr="00B07243" w:rsidRDefault="00151658" w:rsidP="00DF541E">
            <w:pPr>
              <w:tabs>
                <w:tab w:val="left" w:pos="1134"/>
                <w:tab w:val="left" w:pos="1701"/>
              </w:tabs>
              <w:jc w:val="center"/>
              <w:rPr>
                <w:noProof/>
                <w:lang w:val="es-ES_tradnl"/>
              </w:rPr>
            </w:pPr>
            <w:r w:rsidRPr="00B07243">
              <w:rPr>
                <w:noProof/>
                <w:lang w:val="es-ES_tradnl"/>
              </w:rPr>
              <w:t>0</w:t>
            </w:r>
          </w:p>
        </w:tc>
      </w:tr>
      <w:tr w:rsidR="00151658" w:rsidRPr="00B07243" w14:paraId="164E4597" w14:textId="77777777" w:rsidTr="0029129B">
        <w:trPr>
          <w:cantSplit/>
          <w:jc w:val="center"/>
        </w:trPr>
        <w:tc>
          <w:tcPr>
            <w:tcW w:w="9287" w:type="dxa"/>
            <w:gridSpan w:val="4"/>
          </w:tcPr>
          <w:p w14:paraId="71A9B33E" w14:textId="77777777" w:rsidR="00151658" w:rsidRPr="00B07243" w:rsidRDefault="00151658" w:rsidP="00DF541E">
            <w:pPr>
              <w:keepNext/>
              <w:tabs>
                <w:tab w:val="left" w:pos="1134"/>
                <w:tab w:val="left" w:pos="1701"/>
              </w:tabs>
              <w:rPr>
                <w:b/>
                <w:bCs/>
                <w:noProof/>
                <w:lang w:val="es-ES_tradnl"/>
              </w:rPr>
            </w:pPr>
            <w:r w:rsidRPr="00B07243">
              <w:rPr>
                <w:b/>
                <w:bCs/>
                <w:noProof/>
                <w:lang w:val="es-ES_tradnl"/>
              </w:rPr>
              <w:t>Trastornos hepatobiliares</w:t>
            </w:r>
          </w:p>
        </w:tc>
      </w:tr>
      <w:tr w:rsidR="00151658" w:rsidRPr="00B07243" w14:paraId="043B969A" w14:textId="77777777" w:rsidTr="0029129B">
        <w:trPr>
          <w:cantSplit/>
          <w:jc w:val="center"/>
        </w:trPr>
        <w:tc>
          <w:tcPr>
            <w:tcW w:w="4243" w:type="dxa"/>
          </w:tcPr>
          <w:p w14:paraId="53D07344" w14:textId="015203ED" w:rsidR="00151658" w:rsidRPr="00B07243" w:rsidRDefault="00151658" w:rsidP="00DF541E">
            <w:pPr>
              <w:ind w:left="284"/>
              <w:rPr>
                <w:noProof/>
                <w:lang w:val="es-ES_tradnl"/>
              </w:rPr>
            </w:pPr>
            <w:r w:rsidRPr="00B07243">
              <w:rPr>
                <w:noProof/>
                <w:lang w:val="es-ES_tradnl"/>
              </w:rPr>
              <w:t>Alanina aminotransferasa elevada</w:t>
            </w:r>
          </w:p>
        </w:tc>
        <w:tc>
          <w:tcPr>
            <w:tcW w:w="1667" w:type="dxa"/>
            <w:vMerge w:val="restart"/>
          </w:tcPr>
          <w:p w14:paraId="7EE2E77E" w14:textId="77777777" w:rsidR="00151658" w:rsidRPr="00B07243" w:rsidRDefault="00151658" w:rsidP="00DF541E">
            <w:pPr>
              <w:tabs>
                <w:tab w:val="left" w:pos="1134"/>
                <w:tab w:val="left" w:pos="1701"/>
              </w:tabs>
              <w:rPr>
                <w:noProof/>
                <w:lang w:val="es-ES_tradnl"/>
              </w:rPr>
            </w:pPr>
            <w:r w:rsidRPr="00B07243">
              <w:rPr>
                <w:noProof/>
                <w:lang w:val="es-ES_tradnl"/>
              </w:rPr>
              <w:t>Muy frecuentes</w:t>
            </w:r>
          </w:p>
        </w:tc>
        <w:tc>
          <w:tcPr>
            <w:tcW w:w="1688" w:type="dxa"/>
          </w:tcPr>
          <w:p w14:paraId="61D7CD46" w14:textId="77777777" w:rsidR="00151658" w:rsidRPr="00B07243" w:rsidRDefault="00151658" w:rsidP="00DF541E">
            <w:pPr>
              <w:jc w:val="center"/>
              <w:rPr>
                <w:noProof/>
                <w:lang w:val="es-ES_tradnl"/>
              </w:rPr>
            </w:pPr>
            <w:r w:rsidRPr="00B07243">
              <w:rPr>
                <w:noProof/>
                <w:lang w:val="es-ES_tradnl"/>
              </w:rPr>
              <w:t>15</w:t>
            </w:r>
          </w:p>
        </w:tc>
        <w:tc>
          <w:tcPr>
            <w:tcW w:w="1689" w:type="dxa"/>
          </w:tcPr>
          <w:p w14:paraId="2EEAE40D" w14:textId="77777777" w:rsidR="00151658" w:rsidRPr="00B07243" w:rsidRDefault="00151658" w:rsidP="00DF541E">
            <w:pPr>
              <w:jc w:val="center"/>
              <w:rPr>
                <w:noProof/>
                <w:lang w:val="es-ES_tradnl"/>
              </w:rPr>
            </w:pPr>
            <w:r w:rsidRPr="00B07243">
              <w:rPr>
                <w:noProof/>
                <w:lang w:val="es-ES_tradnl"/>
              </w:rPr>
              <w:t>2</w:t>
            </w:r>
          </w:p>
        </w:tc>
      </w:tr>
      <w:tr w:rsidR="00151658" w:rsidRPr="00B07243" w14:paraId="273B77A2" w14:textId="77777777" w:rsidTr="0029129B">
        <w:trPr>
          <w:cantSplit/>
          <w:jc w:val="center"/>
        </w:trPr>
        <w:tc>
          <w:tcPr>
            <w:tcW w:w="4243" w:type="dxa"/>
          </w:tcPr>
          <w:p w14:paraId="7D0D372E" w14:textId="77777777" w:rsidR="00151658" w:rsidRPr="00B07243" w:rsidRDefault="00151658" w:rsidP="00DF541E">
            <w:pPr>
              <w:ind w:left="284"/>
              <w:rPr>
                <w:noProof/>
                <w:lang w:val="es-ES_tradnl"/>
              </w:rPr>
            </w:pPr>
            <w:r w:rsidRPr="00B07243">
              <w:rPr>
                <w:noProof/>
                <w:lang w:val="es-ES_tradnl"/>
              </w:rPr>
              <w:t>Aspartato aminotransferasa elevada</w:t>
            </w:r>
          </w:p>
        </w:tc>
        <w:tc>
          <w:tcPr>
            <w:tcW w:w="1667" w:type="dxa"/>
            <w:vMerge/>
          </w:tcPr>
          <w:p w14:paraId="7F0AEA79" w14:textId="77777777" w:rsidR="00151658" w:rsidRPr="00B07243" w:rsidRDefault="00151658" w:rsidP="00DF541E">
            <w:pPr>
              <w:tabs>
                <w:tab w:val="left" w:pos="1134"/>
                <w:tab w:val="left" w:pos="1701"/>
              </w:tabs>
              <w:rPr>
                <w:noProof/>
                <w:lang w:val="es-ES_tradnl"/>
              </w:rPr>
            </w:pPr>
          </w:p>
        </w:tc>
        <w:tc>
          <w:tcPr>
            <w:tcW w:w="1688" w:type="dxa"/>
          </w:tcPr>
          <w:p w14:paraId="60D23371" w14:textId="77777777" w:rsidR="00151658" w:rsidRPr="00B07243" w:rsidRDefault="00151658" w:rsidP="00DF541E">
            <w:pPr>
              <w:jc w:val="center"/>
              <w:rPr>
                <w:noProof/>
                <w:lang w:val="es-ES_tradnl"/>
              </w:rPr>
            </w:pPr>
            <w:r w:rsidRPr="00B07243">
              <w:rPr>
                <w:noProof/>
                <w:lang w:val="es-ES_tradnl"/>
              </w:rPr>
              <w:t>13</w:t>
            </w:r>
          </w:p>
        </w:tc>
        <w:tc>
          <w:tcPr>
            <w:tcW w:w="1689" w:type="dxa"/>
          </w:tcPr>
          <w:p w14:paraId="7B0C7041" w14:textId="77777777" w:rsidR="00151658" w:rsidRPr="00B07243" w:rsidRDefault="00151658" w:rsidP="00DF541E">
            <w:pPr>
              <w:jc w:val="center"/>
              <w:rPr>
                <w:noProof/>
                <w:lang w:val="es-ES_tradnl"/>
              </w:rPr>
            </w:pPr>
            <w:r w:rsidRPr="00B07243">
              <w:rPr>
                <w:noProof/>
                <w:lang w:val="es-ES_tradnl"/>
              </w:rPr>
              <w:t>1</w:t>
            </w:r>
          </w:p>
        </w:tc>
      </w:tr>
      <w:tr w:rsidR="00151658" w:rsidRPr="00B07243" w14:paraId="22ACE6D9" w14:textId="77777777" w:rsidTr="0029129B">
        <w:trPr>
          <w:cantSplit/>
          <w:jc w:val="center"/>
        </w:trPr>
        <w:tc>
          <w:tcPr>
            <w:tcW w:w="4243" w:type="dxa"/>
          </w:tcPr>
          <w:p w14:paraId="2F694BCF" w14:textId="77777777" w:rsidR="00151658" w:rsidRPr="00B07243" w:rsidRDefault="00151658" w:rsidP="00DF541E">
            <w:pPr>
              <w:ind w:left="284"/>
              <w:rPr>
                <w:noProof/>
                <w:lang w:val="es-ES_tradnl"/>
              </w:rPr>
            </w:pPr>
            <w:r w:rsidRPr="00B07243">
              <w:rPr>
                <w:noProof/>
                <w:lang w:val="es-ES_tradnl"/>
              </w:rPr>
              <w:t>Fosfatasa alcalina en sangre elevada</w:t>
            </w:r>
          </w:p>
        </w:tc>
        <w:tc>
          <w:tcPr>
            <w:tcW w:w="1667" w:type="dxa"/>
            <w:vMerge/>
          </w:tcPr>
          <w:p w14:paraId="758E0263" w14:textId="77777777" w:rsidR="00151658" w:rsidRPr="00B07243" w:rsidRDefault="00151658" w:rsidP="00DF541E">
            <w:pPr>
              <w:tabs>
                <w:tab w:val="left" w:pos="1134"/>
                <w:tab w:val="left" w:pos="1701"/>
              </w:tabs>
              <w:rPr>
                <w:noProof/>
                <w:lang w:val="es-ES_tradnl"/>
              </w:rPr>
            </w:pPr>
          </w:p>
        </w:tc>
        <w:tc>
          <w:tcPr>
            <w:tcW w:w="1688" w:type="dxa"/>
          </w:tcPr>
          <w:p w14:paraId="63FE8706" w14:textId="77777777" w:rsidR="00151658" w:rsidRPr="00B07243" w:rsidRDefault="00151658" w:rsidP="00DF541E">
            <w:pPr>
              <w:jc w:val="center"/>
              <w:rPr>
                <w:noProof/>
                <w:lang w:val="es-ES_tradnl"/>
              </w:rPr>
            </w:pPr>
            <w:r w:rsidRPr="00B07243">
              <w:rPr>
                <w:noProof/>
                <w:lang w:val="es-ES_tradnl"/>
              </w:rPr>
              <w:t>12</w:t>
            </w:r>
          </w:p>
        </w:tc>
        <w:tc>
          <w:tcPr>
            <w:tcW w:w="1689" w:type="dxa"/>
          </w:tcPr>
          <w:p w14:paraId="368EE326" w14:textId="77777777" w:rsidR="00151658" w:rsidRPr="00B07243" w:rsidRDefault="00151658" w:rsidP="00DF541E">
            <w:pPr>
              <w:tabs>
                <w:tab w:val="left" w:pos="1134"/>
                <w:tab w:val="left" w:pos="1701"/>
              </w:tabs>
              <w:jc w:val="center"/>
              <w:rPr>
                <w:noProof/>
                <w:lang w:val="es-ES_tradnl"/>
              </w:rPr>
            </w:pPr>
            <w:r w:rsidRPr="00B07243">
              <w:rPr>
                <w:noProof/>
                <w:lang w:val="es-ES_tradnl"/>
              </w:rPr>
              <w:t>0,5</w:t>
            </w:r>
            <w:r w:rsidRPr="00B07243">
              <w:rPr>
                <w:noProof/>
                <w:szCs w:val="22"/>
                <w:vertAlign w:val="superscript"/>
                <w:lang w:val="es-ES_tradnl"/>
              </w:rPr>
              <w:t>†</w:t>
            </w:r>
          </w:p>
        </w:tc>
      </w:tr>
      <w:tr w:rsidR="00151658" w:rsidRPr="00B07243" w14:paraId="2CAEFBFD" w14:textId="77777777" w:rsidTr="0029129B">
        <w:trPr>
          <w:cantSplit/>
          <w:jc w:val="center"/>
        </w:trPr>
        <w:tc>
          <w:tcPr>
            <w:tcW w:w="9287" w:type="dxa"/>
            <w:gridSpan w:val="4"/>
          </w:tcPr>
          <w:p w14:paraId="5E20D597" w14:textId="77777777" w:rsidR="00151658" w:rsidRPr="00B07243" w:rsidRDefault="00151658" w:rsidP="00DF541E">
            <w:pPr>
              <w:keepNext/>
              <w:tabs>
                <w:tab w:val="left" w:pos="1134"/>
                <w:tab w:val="left" w:pos="1701"/>
              </w:tabs>
              <w:rPr>
                <w:b/>
                <w:bCs/>
                <w:noProof/>
                <w:lang w:val="es-ES_tradnl"/>
              </w:rPr>
            </w:pPr>
            <w:r w:rsidRPr="00B07243">
              <w:rPr>
                <w:b/>
                <w:bCs/>
                <w:noProof/>
                <w:lang w:val="es-ES_tradnl"/>
              </w:rPr>
              <w:t>Trastornos de la piel y del tejido subcutáneo</w:t>
            </w:r>
          </w:p>
        </w:tc>
      </w:tr>
      <w:tr w:rsidR="00151658" w:rsidRPr="00B07243" w14:paraId="0DBAB579" w14:textId="77777777" w:rsidTr="0029129B">
        <w:trPr>
          <w:cantSplit/>
          <w:jc w:val="center"/>
        </w:trPr>
        <w:tc>
          <w:tcPr>
            <w:tcW w:w="4243" w:type="dxa"/>
          </w:tcPr>
          <w:p w14:paraId="5005F599" w14:textId="77777777" w:rsidR="00151658" w:rsidRPr="00B07243" w:rsidRDefault="00151658" w:rsidP="00DF541E">
            <w:pPr>
              <w:tabs>
                <w:tab w:val="left" w:pos="1134"/>
                <w:tab w:val="left" w:pos="1701"/>
              </w:tabs>
              <w:ind w:left="284"/>
              <w:rPr>
                <w:noProof/>
                <w:szCs w:val="22"/>
                <w:vertAlign w:val="superscript"/>
                <w:lang w:val="es-ES_tradnl"/>
              </w:rPr>
            </w:pPr>
            <w:r w:rsidRPr="00B07243">
              <w:rPr>
                <w:noProof/>
                <w:lang w:val="es-ES_tradnl"/>
              </w:rPr>
              <w:t>Erupción</w:t>
            </w:r>
            <w:r w:rsidRPr="00B07243">
              <w:rPr>
                <w:noProof/>
                <w:sz w:val="18"/>
                <w:szCs w:val="18"/>
                <w:lang w:val="es-ES_tradnl"/>
              </w:rPr>
              <w:t>*</w:t>
            </w:r>
          </w:p>
        </w:tc>
        <w:tc>
          <w:tcPr>
            <w:tcW w:w="1667" w:type="dxa"/>
            <w:vMerge w:val="restart"/>
          </w:tcPr>
          <w:p w14:paraId="0FABBC83" w14:textId="77777777" w:rsidR="00151658" w:rsidRPr="00B07243" w:rsidRDefault="00151658" w:rsidP="00DF541E">
            <w:pPr>
              <w:tabs>
                <w:tab w:val="left" w:pos="1134"/>
                <w:tab w:val="left" w:pos="1701"/>
              </w:tabs>
              <w:rPr>
                <w:noProof/>
                <w:lang w:val="es-ES_tradnl"/>
              </w:rPr>
            </w:pPr>
            <w:r w:rsidRPr="00B07243">
              <w:rPr>
                <w:noProof/>
                <w:lang w:val="es-ES_tradnl"/>
              </w:rPr>
              <w:t>Muy frecuentes</w:t>
            </w:r>
          </w:p>
        </w:tc>
        <w:tc>
          <w:tcPr>
            <w:tcW w:w="1688" w:type="dxa"/>
          </w:tcPr>
          <w:p w14:paraId="4A6B9D78" w14:textId="77777777" w:rsidR="00151658" w:rsidRPr="00B07243" w:rsidRDefault="00151658" w:rsidP="00DF541E">
            <w:pPr>
              <w:jc w:val="center"/>
              <w:rPr>
                <w:noProof/>
                <w:lang w:val="es-ES_tradnl"/>
              </w:rPr>
            </w:pPr>
            <w:r w:rsidRPr="00B07243">
              <w:rPr>
                <w:noProof/>
                <w:lang w:val="es-ES_tradnl"/>
              </w:rPr>
              <w:t>76</w:t>
            </w:r>
          </w:p>
        </w:tc>
        <w:tc>
          <w:tcPr>
            <w:tcW w:w="1689" w:type="dxa"/>
          </w:tcPr>
          <w:p w14:paraId="1D84E10F" w14:textId="77777777" w:rsidR="00151658" w:rsidRPr="00B07243" w:rsidRDefault="00151658" w:rsidP="00DF541E">
            <w:pPr>
              <w:tabs>
                <w:tab w:val="left" w:pos="1134"/>
                <w:tab w:val="left" w:pos="1701"/>
              </w:tabs>
              <w:jc w:val="center"/>
              <w:rPr>
                <w:noProof/>
                <w:lang w:val="es-ES_tradnl"/>
              </w:rPr>
            </w:pPr>
            <w:r w:rsidRPr="00B07243">
              <w:rPr>
                <w:noProof/>
                <w:lang w:val="es-ES_tradnl"/>
              </w:rPr>
              <w:t>3</w:t>
            </w:r>
            <w:r w:rsidRPr="00B07243">
              <w:rPr>
                <w:noProof/>
                <w:szCs w:val="22"/>
                <w:vertAlign w:val="superscript"/>
                <w:lang w:val="es-ES_tradnl"/>
              </w:rPr>
              <w:t>†</w:t>
            </w:r>
          </w:p>
        </w:tc>
      </w:tr>
      <w:tr w:rsidR="00151658" w:rsidRPr="00B07243" w14:paraId="5A08367D" w14:textId="77777777" w:rsidTr="0029129B">
        <w:trPr>
          <w:cantSplit/>
          <w:jc w:val="center"/>
        </w:trPr>
        <w:tc>
          <w:tcPr>
            <w:tcW w:w="4243" w:type="dxa"/>
          </w:tcPr>
          <w:p w14:paraId="4ED09F33" w14:textId="77777777" w:rsidR="00151658" w:rsidRPr="00B07243" w:rsidRDefault="00151658" w:rsidP="00DF541E">
            <w:pPr>
              <w:tabs>
                <w:tab w:val="left" w:pos="1134"/>
                <w:tab w:val="left" w:pos="1701"/>
              </w:tabs>
              <w:ind w:left="284"/>
              <w:rPr>
                <w:noProof/>
                <w:lang w:val="es-ES_tradnl"/>
              </w:rPr>
            </w:pPr>
            <w:r w:rsidRPr="00B07243">
              <w:rPr>
                <w:noProof/>
                <w:lang w:val="es-ES_tradnl"/>
              </w:rPr>
              <w:t>Toxicidad ungueal</w:t>
            </w:r>
            <w:r w:rsidRPr="00B07243">
              <w:rPr>
                <w:noProof/>
                <w:sz w:val="18"/>
                <w:szCs w:val="18"/>
                <w:lang w:val="es-ES_tradnl"/>
              </w:rPr>
              <w:t>*</w:t>
            </w:r>
          </w:p>
        </w:tc>
        <w:tc>
          <w:tcPr>
            <w:tcW w:w="1667" w:type="dxa"/>
            <w:vMerge/>
          </w:tcPr>
          <w:p w14:paraId="347842DE" w14:textId="77777777" w:rsidR="00151658" w:rsidRPr="00B07243" w:rsidRDefault="00151658" w:rsidP="00DF541E">
            <w:pPr>
              <w:tabs>
                <w:tab w:val="left" w:pos="1134"/>
                <w:tab w:val="left" w:pos="1701"/>
              </w:tabs>
              <w:rPr>
                <w:noProof/>
                <w:lang w:val="es-ES_tradnl"/>
              </w:rPr>
            </w:pPr>
          </w:p>
        </w:tc>
        <w:tc>
          <w:tcPr>
            <w:tcW w:w="1688" w:type="dxa"/>
          </w:tcPr>
          <w:p w14:paraId="04AA023D" w14:textId="77777777" w:rsidR="00151658" w:rsidRPr="00B07243" w:rsidRDefault="00151658" w:rsidP="00DF541E">
            <w:pPr>
              <w:jc w:val="center"/>
              <w:rPr>
                <w:noProof/>
                <w:lang w:val="es-ES_tradnl"/>
              </w:rPr>
            </w:pPr>
            <w:r w:rsidRPr="00B07243">
              <w:rPr>
                <w:noProof/>
                <w:lang w:val="es-ES_tradnl"/>
              </w:rPr>
              <w:t>47</w:t>
            </w:r>
          </w:p>
        </w:tc>
        <w:tc>
          <w:tcPr>
            <w:tcW w:w="1689" w:type="dxa"/>
          </w:tcPr>
          <w:p w14:paraId="09248B7F" w14:textId="77777777" w:rsidR="00151658" w:rsidRPr="00B07243" w:rsidRDefault="00151658" w:rsidP="00DF541E">
            <w:pPr>
              <w:tabs>
                <w:tab w:val="left" w:pos="1134"/>
                <w:tab w:val="left" w:pos="1701"/>
              </w:tabs>
              <w:jc w:val="center"/>
              <w:rPr>
                <w:noProof/>
                <w:lang w:val="es-ES_tradnl"/>
              </w:rPr>
            </w:pPr>
            <w:r w:rsidRPr="00B07243">
              <w:rPr>
                <w:noProof/>
                <w:lang w:val="es-ES_tradnl"/>
              </w:rPr>
              <w:t>2</w:t>
            </w:r>
            <w:r w:rsidRPr="00B07243">
              <w:rPr>
                <w:noProof/>
                <w:szCs w:val="22"/>
                <w:vertAlign w:val="superscript"/>
                <w:lang w:val="es-ES_tradnl"/>
              </w:rPr>
              <w:t>†</w:t>
            </w:r>
          </w:p>
        </w:tc>
      </w:tr>
      <w:tr w:rsidR="00151658" w:rsidRPr="00B07243" w14:paraId="67C3247F" w14:textId="77777777" w:rsidTr="0029129B">
        <w:trPr>
          <w:cantSplit/>
          <w:jc w:val="center"/>
        </w:trPr>
        <w:tc>
          <w:tcPr>
            <w:tcW w:w="4243" w:type="dxa"/>
          </w:tcPr>
          <w:p w14:paraId="081F51D3" w14:textId="77777777" w:rsidR="00151658" w:rsidRPr="00B07243" w:rsidRDefault="00151658" w:rsidP="00DF541E">
            <w:pPr>
              <w:tabs>
                <w:tab w:val="left" w:pos="1134"/>
                <w:tab w:val="left" w:pos="1701"/>
              </w:tabs>
              <w:ind w:left="284"/>
              <w:rPr>
                <w:noProof/>
                <w:szCs w:val="22"/>
                <w:vertAlign w:val="superscript"/>
                <w:lang w:val="es-ES_tradnl"/>
              </w:rPr>
            </w:pPr>
            <w:r w:rsidRPr="00B07243">
              <w:rPr>
                <w:noProof/>
                <w:szCs w:val="22"/>
                <w:lang w:val="es-ES_tradnl"/>
              </w:rPr>
              <w:t>Piel seca</w:t>
            </w:r>
            <w:r w:rsidRPr="00B07243">
              <w:rPr>
                <w:noProof/>
                <w:sz w:val="18"/>
                <w:szCs w:val="18"/>
                <w:lang w:val="es-ES_tradnl"/>
              </w:rPr>
              <w:t>*</w:t>
            </w:r>
          </w:p>
        </w:tc>
        <w:tc>
          <w:tcPr>
            <w:tcW w:w="1667" w:type="dxa"/>
            <w:vMerge/>
          </w:tcPr>
          <w:p w14:paraId="3492BB28" w14:textId="77777777" w:rsidR="00151658" w:rsidRPr="00B07243" w:rsidRDefault="00151658" w:rsidP="00DF541E">
            <w:pPr>
              <w:tabs>
                <w:tab w:val="left" w:pos="1134"/>
                <w:tab w:val="left" w:pos="1701"/>
              </w:tabs>
              <w:rPr>
                <w:noProof/>
                <w:lang w:val="es-ES_tradnl"/>
              </w:rPr>
            </w:pPr>
          </w:p>
        </w:tc>
        <w:tc>
          <w:tcPr>
            <w:tcW w:w="1688" w:type="dxa"/>
          </w:tcPr>
          <w:p w14:paraId="7C22CD83" w14:textId="77777777" w:rsidR="00151658" w:rsidRPr="00B07243" w:rsidRDefault="00151658" w:rsidP="00DF541E">
            <w:pPr>
              <w:jc w:val="center"/>
              <w:rPr>
                <w:noProof/>
                <w:lang w:val="es-ES_tradnl"/>
              </w:rPr>
            </w:pPr>
            <w:r w:rsidRPr="00B07243">
              <w:rPr>
                <w:noProof/>
                <w:lang w:val="es-ES_tradnl"/>
              </w:rPr>
              <w:t>19</w:t>
            </w:r>
          </w:p>
        </w:tc>
        <w:tc>
          <w:tcPr>
            <w:tcW w:w="1689" w:type="dxa"/>
          </w:tcPr>
          <w:p w14:paraId="5E330E94" w14:textId="77777777" w:rsidR="00151658" w:rsidRPr="00B07243" w:rsidRDefault="00151658" w:rsidP="00DF541E">
            <w:pPr>
              <w:jc w:val="center"/>
              <w:rPr>
                <w:noProof/>
                <w:lang w:val="es-ES_tradnl"/>
              </w:rPr>
            </w:pPr>
            <w:r w:rsidRPr="00B07243">
              <w:rPr>
                <w:noProof/>
                <w:lang w:val="es-ES_tradnl"/>
              </w:rPr>
              <w:t>0</w:t>
            </w:r>
          </w:p>
        </w:tc>
      </w:tr>
      <w:tr w:rsidR="00151658" w:rsidRPr="00B07243" w14:paraId="35D63CE5" w14:textId="77777777" w:rsidTr="0029129B">
        <w:trPr>
          <w:cantSplit/>
          <w:jc w:val="center"/>
        </w:trPr>
        <w:tc>
          <w:tcPr>
            <w:tcW w:w="4243" w:type="dxa"/>
          </w:tcPr>
          <w:p w14:paraId="445C0915" w14:textId="77777777" w:rsidR="00151658" w:rsidRPr="00B07243" w:rsidRDefault="00151658" w:rsidP="00DF541E">
            <w:pPr>
              <w:ind w:left="284"/>
              <w:rPr>
                <w:noProof/>
                <w:lang w:val="es-ES_tradnl"/>
              </w:rPr>
            </w:pPr>
            <w:r w:rsidRPr="00B07243">
              <w:rPr>
                <w:noProof/>
                <w:lang w:val="es-ES_tradnl"/>
              </w:rPr>
              <w:t>Prurito</w:t>
            </w:r>
          </w:p>
        </w:tc>
        <w:tc>
          <w:tcPr>
            <w:tcW w:w="1667" w:type="dxa"/>
            <w:vMerge/>
          </w:tcPr>
          <w:p w14:paraId="19D54884" w14:textId="77777777" w:rsidR="00151658" w:rsidRPr="00B07243" w:rsidRDefault="00151658" w:rsidP="00DF541E">
            <w:pPr>
              <w:tabs>
                <w:tab w:val="left" w:pos="1134"/>
                <w:tab w:val="left" w:pos="1701"/>
              </w:tabs>
              <w:rPr>
                <w:noProof/>
                <w:lang w:val="es-ES_tradnl"/>
              </w:rPr>
            </w:pPr>
          </w:p>
        </w:tc>
        <w:tc>
          <w:tcPr>
            <w:tcW w:w="1688" w:type="dxa"/>
          </w:tcPr>
          <w:p w14:paraId="264BBA49" w14:textId="77777777" w:rsidR="00151658" w:rsidRPr="00B07243" w:rsidRDefault="00151658" w:rsidP="00DF541E">
            <w:pPr>
              <w:jc w:val="center"/>
              <w:rPr>
                <w:noProof/>
                <w:lang w:val="es-ES_tradnl"/>
              </w:rPr>
            </w:pPr>
            <w:r w:rsidRPr="00B07243">
              <w:rPr>
                <w:noProof/>
                <w:lang w:val="es-ES_tradnl"/>
              </w:rPr>
              <w:t>18</w:t>
            </w:r>
          </w:p>
        </w:tc>
        <w:tc>
          <w:tcPr>
            <w:tcW w:w="1689" w:type="dxa"/>
          </w:tcPr>
          <w:p w14:paraId="42363D30" w14:textId="77777777" w:rsidR="00151658" w:rsidRPr="00B07243" w:rsidRDefault="00151658" w:rsidP="00DF541E">
            <w:pPr>
              <w:jc w:val="center"/>
              <w:rPr>
                <w:noProof/>
                <w:lang w:val="es-ES_tradnl"/>
              </w:rPr>
            </w:pPr>
            <w:r w:rsidRPr="00B07243">
              <w:rPr>
                <w:noProof/>
                <w:lang w:val="es-ES_tradnl"/>
              </w:rPr>
              <w:t>0</w:t>
            </w:r>
          </w:p>
        </w:tc>
      </w:tr>
      <w:tr w:rsidR="00151658" w:rsidRPr="00B07243" w14:paraId="18408CFB" w14:textId="77777777" w:rsidTr="0029129B">
        <w:trPr>
          <w:cantSplit/>
          <w:jc w:val="center"/>
        </w:trPr>
        <w:tc>
          <w:tcPr>
            <w:tcW w:w="4243" w:type="dxa"/>
          </w:tcPr>
          <w:p w14:paraId="76EAEA97" w14:textId="77777777" w:rsidR="00151658" w:rsidRPr="00B07243" w:rsidRDefault="00151658" w:rsidP="00DF541E">
            <w:pPr>
              <w:ind w:left="284"/>
              <w:rPr>
                <w:noProof/>
                <w:lang w:val="es-ES_tradnl"/>
              </w:rPr>
            </w:pPr>
            <w:r w:rsidRPr="00B07243">
              <w:rPr>
                <w:noProof/>
                <w:lang w:val="es-ES_tradnl"/>
              </w:rPr>
              <w:t>Necrólisis epidérmica tóxica</w:t>
            </w:r>
          </w:p>
        </w:tc>
        <w:tc>
          <w:tcPr>
            <w:tcW w:w="1667" w:type="dxa"/>
          </w:tcPr>
          <w:p w14:paraId="2D36950C" w14:textId="77777777" w:rsidR="00151658" w:rsidRPr="00B07243" w:rsidRDefault="00151658" w:rsidP="00DF541E">
            <w:pPr>
              <w:tabs>
                <w:tab w:val="left" w:pos="1134"/>
                <w:tab w:val="left" w:pos="1701"/>
              </w:tabs>
              <w:rPr>
                <w:noProof/>
                <w:lang w:val="es-ES_tradnl"/>
              </w:rPr>
            </w:pPr>
            <w:r w:rsidRPr="00B07243">
              <w:rPr>
                <w:noProof/>
                <w:lang w:val="es-ES_tradnl"/>
              </w:rPr>
              <w:t>Poco frecuentes</w:t>
            </w:r>
          </w:p>
        </w:tc>
        <w:tc>
          <w:tcPr>
            <w:tcW w:w="1688" w:type="dxa"/>
          </w:tcPr>
          <w:p w14:paraId="2200C04F" w14:textId="77777777" w:rsidR="00151658" w:rsidRPr="00B07243" w:rsidRDefault="00151658" w:rsidP="00DF541E">
            <w:pPr>
              <w:jc w:val="center"/>
              <w:rPr>
                <w:noProof/>
                <w:lang w:val="es-ES_tradnl"/>
              </w:rPr>
            </w:pPr>
            <w:r w:rsidRPr="00B07243">
              <w:rPr>
                <w:noProof/>
                <w:lang w:val="es-ES_tradnl"/>
              </w:rPr>
              <w:t>0,3</w:t>
            </w:r>
          </w:p>
        </w:tc>
        <w:tc>
          <w:tcPr>
            <w:tcW w:w="1689" w:type="dxa"/>
          </w:tcPr>
          <w:p w14:paraId="11DE4D1A" w14:textId="77777777" w:rsidR="00151658" w:rsidRPr="00B07243" w:rsidRDefault="00151658" w:rsidP="00DF541E">
            <w:pPr>
              <w:tabs>
                <w:tab w:val="left" w:pos="1134"/>
                <w:tab w:val="left" w:pos="1701"/>
              </w:tabs>
              <w:jc w:val="center"/>
              <w:rPr>
                <w:noProof/>
                <w:lang w:val="es-ES_tradnl"/>
              </w:rPr>
            </w:pPr>
            <w:r w:rsidRPr="00B07243">
              <w:rPr>
                <w:noProof/>
                <w:lang w:val="es-ES_tradnl"/>
              </w:rPr>
              <w:t>0,3</w:t>
            </w:r>
            <w:r w:rsidRPr="00B07243">
              <w:rPr>
                <w:noProof/>
                <w:szCs w:val="22"/>
                <w:vertAlign w:val="superscript"/>
                <w:lang w:val="es-ES_tradnl"/>
              </w:rPr>
              <w:t>†</w:t>
            </w:r>
          </w:p>
        </w:tc>
      </w:tr>
      <w:tr w:rsidR="00151658" w:rsidRPr="00B07243" w14:paraId="192F0E64" w14:textId="77777777" w:rsidTr="0029129B">
        <w:trPr>
          <w:cantSplit/>
          <w:jc w:val="center"/>
        </w:trPr>
        <w:tc>
          <w:tcPr>
            <w:tcW w:w="9287" w:type="dxa"/>
            <w:gridSpan w:val="4"/>
          </w:tcPr>
          <w:p w14:paraId="7F6D24F0" w14:textId="77777777" w:rsidR="00151658" w:rsidRPr="00B07243" w:rsidRDefault="00151658" w:rsidP="00DF541E">
            <w:pPr>
              <w:keepNext/>
              <w:tabs>
                <w:tab w:val="left" w:pos="1134"/>
                <w:tab w:val="left" w:pos="1701"/>
              </w:tabs>
              <w:rPr>
                <w:b/>
                <w:bCs/>
                <w:noProof/>
                <w:lang w:val="es-ES_tradnl"/>
              </w:rPr>
            </w:pPr>
            <w:r w:rsidRPr="00B07243">
              <w:rPr>
                <w:b/>
                <w:bCs/>
                <w:noProof/>
                <w:lang w:val="es-ES_tradnl"/>
              </w:rPr>
              <w:t>Trastornos musculoesqueléticos y del tejido conjuntivo</w:t>
            </w:r>
          </w:p>
        </w:tc>
      </w:tr>
      <w:tr w:rsidR="00151658" w:rsidRPr="00B07243" w14:paraId="32DA3C36" w14:textId="77777777" w:rsidTr="0029129B">
        <w:trPr>
          <w:cantSplit/>
          <w:jc w:val="center"/>
        </w:trPr>
        <w:tc>
          <w:tcPr>
            <w:tcW w:w="4243" w:type="dxa"/>
          </w:tcPr>
          <w:p w14:paraId="3D47C7E7" w14:textId="77777777" w:rsidR="00151658" w:rsidRPr="00B07243" w:rsidRDefault="00151658" w:rsidP="00DF541E">
            <w:pPr>
              <w:ind w:left="284"/>
              <w:rPr>
                <w:noProof/>
                <w:lang w:val="es-ES_tradnl"/>
              </w:rPr>
            </w:pPr>
            <w:r w:rsidRPr="00B07243">
              <w:rPr>
                <w:noProof/>
                <w:lang w:val="es-ES_tradnl"/>
              </w:rPr>
              <w:t>Mialgia</w:t>
            </w:r>
          </w:p>
        </w:tc>
        <w:tc>
          <w:tcPr>
            <w:tcW w:w="1667" w:type="dxa"/>
          </w:tcPr>
          <w:p w14:paraId="05CCBDE4" w14:textId="77777777" w:rsidR="00151658" w:rsidRPr="00B07243" w:rsidRDefault="00151658" w:rsidP="00DF541E">
            <w:pPr>
              <w:tabs>
                <w:tab w:val="left" w:pos="1134"/>
                <w:tab w:val="left" w:pos="1701"/>
              </w:tabs>
              <w:rPr>
                <w:noProof/>
                <w:lang w:val="es-ES_tradnl"/>
              </w:rPr>
            </w:pPr>
            <w:r w:rsidRPr="00B07243">
              <w:rPr>
                <w:noProof/>
                <w:lang w:val="es-ES_tradnl"/>
              </w:rPr>
              <w:t>Muy frecuentes</w:t>
            </w:r>
          </w:p>
        </w:tc>
        <w:tc>
          <w:tcPr>
            <w:tcW w:w="1688" w:type="dxa"/>
          </w:tcPr>
          <w:p w14:paraId="1A9D868F" w14:textId="77777777" w:rsidR="00151658" w:rsidRPr="00B07243" w:rsidRDefault="00151658" w:rsidP="00DF541E">
            <w:pPr>
              <w:jc w:val="center"/>
              <w:rPr>
                <w:noProof/>
                <w:lang w:val="es-ES_tradnl"/>
              </w:rPr>
            </w:pPr>
            <w:r w:rsidRPr="00B07243">
              <w:rPr>
                <w:noProof/>
                <w:lang w:val="es-ES_tradnl"/>
              </w:rPr>
              <w:t>11</w:t>
            </w:r>
          </w:p>
        </w:tc>
        <w:tc>
          <w:tcPr>
            <w:tcW w:w="1689" w:type="dxa"/>
          </w:tcPr>
          <w:p w14:paraId="283FCE4E" w14:textId="77777777" w:rsidR="00151658" w:rsidRPr="00B07243" w:rsidRDefault="00151658" w:rsidP="00DF541E">
            <w:pPr>
              <w:tabs>
                <w:tab w:val="left" w:pos="1134"/>
                <w:tab w:val="left" w:pos="1701"/>
              </w:tabs>
              <w:jc w:val="center"/>
              <w:rPr>
                <w:noProof/>
                <w:lang w:val="es-ES_tradnl"/>
              </w:rPr>
            </w:pPr>
            <w:r w:rsidRPr="00B07243">
              <w:rPr>
                <w:noProof/>
                <w:lang w:val="es-ES_tradnl"/>
              </w:rPr>
              <w:t>0,3</w:t>
            </w:r>
            <w:r w:rsidRPr="00B07243">
              <w:rPr>
                <w:noProof/>
                <w:szCs w:val="22"/>
                <w:vertAlign w:val="superscript"/>
                <w:lang w:val="es-ES_tradnl"/>
              </w:rPr>
              <w:t>†</w:t>
            </w:r>
          </w:p>
        </w:tc>
      </w:tr>
      <w:tr w:rsidR="00151658" w:rsidRPr="00B07243" w14:paraId="5AD7BDB0" w14:textId="77777777" w:rsidTr="0029129B">
        <w:trPr>
          <w:cantSplit/>
          <w:jc w:val="center"/>
        </w:trPr>
        <w:tc>
          <w:tcPr>
            <w:tcW w:w="9287" w:type="dxa"/>
            <w:gridSpan w:val="4"/>
          </w:tcPr>
          <w:p w14:paraId="7944AE18" w14:textId="77777777" w:rsidR="00151658" w:rsidRPr="00B07243" w:rsidRDefault="00151658" w:rsidP="00DF541E">
            <w:pPr>
              <w:keepNext/>
              <w:tabs>
                <w:tab w:val="left" w:pos="1134"/>
                <w:tab w:val="left" w:pos="1701"/>
              </w:tabs>
              <w:rPr>
                <w:b/>
                <w:bCs/>
                <w:noProof/>
                <w:lang w:val="es-ES_tradnl"/>
              </w:rPr>
            </w:pPr>
            <w:r w:rsidRPr="00B07243">
              <w:rPr>
                <w:b/>
                <w:bCs/>
                <w:noProof/>
                <w:lang w:val="es-ES_tradnl"/>
              </w:rPr>
              <w:t>Trastornos generales y alteraciones en el lugar de administración</w:t>
            </w:r>
          </w:p>
        </w:tc>
      </w:tr>
      <w:tr w:rsidR="00151658" w:rsidRPr="00B07243" w14:paraId="7E449060" w14:textId="77777777" w:rsidTr="0029129B">
        <w:trPr>
          <w:cantSplit/>
          <w:jc w:val="center"/>
        </w:trPr>
        <w:tc>
          <w:tcPr>
            <w:tcW w:w="4243" w:type="dxa"/>
          </w:tcPr>
          <w:p w14:paraId="2194E33A" w14:textId="77777777" w:rsidR="00151658" w:rsidRPr="00B07243" w:rsidRDefault="00151658" w:rsidP="00DF541E">
            <w:pPr>
              <w:tabs>
                <w:tab w:val="left" w:pos="1134"/>
                <w:tab w:val="left" w:pos="1701"/>
              </w:tabs>
              <w:ind w:left="284"/>
              <w:rPr>
                <w:noProof/>
                <w:szCs w:val="22"/>
                <w:vertAlign w:val="superscript"/>
                <w:lang w:val="es-ES_tradnl"/>
              </w:rPr>
            </w:pPr>
            <w:r w:rsidRPr="00B07243">
              <w:rPr>
                <w:noProof/>
                <w:szCs w:val="22"/>
                <w:lang w:val="es-ES_tradnl"/>
              </w:rPr>
              <w:t>Edema</w:t>
            </w:r>
            <w:r w:rsidRPr="00B07243">
              <w:rPr>
                <w:noProof/>
                <w:sz w:val="18"/>
                <w:szCs w:val="18"/>
                <w:lang w:val="es-ES_tradnl"/>
              </w:rPr>
              <w:t>*</w:t>
            </w:r>
          </w:p>
        </w:tc>
        <w:tc>
          <w:tcPr>
            <w:tcW w:w="1667" w:type="dxa"/>
            <w:vMerge w:val="restart"/>
          </w:tcPr>
          <w:p w14:paraId="67DDFD30" w14:textId="77777777" w:rsidR="00151658" w:rsidRPr="00B07243" w:rsidRDefault="00151658" w:rsidP="00DF541E">
            <w:pPr>
              <w:tabs>
                <w:tab w:val="left" w:pos="1134"/>
                <w:tab w:val="left" w:pos="1701"/>
              </w:tabs>
              <w:rPr>
                <w:noProof/>
                <w:lang w:val="es-ES_tradnl"/>
              </w:rPr>
            </w:pPr>
            <w:r w:rsidRPr="00B07243">
              <w:rPr>
                <w:noProof/>
                <w:lang w:val="es-ES_tradnl"/>
              </w:rPr>
              <w:t>Muy frecuentes</w:t>
            </w:r>
          </w:p>
        </w:tc>
        <w:tc>
          <w:tcPr>
            <w:tcW w:w="1688" w:type="dxa"/>
          </w:tcPr>
          <w:p w14:paraId="4A470177" w14:textId="77777777" w:rsidR="00151658" w:rsidRPr="00B07243" w:rsidRDefault="00151658" w:rsidP="00DF541E">
            <w:pPr>
              <w:jc w:val="center"/>
              <w:rPr>
                <w:noProof/>
                <w:lang w:val="es-ES_tradnl"/>
              </w:rPr>
            </w:pPr>
            <w:r w:rsidRPr="00B07243">
              <w:rPr>
                <w:noProof/>
                <w:lang w:val="es-ES_tradnl"/>
              </w:rPr>
              <w:t>26</w:t>
            </w:r>
          </w:p>
        </w:tc>
        <w:tc>
          <w:tcPr>
            <w:tcW w:w="1689" w:type="dxa"/>
          </w:tcPr>
          <w:p w14:paraId="211002B5" w14:textId="77777777" w:rsidR="00151658" w:rsidRPr="00B07243" w:rsidRDefault="00151658" w:rsidP="00DF541E">
            <w:pPr>
              <w:tabs>
                <w:tab w:val="left" w:pos="1134"/>
                <w:tab w:val="left" w:pos="1701"/>
              </w:tabs>
              <w:jc w:val="center"/>
              <w:rPr>
                <w:noProof/>
                <w:lang w:val="es-ES_tradnl"/>
              </w:rPr>
            </w:pPr>
            <w:r w:rsidRPr="00B07243">
              <w:rPr>
                <w:noProof/>
                <w:lang w:val="es-ES_tradnl"/>
              </w:rPr>
              <w:t>0,8</w:t>
            </w:r>
            <w:r w:rsidRPr="00B07243">
              <w:rPr>
                <w:noProof/>
                <w:szCs w:val="22"/>
                <w:vertAlign w:val="superscript"/>
                <w:lang w:val="es-ES_tradnl"/>
              </w:rPr>
              <w:t>†</w:t>
            </w:r>
          </w:p>
        </w:tc>
      </w:tr>
      <w:tr w:rsidR="00151658" w:rsidRPr="00B07243" w14:paraId="746B02B2" w14:textId="77777777" w:rsidTr="0029129B">
        <w:trPr>
          <w:cantSplit/>
          <w:jc w:val="center"/>
        </w:trPr>
        <w:tc>
          <w:tcPr>
            <w:tcW w:w="4243" w:type="dxa"/>
          </w:tcPr>
          <w:p w14:paraId="27639CAD" w14:textId="77777777" w:rsidR="00151658" w:rsidRPr="00B07243" w:rsidRDefault="00151658" w:rsidP="00DF541E">
            <w:pPr>
              <w:tabs>
                <w:tab w:val="left" w:pos="1134"/>
                <w:tab w:val="left" w:pos="1701"/>
              </w:tabs>
              <w:ind w:left="284"/>
              <w:rPr>
                <w:noProof/>
                <w:lang w:val="es-ES_tradnl"/>
              </w:rPr>
            </w:pPr>
            <w:r w:rsidRPr="00B07243">
              <w:rPr>
                <w:noProof/>
                <w:szCs w:val="22"/>
                <w:lang w:val="es-ES_tradnl"/>
              </w:rPr>
              <w:t>Fatiga</w:t>
            </w:r>
            <w:r w:rsidRPr="00B07243">
              <w:rPr>
                <w:noProof/>
                <w:sz w:val="18"/>
                <w:szCs w:val="18"/>
                <w:lang w:val="es-ES_tradnl"/>
              </w:rPr>
              <w:t>*</w:t>
            </w:r>
          </w:p>
        </w:tc>
        <w:tc>
          <w:tcPr>
            <w:tcW w:w="1667" w:type="dxa"/>
            <w:vMerge/>
          </w:tcPr>
          <w:p w14:paraId="337E5E9B" w14:textId="77777777" w:rsidR="00151658" w:rsidRPr="00B07243" w:rsidRDefault="00151658" w:rsidP="00DF541E">
            <w:pPr>
              <w:tabs>
                <w:tab w:val="left" w:pos="1134"/>
                <w:tab w:val="left" w:pos="1701"/>
              </w:tabs>
              <w:rPr>
                <w:noProof/>
                <w:lang w:val="es-ES_tradnl"/>
              </w:rPr>
            </w:pPr>
          </w:p>
        </w:tc>
        <w:tc>
          <w:tcPr>
            <w:tcW w:w="1688" w:type="dxa"/>
          </w:tcPr>
          <w:p w14:paraId="12003E46" w14:textId="77777777" w:rsidR="00151658" w:rsidRPr="00B07243" w:rsidRDefault="00151658" w:rsidP="00DF541E">
            <w:pPr>
              <w:jc w:val="center"/>
              <w:rPr>
                <w:noProof/>
                <w:lang w:val="es-ES_tradnl"/>
              </w:rPr>
            </w:pPr>
            <w:r w:rsidRPr="00B07243">
              <w:rPr>
                <w:noProof/>
                <w:lang w:val="es-ES_tradnl"/>
              </w:rPr>
              <w:t>26</w:t>
            </w:r>
          </w:p>
        </w:tc>
        <w:tc>
          <w:tcPr>
            <w:tcW w:w="1689" w:type="dxa"/>
          </w:tcPr>
          <w:p w14:paraId="2E61AE5D" w14:textId="77777777" w:rsidR="00151658" w:rsidRPr="00B07243" w:rsidRDefault="00151658" w:rsidP="00DF541E">
            <w:pPr>
              <w:tabs>
                <w:tab w:val="left" w:pos="1134"/>
                <w:tab w:val="left" w:pos="1701"/>
              </w:tabs>
              <w:jc w:val="center"/>
              <w:rPr>
                <w:noProof/>
                <w:lang w:val="es-ES_tradnl"/>
              </w:rPr>
            </w:pPr>
            <w:r w:rsidRPr="00B07243">
              <w:rPr>
                <w:noProof/>
                <w:lang w:val="es-ES_tradnl"/>
              </w:rPr>
              <w:t>0,8</w:t>
            </w:r>
            <w:r w:rsidRPr="00B07243">
              <w:rPr>
                <w:noProof/>
                <w:szCs w:val="22"/>
                <w:vertAlign w:val="superscript"/>
                <w:lang w:val="es-ES_tradnl"/>
              </w:rPr>
              <w:t>†</w:t>
            </w:r>
          </w:p>
        </w:tc>
      </w:tr>
      <w:tr w:rsidR="00151658" w:rsidRPr="00B07243" w14:paraId="32912393" w14:textId="77777777" w:rsidTr="0029129B">
        <w:trPr>
          <w:cantSplit/>
          <w:jc w:val="center"/>
        </w:trPr>
        <w:tc>
          <w:tcPr>
            <w:tcW w:w="4243" w:type="dxa"/>
          </w:tcPr>
          <w:p w14:paraId="4853497F" w14:textId="77777777" w:rsidR="00151658" w:rsidRPr="00B07243" w:rsidRDefault="00151658" w:rsidP="00DF541E">
            <w:pPr>
              <w:tabs>
                <w:tab w:val="left" w:pos="1134"/>
                <w:tab w:val="left" w:pos="1701"/>
              </w:tabs>
              <w:ind w:left="284"/>
              <w:rPr>
                <w:noProof/>
                <w:szCs w:val="22"/>
                <w:lang w:val="es-ES_tradnl"/>
              </w:rPr>
            </w:pPr>
            <w:r w:rsidRPr="00B07243">
              <w:rPr>
                <w:noProof/>
                <w:szCs w:val="22"/>
                <w:lang w:val="es-ES_tradnl"/>
              </w:rPr>
              <w:t>Pirexia</w:t>
            </w:r>
          </w:p>
        </w:tc>
        <w:tc>
          <w:tcPr>
            <w:tcW w:w="1667" w:type="dxa"/>
            <w:vMerge/>
          </w:tcPr>
          <w:p w14:paraId="3E375717" w14:textId="77777777" w:rsidR="00151658" w:rsidRPr="00B07243" w:rsidRDefault="00151658" w:rsidP="00DF541E">
            <w:pPr>
              <w:tabs>
                <w:tab w:val="left" w:pos="1134"/>
                <w:tab w:val="left" w:pos="1701"/>
              </w:tabs>
              <w:rPr>
                <w:noProof/>
                <w:lang w:val="es-ES_tradnl"/>
              </w:rPr>
            </w:pPr>
          </w:p>
        </w:tc>
        <w:tc>
          <w:tcPr>
            <w:tcW w:w="1688" w:type="dxa"/>
          </w:tcPr>
          <w:p w14:paraId="6C14F1E8" w14:textId="77777777" w:rsidR="00151658" w:rsidRPr="00B07243" w:rsidRDefault="00151658" w:rsidP="00DF541E">
            <w:pPr>
              <w:jc w:val="center"/>
              <w:rPr>
                <w:noProof/>
                <w:lang w:val="es-ES_tradnl"/>
              </w:rPr>
            </w:pPr>
            <w:r w:rsidRPr="00B07243">
              <w:rPr>
                <w:noProof/>
                <w:lang w:val="es-ES_tradnl"/>
              </w:rPr>
              <w:t>11</w:t>
            </w:r>
          </w:p>
        </w:tc>
        <w:tc>
          <w:tcPr>
            <w:tcW w:w="1689" w:type="dxa"/>
          </w:tcPr>
          <w:p w14:paraId="7A914857" w14:textId="77777777" w:rsidR="00151658" w:rsidRPr="00B07243" w:rsidRDefault="00151658" w:rsidP="00DF541E">
            <w:pPr>
              <w:tabs>
                <w:tab w:val="left" w:pos="1134"/>
                <w:tab w:val="left" w:pos="1701"/>
              </w:tabs>
              <w:jc w:val="center"/>
              <w:rPr>
                <w:noProof/>
                <w:lang w:val="es-ES_tradnl"/>
              </w:rPr>
            </w:pPr>
            <w:r w:rsidRPr="00B07243">
              <w:rPr>
                <w:noProof/>
                <w:lang w:val="es-ES_tradnl"/>
              </w:rPr>
              <w:t>0</w:t>
            </w:r>
          </w:p>
        </w:tc>
      </w:tr>
      <w:tr w:rsidR="00151658" w:rsidRPr="00B07243" w14:paraId="17CBC40C" w14:textId="77777777" w:rsidTr="0029129B">
        <w:trPr>
          <w:cantSplit/>
          <w:jc w:val="center"/>
        </w:trPr>
        <w:tc>
          <w:tcPr>
            <w:tcW w:w="9287" w:type="dxa"/>
            <w:gridSpan w:val="4"/>
            <w:tcBorders>
              <w:bottom w:val="single" w:sz="4" w:space="0" w:color="auto"/>
            </w:tcBorders>
          </w:tcPr>
          <w:p w14:paraId="050E7C86" w14:textId="77777777" w:rsidR="00151658" w:rsidRPr="00B07243" w:rsidRDefault="00151658" w:rsidP="00DF541E">
            <w:pPr>
              <w:keepNext/>
              <w:tabs>
                <w:tab w:val="left" w:pos="1134"/>
                <w:tab w:val="left" w:pos="1701"/>
              </w:tabs>
              <w:rPr>
                <w:b/>
                <w:bCs/>
                <w:noProof/>
                <w:lang w:val="es-ES_tradnl"/>
              </w:rPr>
            </w:pPr>
            <w:r w:rsidRPr="00B07243">
              <w:rPr>
                <w:b/>
                <w:bCs/>
                <w:noProof/>
                <w:lang w:val="es-ES_tradnl"/>
              </w:rPr>
              <w:t>Lesiones traumáticas, intoxicaciones y complicaciones de procedimientos terapéuticos</w:t>
            </w:r>
          </w:p>
        </w:tc>
      </w:tr>
      <w:tr w:rsidR="00151658" w:rsidRPr="00B07243" w14:paraId="7EBA40CD" w14:textId="77777777" w:rsidTr="0029129B">
        <w:trPr>
          <w:cantSplit/>
          <w:jc w:val="center"/>
        </w:trPr>
        <w:tc>
          <w:tcPr>
            <w:tcW w:w="4243" w:type="dxa"/>
            <w:tcBorders>
              <w:bottom w:val="single" w:sz="4" w:space="0" w:color="auto"/>
            </w:tcBorders>
          </w:tcPr>
          <w:p w14:paraId="7F2CD001" w14:textId="77777777" w:rsidR="00151658" w:rsidRPr="00B07243" w:rsidRDefault="00151658" w:rsidP="00DF541E">
            <w:pPr>
              <w:ind w:left="284"/>
              <w:rPr>
                <w:noProof/>
                <w:lang w:val="es-ES_tradnl"/>
              </w:rPr>
            </w:pPr>
            <w:r w:rsidRPr="00B07243">
              <w:rPr>
                <w:noProof/>
                <w:lang w:val="es-ES_tradnl"/>
              </w:rPr>
              <w:t>Reacción relacionada con la perfusión</w:t>
            </w:r>
          </w:p>
        </w:tc>
        <w:tc>
          <w:tcPr>
            <w:tcW w:w="1667" w:type="dxa"/>
            <w:tcBorders>
              <w:bottom w:val="single" w:sz="4" w:space="0" w:color="auto"/>
            </w:tcBorders>
          </w:tcPr>
          <w:p w14:paraId="7534B9C9" w14:textId="77777777" w:rsidR="00151658" w:rsidRPr="00B07243" w:rsidRDefault="00151658" w:rsidP="00DF541E">
            <w:pPr>
              <w:tabs>
                <w:tab w:val="left" w:pos="1134"/>
                <w:tab w:val="left" w:pos="1701"/>
              </w:tabs>
              <w:rPr>
                <w:noProof/>
                <w:lang w:val="es-ES_tradnl"/>
              </w:rPr>
            </w:pPr>
            <w:r w:rsidRPr="00B07243">
              <w:rPr>
                <w:noProof/>
                <w:lang w:val="es-ES_tradnl"/>
              </w:rPr>
              <w:t>Muy frecuentes</w:t>
            </w:r>
          </w:p>
        </w:tc>
        <w:tc>
          <w:tcPr>
            <w:tcW w:w="1688" w:type="dxa"/>
            <w:tcBorders>
              <w:bottom w:val="single" w:sz="4" w:space="0" w:color="auto"/>
            </w:tcBorders>
          </w:tcPr>
          <w:p w14:paraId="02C844F1" w14:textId="77777777" w:rsidR="00151658" w:rsidRPr="00B07243" w:rsidRDefault="00151658" w:rsidP="00DF541E">
            <w:pPr>
              <w:jc w:val="center"/>
              <w:rPr>
                <w:noProof/>
                <w:lang w:val="es-ES_tradnl"/>
              </w:rPr>
            </w:pPr>
            <w:r w:rsidRPr="00B07243">
              <w:rPr>
                <w:noProof/>
                <w:lang w:val="es-ES_tradnl"/>
              </w:rPr>
              <w:t>67</w:t>
            </w:r>
          </w:p>
        </w:tc>
        <w:tc>
          <w:tcPr>
            <w:tcW w:w="1689" w:type="dxa"/>
            <w:tcBorders>
              <w:bottom w:val="single" w:sz="4" w:space="0" w:color="auto"/>
            </w:tcBorders>
          </w:tcPr>
          <w:p w14:paraId="58097AD6" w14:textId="77777777" w:rsidR="00151658" w:rsidRPr="00B07243" w:rsidRDefault="00151658" w:rsidP="00DF541E">
            <w:pPr>
              <w:jc w:val="center"/>
              <w:rPr>
                <w:noProof/>
                <w:lang w:val="es-ES_tradnl"/>
              </w:rPr>
            </w:pPr>
            <w:r w:rsidRPr="00B07243">
              <w:rPr>
                <w:noProof/>
                <w:lang w:val="es-ES_tradnl"/>
              </w:rPr>
              <w:t>2</w:t>
            </w:r>
          </w:p>
        </w:tc>
      </w:tr>
      <w:tr w:rsidR="00151658" w:rsidRPr="00B07243" w14:paraId="59FE4CA9" w14:textId="77777777" w:rsidTr="0029129B">
        <w:trPr>
          <w:cantSplit/>
          <w:jc w:val="center"/>
        </w:trPr>
        <w:tc>
          <w:tcPr>
            <w:tcW w:w="9287" w:type="dxa"/>
            <w:gridSpan w:val="4"/>
            <w:tcBorders>
              <w:left w:val="nil"/>
              <w:bottom w:val="nil"/>
              <w:right w:val="nil"/>
            </w:tcBorders>
          </w:tcPr>
          <w:p w14:paraId="4A55003E" w14:textId="77777777" w:rsidR="00151658" w:rsidRPr="00B07243" w:rsidRDefault="00151658" w:rsidP="00DF541E">
            <w:pPr>
              <w:tabs>
                <w:tab w:val="left" w:pos="284"/>
                <w:tab w:val="left" w:pos="1134"/>
                <w:tab w:val="left" w:pos="1701"/>
              </w:tabs>
              <w:rPr>
                <w:noProof/>
                <w:sz w:val="18"/>
                <w:szCs w:val="18"/>
                <w:lang w:val="es-ES_tradnl"/>
              </w:rPr>
            </w:pPr>
            <w:r w:rsidRPr="00B07243">
              <w:rPr>
                <w:noProof/>
                <w:sz w:val="18"/>
                <w:szCs w:val="18"/>
                <w:lang w:val="es-ES_tradnl"/>
              </w:rPr>
              <w:t>*</w:t>
            </w:r>
            <w:r w:rsidRPr="00B07243">
              <w:rPr>
                <w:noProof/>
                <w:sz w:val="18"/>
                <w:szCs w:val="18"/>
                <w:lang w:val="es-ES_tradnl"/>
              </w:rPr>
              <w:tab/>
              <w:t>Términos agrupados</w:t>
            </w:r>
          </w:p>
          <w:p w14:paraId="39F72975" w14:textId="0EA91DA7" w:rsidR="00151658" w:rsidRPr="00B07243" w:rsidRDefault="00151658" w:rsidP="00DF541E">
            <w:pPr>
              <w:tabs>
                <w:tab w:val="left" w:pos="284"/>
                <w:tab w:val="left" w:pos="1134"/>
                <w:tab w:val="left" w:pos="1701"/>
              </w:tabs>
              <w:rPr>
                <w:noProof/>
                <w:vertAlign w:val="superscript"/>
                <w:lang w:val="es-ES_tradnl"/>
              </w:rPr>
            </w:pPr>
            <w:r w:rsidRPr="00B07243">
              <w:rPr>
                <w:noProof/>
                <w:sz w:val="18"/>
                <w:szCs w:val="18"/>
                <w:lang w:val="es-ES_tradnl"/>
              </w:rPr>
              <w:t>†</w:t>
            </w:r>
            <w:r w:rsidRPr="00B07243">
              <w:rPr>
                <w:noProof/>
                <w:sz w:val="18"/>
                <w:szCs w:val="18"/>
                <w:lang w:val="es-ES_tradnl"/>
              </w:rPr>
              <w:tab/>
            </w:r>
            <w:r w:rsidR="00A418BF" w:rsidRPr="00A418BF">
              <w:rPr>
                <w:noProof/>
                <w:sz w:val="18"/>
                <w:szCs w:val="18"/>
                <w:lang w:val="es-ES_tradnl"/>
              </w:rPr>
              <w:t>Eventos</w:t>
            </w:r>
            <w:r w:rsidRPr="00B07243">
              <w:rPr>
                <w:noProof/>
                <w:sz w:val="18"/>
                <w:szCs w:val="18"/>
                <w:lang w:val="es-ES_tradnl"/>
              </w:rPr>
              <w:t xml:space="preserve"> solo de grado 3</w:t>
            </w:r>
          </w:p>
        </w:tc>
      </w:tr>
    </w:tbl>
    <w:p w14:paraId="0BCFE376" w14:textId="77777777" w:rsidR="00151658" w:rsidRPr="00B07243" w:rsidRDefault="00151658" w:rsidP="00151658">
      <w:pPr>
        <w:tabs>
          <w:tab w:val="left" w:pos="284"/>
          <w:tab w:val="left" w:pos="1134"/>
          <w:tab w:val="left" w:pos="1701"/>
        </w:tabs>
        <w:ind w:left="284" w:hanging="284"/>
        <w:rPr>
          <w:noProof/>
          <w:lang w:val="es-ES_tradnl"/>
        </w:rPr>
      </w:pPr>
    </w:p>
    <w:p w14:paraId="6C71A23B" w14:textId="4AE7F347" w:rsidR="00612B92" w:rsidRPr="0029129B" w:rsidRDefault="00612B92" w:rsidP="00612B92">
      <w:pPr>
        <w:keepNext/>
        <w:rPr>
          <w:i/>
          <w:iCs/>
          <w:noProof/>
          <w:szCs w:val="22"/>
          <w:u w:val="single"/>
        </w:rPr>
      </w:pPr>
      <w:r w:rsidRPr="0029129B">
        <w:rPr>
          <w:i/>
          <w:iCs/>
          <w:noProof/>
          <w:u w:val="single"/>
        </w:rPr>
        <w:t xml:space="preserve">Rybrevant </w:t>
      </w:r>
      <w:r>
        <w:rPr>
          <w:i/>
          <w:iCs/>
          <w:noProof/>
          <w:u w:val="single"/>
        </w:rPr>
        <w:t>e</w:t>
      </w:r>
      <w:r w:rsidRPr="0029129B">
        <w:rPr>
          <w:i/>
          <w:iCs/>
          <w:noProof/>
          <w:u w:val="single"/>
        </w:rPr>
        <w:t>n combina</w:t>
      </w:r>
      <w:r>
        <w:rPr>
          <w:i/>
          <w:iCs/>
          <w:noProof/>
          <w:u w:val="single"/>
        </w:rPr>
        <w:t>ción con</w:t>
      </w:r>
      <w:r w:rsidRPr="0029129B">
        <w:rPr>
          <w:i/>
          <w:iCs/>
          <w:noProof/>
          <w:u w:val="single"/>
        </w:rPr>
        <w:t xml:space="preserve"> lazertinib</w:t>
      </w:r>
    </w:p>
    <w:p w14:paraId="5E69B1DC" w14:textId="1463DB08" w:rsidR="00612B92" w:rsidRPr="000C69F2" w:rsidRDefault="00612B92" w:rsidP="00612B92">
      <w:pPr>
        <w:rPr>
          <w:noProof/>
        </w:rPr>
      </w:pPr>
      <w:r>
        <w:rPr>
          <w:noProof/>
        </w:rPr>
        <w:t xml:space="preserve">En general, el perfil de seguridad de </w:t>
      </w:r>
      <w:r w:rsidRPr="000C69F2">
        <w:rPr>
          <w:noProof/>
        </w:rPr>
        <w:t xml:space="preserve">Rybrevant </w:t>
      </w:r>
      <w:r>
        <w:rPr>
          <w:noProof/>
        </w:rPr>
        <w:t xml:space="preserve">formulación </w:t>
      </w:r>
      <w:r w:rsidRPr="000C69F2">
        <w:rPr>
          <w:noProof/>
        </w:rPr>
        <w:t>subcut</w:t>
      </w:r>
      <w:r>
        <w:rPr>
          <w:noProof/>
        </w:rPr>
        <w:t xml:space="preserve">ánea fue coherente con el perfil de seguridad establecido </w:t>
      </w:r>
      <w:r w:rsidR="00DE29BD">
        <w:rPr>
          <w:noProof/>
        </w:rPr>
        <w:t>para</w:t>
      </w:r>
      <w:r>
        <w:rPr>
          <w:noProof/>
        </w:rPr>
        <w:t xml:space="preserve"> </w:t>
      </w:r>
      <w:r w:rsidRPr="000C69F2">
        <w:rPr>
          <w:noProof/>
        </w:rPr>
        <w:t>Rybrevant</w:t>
      </w:r>
      <w:r>
        <w:rPr>
          <w:noProof/>
        </w:rPr>
        <w:t xml:space="preserve"> formulación</w:t>
      </w:r>
      <w:r w:rsidRPr="000C69F2">
        <w:rPr>
          <w:noProof/>
        </w:rPr>
        <w:t xml:space="preserve"> intraveno</w:t>
      </w:r>
      <w:r>
        <w:rPr>
          <w:noProof/>
        </w:rPr>
        <w:t xml:space="preserve">sa, con una menor incidencia de reacciones relacionadas con la administración y </w:t>
      </w:r>
      <w:r w:rsidR="0059006F">
        <w:rPr>
          <w:noProof/>
        </w:rPr>
        <w:t>acontecimientos TEV observados con la formulación subcutánea en comparación con la formulación intravenosa</w:t>
      </w:r>
      <w:r w:rsidRPr="000C69F2">
        <w:rPr>
          <w:noProof/>
        </w:rPr>
        <w:t>.</w:t>
      </w:r>
    </w:p>
    <w:p w14:paraId="17D92BA7" w14:textId="77777777" w:rsidR="00612B92" w:rsidRPr="000C69F2" w:rsidRDefault="00612B92" w:rsidP="00612B92">
      <w:pPr>
        <w:rPr>
          <w:iCs/>
          <w:noProof/>
          <w:szCs w:val="22"/>
        </w:rPr>
      </w:pPr>
    </w:p>
    <w:p w14:paraId="016C5A46" w14:textId="66ECFAF2" w:rsidR="00612B92" w:rsidRPr="000C69F2" w:rsidRDefault="0059006F" w:rsidP="00612B92">
      <w:pPr>
        <w:rPr>
          <w:noProof/>
        </w:rPr>
      </w:pPr>
      <w:r>
        <w:rPr>
          <w:noProof/>
        </w:rPr>
        <w:t xml:space="preserve">En el conjunto de datos de </w:t>
      </w:r>
      <w:r w:rsidR="00612B92" w:rsidRPr="000C69F2">
        <w:rPr>
          <w:noProof/>
        </w:rPr>
        <w:t>Rybrevant (</w:t>
      </w:r>
      <w:r>
        <w:rPr>
          <w:noProof/>
        </w:rPr>
        <w:t xml:space="preserve">formulación </w:t>
      </w:r>
      <w:r w:rsidR="00C51A51">
        <w:rPr>
          <w:noProof/>
        </w:rPr>
        <w:t>intravenosa</w:t>
      </w:r>
      <w:r>
        <w:rPr>
          <w:noProof/>
        </w:rPr>
        <w:t xml:space="preserve"> o subcutánea) en combinación con l</w:t>
      </w:r>
      <w:r w:rsidR="00612B92" w:rsidRPr="000C69F2">
        <w:rPr>
          <w:noProof/>
        </w:rPr>
        <w:t>azertinib (N</w:t>
      </w:r>
      <w:r w:rsidR="00DE29BD">
        <w:rPr>
          <w:noProof/>
        </w:rPr>
        <w:t> </w:t>
      </w:r>
      <w:r w:rsidR="00612B92" w:rsidRPr="000C69F2">
        <w:rPr>
          <w:noProof/>
        </w:rPr>
        <w:t>=</w:t>
      </w:r>
      <w:r w:rsidR="00DE29BD">
        <w:rPr>
          <w:noProof/>
        </w:rPr>
        <w:t> </w:t>
      </w:r>
      <w:r w:rsidR="00612B92" w:rsidRPr="000C69F2">
        <w:rPr>
          <w:noProof/>
        </w:rPr>
        <w:t xml:space="preserve">752), </w:t>
      </w:r>
      <w:r>
        <w:rPr>
          <w:noProof/>
        </w:rPr>
        <w:t>las reacciones adversas más frecuentes en todos los grados</w:t>
      </w:r>
      <w:r w:rsidR="00612B92" w:rsidRPr="000C69F2">
        <w:rPr>
          <w:noProof/>
        </w:rPr>
        <w:t xml:space="preserve"> (≥</w:t>
      </w:r>
      <w:r w:rsidR="00DE29BD">
        <w:rPr>
          <w:noProof/>
        </w:rPr>
        <w:t> </w:t>
      </w:r>
      <w:r w:rsidR="00612B92" w:rsidRPr="000C69F2">
        <w:rPr>
          <w:noProof/>
        </w:rPr>
        <w:t>20</w:t>
      </w:r>
      <w:r>
        <w:rPr>
          <w:noProof/>
        </w:rPr>
        <w:t> </w:t>
      </w:r>
      <w:r w:rsidR="00612B92" w:rsidRPr="000C69F2">
        <w:rPr>
          <w:noProof/>
        </w:rPr>
        <w:t xml:space="preserve">% </w:t>
      </w:r>
      <w:r>
        <w:rPr>
          <w:noProof/>
        </w:rPr>
        <w:t>de los pacientes</w:t>
      </w:r>
      <w:r w:rsidR="00612B92" w:rsidRPr="000C69F2">
        <w:rPr>
          <w:noProof/>
        </w:rPr>
        <w:t xml:space="preserve">) </w:t>
      </w:r>
      <w:r>
        <w:rPr>
          <w:noProof/>
        </w:rPr>
        <w:t>fueron erupción cutánea</w:t>
      </w:r>
      <w:r w:rsidR="00612B92" w:rsidRPr="000C69F2">
        <w:rPr>
          <w:noProof/>
        </w:rPr>
        <w:t xml:space="preserve"> (87</w:t>
      </w:r>
      <w:r>
        <w:rPr>
          <w:noProof/>
        </w:rPr>
        <w:t> </w:t>
      </w:r>
      <w:r w:rsidR="00612B92" w:rsidRPr="000C69F2">
        <w:rPr>
          <w:noProof/>
        </w:rPr>
        <w:t>%), toxici</w:t>
      </w:r>
      <w:r>
        <w:rPr>
          <w:noProof/>
        </w:rPr>
        <w:t>dad ungueal</w:t>
      </w:r>
      <w:r w:rsidR="00612B92" w:rsidRPr="000C69F2">
        <w:rPr>
          <w:noProof/>
        </w:rPr>
        <w:t xml:space="preserve"> (67</w:t>
      </w:r>
      <w:r>
        <w:rPr>
          <w:noProof/>
        </w:rPr>
        <w:t> </w:t>
      </w:r>
      <w:r w:rsidR="00612B92" w:rsidRPr="000C69F2">
        <w:rPr>
          <w:noProof/>
        </w:rPr>
        <w:t>%), h</w:t>
      </w:r>
      <w:r>
        <w:rPr>
          <w:noProof/>
        </w:rPr>
        <w:t>i</w:t>
      </w:r>
      <w:r w:rsidR="00612B92" w:rsidRPr="000C69F2">
        <w:rPr>
          <w:noProof/>
        </w:rPr>
        <w:t>poalbuminemia (48</w:t>
      </w:r>
      <w:r>
        <w:rPr>
          <w:noProof/>
        </w:rPr>
        <w:t> </w:t>
      </w:r>
      <w:r w:rsidR="00612B92" w:rsidRPr="000C69F2">
        <w:rPr>
          <w:noProof/>
        </w:rPr>
        <w:t>%), hepatotoxici</w:t>
      </w:r>
      <w:r>
        <w:rPr>
          <w:noProof/>
        </w:rPr>
        <w:t>dad</w:t>
      </w:r>
      <w:r w:rsidR="00612B92" w:rsidRPr="000C69F2">
        <w:rPr>
          <w:noProof/>
        </w:rPr>
        <w:t xml:space="preserve"> (43</w:t>
      </w:r>
      <w:r>
        <w:rPr>
          <w:noProof/>
        </w:rPr>
        <w:t> </w:t>
      </w:r>
      <w:r w:rsidR="00612B92" w:rsidRPr="000C69F2">
        <w:rPr>
          <w:noProof/>
        </w:rPr>
        <w:t xml:space="preserve">%), </w:t>
      </w:r>
      <w:r>
        <w:rPr>
          <w:noProof/>
        </w:rPr>
        <w:t>e</w:t>
      </w:r>
      <w:r w:rsidR="00612B92" w:rsidRPr="000C69F2">
        <w:rPr>
          <w:noProof/>
        </w:rPr>
        <w:t>stomatitis (43</w:t>
      </w:r>
      <w:r>
        <w:rPr>
          <w:noProof/>
        </w:rPr>
        <w:t> </w:t>
      </w:r>
      <w:r w:rsidR="00612B92" w:rsidRPr="000C69F2">
        <w:rPr>
          <w:noProof/>
        </w:rPr>
        <w:t>%), edema (42</w:t>
      </w:r>
      <w:r>
        <w:rPr>
          <w:noProof/>
        </w:rPr>
        <w:t> </w:t>
      </w:r>
      <w:r w:rsidR="00612B92" w:rsidRPr="000C69F2">
        <w:rPr>
          <w:noProof/>
        </w:rPr>
        <w:t>%), fatig</w:t>
      </w:r>
      <w:r>
        <w:rPr>
          <w:noProof/>
        </w:rPr>
        <w:t>a</w:t>
      </w:r>
      <w:r w:rsidR="00612B92" w:rsidRPr="000C69F2">
        <w:rPr>
          <w:noProof/>
        </w:rPr>
        <w:t xml:space="preserve"> (35</w:t>
      </w:r>
      <w:r>
        <w:rPr>
          <w:noProof/>
        </w:rPr>
        <w:t> </w:t>
      </w:r>
      <w:r w:rsidR="00612B92" w:rsidRPr="000C69F2">
        <w:rPr>
          <w:noProof/>
        </w:rPr>
        <w:t>%), parestesia (29</w:t>
      </w:r>
      <w:r>
        <w:rPr>
          <w:noProof/>
        </w:rPr>
        <w:t> </w:t>
      </w:r>
      <w:r w:rsidR="00612B92" w:rsidRPr="000C69F2">
        <w:rPr>
          <w:noProof/>
        </w:rPr>
        <w:t xml:space="preserve">%), </w:t>
      </w:r>
      <w:r>
        <w:rPr>
          <w:noProof/>
        </w:rPr>
        <w:t>estreñimiento</w:t>
      </w:r>
      <w:r w:rsidR="00612B92" w:rsidRPr="000C69F2">
        <w:rPr>
          <w:noProof/>
        </w:rPr>
        <w:t xml:space="preserve"> (26</w:t>
      </w:r>
      <w:r>
        <w:rPr>
          <w:noProof/>
        </w:rPr>
        <w:t> </w:t>
      </w:r>
      <w:r w:rsidR="00612B92" w:rsidRPr="000C69F2">
        <w:rPr>
          <w:noProof/>
        </w:rPr>
        <w:t>%), diarrea (26</w:t>
      </w:r>
      <w:r>
        <w:rPr>
          <w:noProof/>
        </w:rPr>
        <w:t> </w:t>
      </w:r>
      <w:r w:rsidR="00612B92" w:rsidRPr="000C69F2">
        <w:rPr>
          <w:noProof/>
        </w:rPr>
        <w:t xml:space="preserve">%), </w:t>
      </w:r>
      <w:r>
        <w:rPr>
          <w:noProof/>
        </w:rPr>
        <w:t>piel seca</w:t>
      </w:r>
      <w:r w:rsidR="00612B92" w:rsidRPr="000C69F2">
        <w:rPr>
          <w:noProof/>
        </w:rPr>
        <w:t xml:space="preserve"> (25</w:t>
      </w:r>
      <w:r>
        <w:rPr>
          <w:noProof/>
        </w:rPr>
        <w:t> </w:t>
      </w:r>
      <w:r w:rsidR="00612B92" w:rsidRPr="000C69F2">
        <w:rPr>
          <w:noProof/>
        </w:rPr>
        <w:t xml:space="preserve">%), </w:t>
      </w:r>
      <w:r>
        <w:rPr>
          <w:noProof/>
        </w:rPr>
        <w:t>apetito disminuido</w:t>
      </w:r>
      <w:r w:rsidR="00612B92" w:rsidRPr="000C69F2">
        <w:rPr>
          <w:noProof/>
        </w:rPr>
        <w:t xml:space="preserve"> (24</w:t>
      </w:r>
      <w:r>
        <w:rPr>
          <w:noProof/>
        </w:rPr>
        <w:t> </w:t>
      </w:r>
      <w:r w:rsidR="00612B92" w:rsidRPr="000C69F2">
        <w:rPr>
          <w:noProof/>
        </w:rPr>
        <w:t>%), n</w:t>
      </w:r>
      <w:r>
        <w:rPr>
          <w:noProof/>
        </w:rPr>
        <w:t>áuseas</w:t>
      </w:r>
      <w:r w:rsidR="00612B92" w:rsidRPr="000C69F2">
        <w:rPr>
          <w:noProof/>
        </w:rPr>
        <w:t xml:space="preserve"> (24</w:t>
      </w:r>
      <w:r>
        <w:rPr>
          <w:noProof/>
        </w:rPr>
        <w:t> </w:t>
      </w:r>
      <w:r w:rsidR="00612B92" w:rsidRPr="000C69F2">
        <w:rPr>
          <w:noProof/>
        </w:rPr>
        <w:t>%)</w:t>
      </w:r>
      <w:r>
        <w:rPr>
          <w:noProof/>
        </w:rPr>
        <w:t xml:space="preserve"> y prurito</w:t>
      </w:r>
      <w:r w:rsidR="00612B92" w:rsidRPr="000C69F2">
        <w:rPr>
          <w:noProof/>
        </w:rPr>
        <w:t xml:space="preserve"> (23</w:t>
      </w:r>
      <w:r>
        <w:rPr>
          <w:noProof/>
        </w:rPr>
        <w:t> </w:t>
      </w:r>
      <w:r w:rsidR="00612B92" w:rsidRPr="000C69F2">
        <w:rPr>
          <w:noProof/>
        </w:rPr>
        <w:t>%).</w:t>
      </w:r>
    </w:p>
    <w:p w14:paraId="34CFD02D" w14:textId="77777777" w:rsidR="00612B92" w:rsidRPr="000C69F2" w:rsidRDefault="00612B92" w:rsidP="00612B92">
      <w:pPr>
        <w:rPr>
          <w:noProof/>
          <w:szCs w:val="22"/>
        </w:rPr>
      </w:pPr>
    </w:p>
    <w:p w14:paraId="2372104A" w14:textId="045E3D10" w:rsidR="00612B92" w:rsidRPr="000C69F2" w:rsidRDefault="00BF368A" w:rsidP="00612B92">
      <w:pPr>
        <w:rPr>
          <w:noProof/>
          <w:szCs w:val="22"/>
        </w:rPr>
      </w:pPr>
      <w:r>
        <w:rPr>
          <w:noProof/>
          <w:szCs w:val="22"/>
        </w:rPr>
        <w:t>Se observaron diferencias clínicamente</w:t>
      </w:r>
      <w:r w:rsidR="00612B92" w:rsidRPr="000C69F2">
        <w:rPr>
          <w:noProof/>
          <w:szCs w:val="22"/>
        </w:rPr>
        <w:t xml:space="preserve"> relevant</w:t>
      </w:r>
      <w:r>
        <w:rPr>
          <w:noProof/>
          <w:szCs w:val="22"/>
        </w:rPr>
        <w:t>es</w:t>
      </w:r>
      <w:r w:rsidR="00612B92" w:rsidRPr="000C69F2">
        <w:rPr>
          <w:noProof/>
          <w:szCs w:val="22"/>
        </w:rPr>
        <w:t xml:space="preserve"> </w:t>
      </w:r>
      <w:r>
        <w:rPr>
          <w:noProof/>
          <w:szCs w:val="22"/>
        </w:rPr>
        <w:t xml:space="preserve">entre las formulaciones </w:t>
      </w:r>
      <w:r w:rsidR="00612B92" w:rsidRPr="000C69F2">
        <w:rPr>
          <w:noProof/>
          <w:szCs w:val="22"/>
        </w:rPr>
        <w:t>intraveno</w:t>
      </w:r>
      <w:r>
        <w:rPr>
          <w:noProof/>
          <w:szCs w:val="22"/>
        </w:rPr>
        <w:t>sa y subcutánea</w:t>
      </w:r>
      <w:r w:rsidR="00612B92" w:rsidRPr="000C69F2">
        <w:rPr>
          <w:noProof/>
          <w:szCs w:val="22"/>
        </w:rPr>
        <w:t xml:space="preserve">, </w:t>
      </w:r>
      <w:r>
        <w:rPr>
          <w:noProof/>
          <w:szCs w:val="22"/>
        </w:rPr>
        <w:t xml:space="preserve">administradas en combinación con </w:t>
      </w:r>
      <w:r w:rsidR="00612B92" w:rsidRPr="0029129B">
        <w:rPr>
          <w:noProof/>
          <w:szCs w:val="22"/>
        </w:rPr>
        <w:t>lazertinib</w:t>
      </w:r>
      <w:r>
        <w:rPr>
          <w:noProof/>
          <w:szCs w:val="22"/>
        </w:rPr>
        <w:t xml:space="preserve"> en lo relativo a las reacciones relacionadas con la administración</w:t>
      </w:r>
      <w:r w:rsidR="00612B92" w:rsidRPr="000C69F2">
        <w:rPr>
          <w:noProof/>
          <w:szCs w:val="22"/>
        </w:rPr>
        <w:t xml:space="preserve"> (</w:t>
      </w:r>
      <w:r w:rsidR="00C80508">
        <w:rPr>
          <w:noProof/>
          <w:szCs w:val="22"/>
        </w:rPr>
        <w:t xml:space="preserve">el </w:t>
      </w:r>
      <w:r w:rsidR="00612B92" w:rsidRPr="000C69F2">
        <w:rPr>
          <w:noProof/>
          <w:szCs w:val="22"/>
        </w:rPr>
        <w:t>63</w:t>
      </w:r>
      <w:r>
        <w:rPr>
          <w:noProof/>
          <w:szCs w:val="22"/>
        </w:rPr>
        <w:t> </w:t>
      </w:r>
      <w:r w:rsidR="00612B92" w:rsidRPr="000C69F2">
        <w:rPr>
          <w:noProof/>
          <w:szCs w:val="22"/>
        </w:rPr>
        <w:t xml:space="preserve">% </w:t>
      </w:r>
      <w:r>
        <w:rPr>
          <w:noProof/>
          <w:szCs w:val="22"/>
        </w:rPr>
        <w:t>para</w:t>
      </w:r>
      <w:r w:rsidR="00DE29BD">
        <w:rPr>
          <w:noProof/>
          <w:szCs w:val="22"/>
        </w:rPr>
        <w:t xml:space="preserve"> la</w:t>
      </w:r>
      <w:r>
        <w:rPr>
          <w:noProof/>
          <w:szCs w:val="22"/>
        </w:rPr>
        <w:t xml:space="preserve"> formulación </w:t>
      </w:r>
      <w:r w:rsidR="00612B92" w:rsidRPr="000C69F2">
        <w:rPr>
          <w:noProof/>
          <w:szCs w:val="22"/>
        </w:rPr>
        <w:t>intraveno</w:t>
      </w:r>
      <w:r>
        <w:rPr>
          <w:noProof/>
          <w:szCs w:val="22"/>
        </w:rPr>
        <w:t xml:space="preserve">sa </w:t>
      </w:r>
      <w:r w:rsidR="00C80508">
        <w:rPr>
          <w:noProof/>
          <w:szCs w:val="22"/>
        </w:rPr>
        <w:t>en comparación con un</w:t>
      </w:r>
      <w:r>
        <w:rPr>
          <w:noProof/>
          <w:szCs w:val="22"/>
        </w:rPr>
        <w:t xml:space="preserve"> </w:t>
      </w:r>
      <w:r w:rsidR="00612B92" w:rsidRPr="000C69F2">
        <w:rPr>
          <w:noProof/>
          <w:szCs w:val="22"/>
        </w:rPr>
        <w:t>14</w:t>
      </w:r>
      <w:r>
        <w:rPr>
          <w:noProof/>
          <w:szCs w:val="22"/>
        </w:rPr>
        <w:t> </w:t>
      </w:r>
      <w:r w:rsidR="00612B92" w:rsidRPr="000C69F2">
        <w:rPr>
          <w:noProof/>
          <w:szCs w:val="22"/>
        </w:rPr>
        <w:t xml:space="preserve">% </w:t>
      </w:r>
      <w:r>
        <w:rPr>
          <w:noProof/>
          <w:szCs w:val="22"/>
        </w:rPr>
        <w:t>para la formulación</w:t>
      </w:r>
      <w:r w:rsidR="00612B92" w:rsidRPr="000C69F2">
        <w:rPr>
          <w:noProof/>
          <w:szCs w:val="22"/>
        </w:rPr>
        <w:t xml:space="preserve"> subcut</w:t>
      </w:r>
      <w:r>
        <w:rPr>
          <w:noProof/>
          <w:szCs w:val="22"/>
        </w:rPr>
        <w:t>ánea</w:t>
      </w:r>
      <w:r w:rsidR="00612B92" w:rsidRPr="000C69F2">
        <w:rPr>
          <w:noProof/>
          <w:szCs w:val="22"/>
        </w:rPr>
        <w:t xml:space="preserve">) </w:t>
      </w:r>
      <w:r>
        <w:rPr>
          <w:noProof/>
          <w:szCs w:val="22"/>
        </w:rPr>
        <w:t>y los acontecimientos TEV</w:t>
      </w:r>
      <w:r w:rsidR="00612B92" w:rsidRPr="000C69F2">
        <w:rPr>
          <w:noProof/>
          <w:szCs w:val="22"/>
        </w:rPr>
        <w:t xml:space="preserve"> (</w:t>
      </w:r>
      <w:r w:rsidR="00C80508">
        <w:rPr>
          <w:noProof/>
          <w:szCs w:val="22"/>
        </w:rPr>
        <w:t xml:space="preserve">un </w:t>
      </w:r>
      <w:r w:rsidR="00612B92" w:rsidRPr="000C69F2">
        <w:rPr>
          <w:noProof/>
          <w:szCs w:val="22"/>
        </w:rPr>
        <w:t>37</w:t>
      </w:r>
      <w:r>
        <w:rPr>
          <w:noProof/>
          <w:szCs w:val="22"/>
        </w:rPr>
        <w:t> </w:t>
      </w:r>
      <w:r w:rsidR="00612B92" w:rsidRPr="000C69F2">
        <w:rPr>
          <w:noProof/>
          <w:szCs w:val="22"/>
        </w:rPr>
        <w:t xml:space="preserve">% </w:t>
      </w:r>
      <w:r>
        <w:rPr>
          <w:noProof/>
          <w:szCs w:val="22"/>
        </w:rPr>
        <w:t xml:space="preserve">para </w:t>
      </w:r>
      <w:r w:rsidR="00DE29BD">
        <w:rPr>
          <w:noProof/>
          <w:szCs w:val="22"/>
        </w:rPr>
        <w:t xml:space="preserve">la </w:t>
      </w:r>
      <w:r>
        <w:rPr>
          <w:noProof/>
          <w:szCs w:val="22"/>
        </w:rPr>
        <w:t>formulación</w:t>
      </w:r>
      <w:r w:rsidR="00612B92" w:rsidRPr="000C69F2">
        <w:rPr>
          <w:noProof/>
          <w:szCs w:val="22"/>
        </w:rPr>
        <w:t xml:space="preserve"> intraveno</w:t>
      </w:r>
      <w:r>
        <w:rPr>
          <w:noProof/>
          <w:szCs w:val="22"/>
        </w:rPr>
        <w:t xml:space="preserve">sa </w:t>
      </w:r>
      <w:r w:rsidR="00C80508">
        <w:rPr>
          <w:noProof/>
          <w:szCs w:val="22"/>
        </w:rPr>
        <w:t>en comparación con un</w:t>
      </w:r>
      <w:r>
        <w:rPr>
          <w:noProof/>
          <w:szCs w:val="22"/>
        </w:rPr>
        <w:t xml:space="preserve"> </w:t>
      </w:r>
      <w:r w:rsidR="00612B92" w:rsidRPr="000C69F2">
        <w:rPr>
          <w:noProof/>
          <w:szCs w:val="22"/>
        </w:rPr>
        <w:t>11</w:t>
      </w:r>
      <w:r>
        <w:rPr>
          <w:noProof/>
          <w:szCs w:val="22"/>
        </w:rPr>
        <w:t> </w:t>
      </w:r>
      <w:r w:rsidR="00612B92" w:rsidRPr="000C69F2">
        <w:rPr>
          <w:noProof/>
          <w:szCs w:val="22"/>
        </w:rPr>
        <w:t xml:space="preserve">% </w:t>
      </w:r>
      <w:r>
        <w:rPr>
          <w:noProof/>
          <w:szCs w:val="22"/>
        </w:rPr>
        <w:t>para</w:t>
      </w:r>
      <w:r w:rsidR="00DE29BD">
        <w:rPr>
          <w:noProof/>
          <w:szCs w:val="22"/>
        </w:rPr>
        <w:t xml:space="preserve"> la</w:t>
      </w:r>
      <w:r>
        <w:rPr>
          <w:noProof/>
          <w:szCs w:val="22"/>
        </w:rPr>
        <w:t xml:space="preserve"> formulación subcutánea</w:t>
      </w:r>
      <w:r w:rsidR="00612B92" w:rsidRPr="000C69F2">
        <w:rPr>
          <w:noProof/>
          <w:szCs w:val="22"/>
        </w:rPr>
        <w:t>).</w:t>
      </w:r>
    </w:p>
    <w:p w14:paraId="69E79FDD" w14:textId="77777777" w:rsidR="00612B92" w:rsidRPr="000C69F2" w:rsidRDefault="00612B92" w:rsidP="00612B92">
      <w:pPr>
        <w:rPr>
          <w:noProof/>
          <w:szCs w:val="22"/>
        </w:rPr>
      </w:pPr>
    </w:p>
    <w:p w14:paraId="75ECD396" w14:textId="6421F4FB" w:rsidR="00612B92" w:rsidRPr="000C69F2" w:rsidRDefault="00BF368A" w:rsidP="00612B92">
      <w:pPr>
        <w:rPr>
          <w:noProof/>
          <w:szCs w:val="22"/>
        </w:rPr>
      </w:pPr>
      <w:r>
        <w:rPr>
          <w:noProof/>
          <w:szCs w:val="22"/>
        </w:rPr>
        <w:t xml:space="preserve">Se notificaron reacciones adversas graves en el </w:t>
      </w:r>
      <w:r w:rsidR="00612B92" w:rsidRPr="000C69F2">
        <w:rPr>
          <w:noProof/>
          <w:szCs w:val="22"/>
        </w:rPr>
        <w:t>14</w:t>
      </w:r>
      <w:r>
        <w:rPr>
          <w:noProof/>
          <w:szCs w:val="22"/>
        </w:rPr>
        <w:t> </w:t>
      </w:r>
      <w:r w:rsidR="00612B92" w:rsidRPr="000C69F2">
        <w:rPr>
          <w:noProof/>
          <w:szCs w:val="22"/>
        </w:rPr>
        <w:t xml:space="preserve">% </w:t>
      </w:r>
      <w:r>
        <w:rPr>
          <w:noProof/>
          <w:szCs w:val="22"/>
        </w:rPr>
        <w:t xml:space="preserve">de los pacientes que recibieron </w:t>
      </w:r>
      <w:r w:rsidR="00612B92" w:rsidRPr="000C69F2">
        <w:rPr>
          <w:noProof/>
          <w:szCs w:val="22"/>
        </w:rPr>
        <w:t xml:space="preserve">Rybrevant </w:t>
      </w:r>
      <w:r>
        <w:rPr>
          <w:noProof/>
          <w:szCs w:val="22"/>
        </w:rPr>
        <w:t xml:space="preserve">formulación </w:t>
      </w:r>
      <w:r w:rsidR="00612B92" w:rsidRPr="000C69F2">
        <w:rPr>
          <w:noProof/>
          <w:szCs w:val="22"/>
        </w:rPr>
        <w:t>subcut</w:t>
      </w:r>
      <w:r>
        <w:rPr>
          <w:noProof/>
          <w:szCs w:val="22"/>
        </w:rPr>
        <w:t>ánea e</w:t>
      </w:r>
      <w:r w:rsidR="00612B92" w:rsidRPr="000C69F2">
        <w:rPr>
          <w:noProof/>
          <w:szCs w:val="22"/>
        </w:rPr>
        <w:t>n combina</w:t>
      </w:r>
      <w:r>
        <w:rPr>
          <w:noProof/>
          <w:szCs w:val="22"/>
        </w:rPr>
        <w:t>ción con</w:t>
      </w:r>
      <w:r w:rsidR="00612B92" w:rsidRPr="000C69F2">
        <w:rPr>
          <w:noProof/>
          <w:szCs w:val="22"/>
        </w:rPr>
        <w:t xml:space="preserve"> lazertinib, </w:t>
      </w:r>
      <w:r w:rsidR="00BA7BC9">
        <w:rPr>
          <w:noProof/>
          <w:szCs w:val="22"/>
        </w:rPr>
        <w:t>incluidos EPI</w:t>
      </w:r>
      <w:r w:rsidR="00612B92" w:rsidRPr="000C69F2">
        <w:rPr>
          <w:noProof/>
          <w:szCs w:val="22"/>
        </w:rPr>
        <w:t xml:space="preserve"> (4</w:t>
      </w:r>
      <w:r w:rsidR="00BA7BC9">
        <w:rPr>
          <w:noProof/>
          <w:szCs w:val="22"/>
        </w:rPr>
        <w:t>,</w:t>
      </w:r>
      <w:r w:rsidR="00612B92" w:rsidRPr="000C69F2">
        <w:rPr>
          <w:noProof/>
          <w:szCs w:val="22"/>
        </w:rPr>
        <w:t>2</w:t>
      </w:r>
      <w:r w:rsidR="00BA7BC9">
        <w:rPr>
          <w:noProof/>
          <w:szCs w:val="22"/>
        </w:rPr>
        <w:t> </w:t>
      </w:r>
      <w:r w:rsidR="00612B92" w:rsidRPr="000C69F2">
        <w:rPr>
          <w:noProof/>
          <w:szCs w:val="22"/>
        </w:rPr>
        <w:t xml:space="preserve">%), </w:t>
      </w:r>
      <w:r w:rsidR="00BA7BC9">
        <w:rPr>
          <w:noProof/>
          <w:szCs w:val="22"/>
        </w:rPr>
        <w:t>TEV</w:t>
      </w:r>
      <w:r w:rsidR="00612B92" w:rsidRPr="000C69F2">
        <w:rPr>
          <w:noProof/>
          <w:szCs w:val="22"/>
        </w:rPr>
        <w:t xml:space="preserve"> (2</w:t>
      </w:r>
      <w:r w:rsidR="00BA7BC9">
        <w:rPr>
          <w:noProof/>
          <w:szCs w:val="22"/>
        </w:rPr>
        <w:t>,</w:t>
      </w:r>
      <w:r w:rsidR="00612B92" w:rsidRPr="000C69F2">
        <w:rPr>
          <w:noProof/>
          <w:szCs w:val="22"/>
        </w:rPr>
        <w:t>7</w:t>
      </w:r>
      <w:r w:rsidR="00BA7BC9">
        <w:rPr>
          <w:noProof/>
          <w:szCs w:val="22"/>
        </w:rPr>
        <w:t> </w:t>
      </w:r>
      <w:r w:rsidR="00612B92" w:rsidRPr="000C69F2">
        <w:rPr>
          <w:noProof/>
          <w:szCs w:val="22"/>
        </w:rPr>
        <w:t>%), hepatotoxici</w:t>
      </w:r>
      <w:r w:rsidR="00BA7BC9">
        <w:rPr>
          <w:noProof/>
          <w:szCs w:val="22"/>
        </w:rPr>
        <w:t>dad</w:t>
      </w:r>
      <w:r w:rsidR="00612B92" w:rsidRPr="000C69F2">
        <w:rPr>
          <w:noProof/>
          <w:szCs w:val="22"/>
        </w:rPr>
        <w:t xml:space="preserve"> (2</w:t>
      </w:r>
      <w:r w:rsidR="00BA7BC9">
        <w:rPr>
          <w:noProof/>
          <w:szCs w:val="22"/>
        </w:rPr>
        <w:t>,</w:t>
      </w:r>
      <w:r w:rsidR="00612B92" w:rsidRPr="000C69F2">
        <w:rPr>
          <w:noProof/>
          <w:szCs w:val="22"/>
        </w:rPr>
        <w:t>1</w:t>
      </w:r>
      <w:r w:rsidR="00BA7BC9">
        <w:rPr>
          <w:noProof/>
          <w:szCs w:val="22"/>
        </w:rPr>
        <w:t> </w:t>
      </w:r>
      <w:r w:rsidR="00612B92" w:rsidRPr="000C69F2">
        <w:rPr>
          <w:noProof/>
          <w:szCs w:val="22"/>
        </w:rPr>
        <w:t>%)</w:t>
      </w:r>
      <w:r w:rsidR="00BA7BC9">
        <w:rPr>
          <w:noProof/>
          <w:szCs w:val="22"/>
        </w:rPr>
        <w:t xml:space="preserve"> y fatiga</w:t>
      </w:r>
      <w:r w:rsidR="00612B92" w:rsidRPr="000C69F2">
        <w:rPr>
          <w:noProof/>
          <w:szCs w:val="22"/>
        </w:rPr>
        <w:t xml:space="preserve"> (1.5%). </w:t>
      </w:r>
      <w:r w:rsidR="00BA7BC9">
        <w:rPr>
          <w:noProof/>
          <w:szCs w:val="22"/>
        </w:rPr>
        <w:t xml:space="preserve">El 7 % de los pacientes </w:t>
      </w:r>
      <w:r w:rsidR="005B27E8">
        <w:rPr>
          <w:noProof/>
          <w:szCs w:val="22"/>
        </w:rPr>
        <w:t>interrumpie</w:t>
      </w:r>
      <w:r w:rsidR="00BA7BC9">
        <w:rPr>
          <w:noProof/>
          <w:szCs w:val="22"/>
        </w:rPr>
        <w:t xml:space="preserve">ron </w:t>
      </w:r>
      <w:r w:rsidR="005B27E8">
        <w:rPr>
          <w:noProof/>
          <w:szCs w:val="22"/>
        </w:rPr>
        <w:t xml:space="preserve">definitivamente </w:t>
      </w:r>
      <w:r w:rsidR="00612B92" w:rsidRPr="000C69F2">
        <w:rPr>
          <w:noProof/>
          <w:szCs w:val="22"/>
        </w:rPr>
        <w:t xml:space="preserve">Rybrevant </w:t>
      </w:r>
      <w:r w:rsidR="00BA7BC9">
        <w:rPr>
          <w:noProof/>
          <w:szCs w:val="22"/>
        </w:rPr>
        <w:t>formulación subcutánea debido a reacciones adversas</w:t>
      </w:r>
      <w:r w:rsidR="00612B92" w:rsidRPr="000C69F2">
        <w:rPr>
          <w:noProof/>
          <w:szCs w:val="22"/>
        </w:rPr>
        <w:t xml:space="preserve">. </w:t>
      </w:r>
      <w:r w:rsidR="00BA7BC9">
        <w:rPr>
          <w:noProof/>
          <w:szCs w:val="22"/>
        </w:rPr>
        <w:t>En los pacientes tratados con R</w:t>
      </w:r>
      <w:r w:rsidR="00612B92" w:rsidRPr="000C69F2">
        <w:rPr>
          <w:noProof/>
          <w:szCs w:val="22"/>
        </w:rPr>
        <w:t>ybrevant</w:t>
      </w:r>
      <w:r w:rsidR="00BA7BC9">
        <w:rPr>
          <w:noProof/>
          <w:szCs w:val="22"/>
        </w:rPr>
        <w:t xml:space="preserve"> formulación subcutánea e</w:t>
      </w:r>
      <w:r w:rsidR="00612B92" w:rsidRPr="000C69F2">
        <w:rPr>
          <w:noProof/>
          <w:szCs w:val="22"/>
        </w:rPr>
        <w:t>n combina</w:t>
      </w:r>
      <w:r w:rsidR="00BA7BC9">
        <w:rPr>
          <w:noProof/>
          <w:szCs w:val="22"/>
        </w:rPr>
        <w:t>ción con</w:t>
      </w:r>
      <w:r w:rsidR="00612B92" w:rsidRPr="000C69F2">
        <w:rPr>
          <w:noProof/>
          <w:szCs w:val="22"/>
        </w:rPr>
        <w:t xml:space="preserve"> lazertinib, </w:t>
      </w:r>
      <w:r w:rsidR="00BA7BC9">
        <w:rPr>
          <w:noProof/>
          <w:szCs w:val="22"/>
        </w:rPr>
        <w:t xml:space="preserve">las reacciones adversas más </w:t>
      </w:r>
      <w:r w:rsidR="00BA7BC9">
        <w:rPr>
          <w:noProof/>
          <w:szCs w:val="22"/>
        </w:rPr>
        <w:lastRenderedPageBreak/>
        <w:t xml:space="preserve">frecuentes en todos los grados </w:t>
      </w:r>
      <w:r w:rsidR="00612B92" w:rsidRPr="000C69F2">
        <w:rPr>
          <w:noProof/>
          <w:szCs w:val="22"/>
        </w:rPr>
        <w:t>(≥</w:t>
      </w:r>
      <w:r w:rsidR="00623875">
        <w:rPr>
          <w:noProof/>
          <w:szCs w:val="22"/>
        </w:rPr>
        <w:t> </w:t>
      </w:r>
      <w:r w:rsidR="00612B92" w:rsidRPr="000C69F2">
        <w:rPr>
          <w:noProof/>
          <w:szCs w:val="22"/>
        </w:rPr>
        <w:t>1</w:t>
      </w:r>
      <w:r w:rsidR="00BA7BC9">
        <w:rPr>
          <w:noProof/>
          <w:szCs w:val="22"/>
        </w:rPr>
        <w:t> </w:t>
      </w:r>
      <w:r w:rsidR="00612B92" w:rsidRPr="000C69F2">
        <w:rPr>
          <w:noProof/>
          <w:szCs w:val="22"/>
        </w:rPr>
        <w:t>% pa</w:t>
      </w:r>
      <w:r w:rsidR="00BA7BC9">
        <w:rPr>
          <w:noProof/>
          <w:szCs w:val="22"/>
        </w:rPr>
        <w:t>cientes</w:t>
      </w:r>
      <w:r w:rsidR="00612B92" w:rsidRPr="000C69F2">
        <w:rPr>
          <w:noProof/>
          <w:szCs w:val="22"/>
        </w:rPr>
        <w:t xml:space="preserve">) </w:t>
      </w:r>
      <w:r w:rsidR="00BA7BC9">
        <w:rPr>
          <w:noProof/>
          <w:szCs w:val="22"/>
        </w:rPr>
        <w:t xml:space="preserve">que condujeron a la </w:t>
      </w:r>
      <w:r w:rsidR="005B27E8">
        <w:rPr>
          <w:noProof/>
          <w:szCs w:val="22"/>
        </w:rPr>
        <w:t>interrup</w:t>
      </w:r>
      <w:r w:rsidR="00BA7BC9">
        <w:rPr>
          <w:noProof/>
          <w:szCs w:val="22"/>
        </w:rPr>
        <w:t xml:space="preserve">ción </w:t>
      </w:r>
      <w:r w:rsidR="005B27E8">
        <w:rPr>
          <w:noProof/>
          <w:szCs w:val="22"/>
        </w:rPr>
        <w:t xml:space="preserve">definitiva </w:t>
      </w:r>
      <w:r w:rsidR="00BA7BC9">
        <w:rPr>
          <w:noProof/>
          <w:szCs w:val="22"/>
        </w:rPr>
        <w:t xml:space="preserve">de </w:t>
      </w:r>
      <w:bookmarkStart w:id="27" w:name="_Hlk166014243"/>
      <w:r w:rsidR="00BA7BC9">
        <w:rPr>
          <w:noProof/>
          <w:szCs w:val="22"/>
        </w:rPr>
        <w:t>R</w:t>
      </w:r>
      <w:r w:rsidR="00612B92" w:rsidRPr="000C69F2">
        <w:rPr>
          <w:noProof/>
          <w:szCs w:val="22"/>
        </w:rPr>
        <w:t xml:space="preserve">ybrevant </w:t>
      </w:r>
      <w:r w:rsidR="00BA7BC9">
        <w:rPr>
          <w:noProof/>
          <w:szCs w:val="22"/>
        </w:rPr>
        <w:t xml:space="preserve">formulación </w:t>
      </w:r>
      <w:r w:rsidR="00612B92" w:rsidRPr="000C69F2">
        <w:rPr>
          <w:noProof/>
          <w:szCs w:val="22"/>
        </w:rPr>
        <w:t>subcut</w:t>
      </w:r>
      <w:r w:rsidR="00BA7BC9">
        <w:rPr>
          <w:noProof/>
          <w:szCs w:val="22"/>
        </w:rPr>
        <w:t xml:space="preserve">ánea </w:t>
      </w:r>
      <w:bookmarkEnd w:id="27"/>
      <w:r w:rsidR="00BA7BC9">
        <w:rPr>
          <w:noProof/>
          <w:szCs w:val="22"/>
        </w:rPr>
        <w:t>fueron EPI</w:t>
      </w:r>
      <w:r w:rsidR="00612B92" w:rsidRPr="000C69F2">
        <w:rPr>
          <w:noProof/>
          <w:szCs w:val="22"/>
        </w:rPr>
        <w:t xml:space="preserve"> (3</w:t>
      </w:r>
      <w:r w:rsidR="00BA7BC9">
        <w:rPr>
          <w:noProof/>
          <w:szCs w:val="22"/>
        </w:rPr>
        <w:t>,</w:t>
      </w:r>
      <w:r w:rsidR="00612B92" w:rsidRPr="000C69F2">
        <w:rPr>
          <w:noProof/>
          <w:szCs w:val="22"/>
        </w:rPr>
        <w:t>6</w:t>
      </w:r>
      <w:r w:rsidR="00BA7BC9">
        <w:rPr>
          <w:noProof/>
          <w:szCs w:val="22"/>
        </w:rPr>
        <w:t> </w:t>
      </w:r>
      <w:r w:rsidR="00612B92" w:rsidRPr="000C69F2">
        <w:rPr>
          <w:noProof/>
          <w:szCs w:val="22"/>
        </w:rPr>
        <w:t xml:space="preserve">%) </w:t>
      </w:r>
      <w:r w:rsidR="00BA7BC9">
        <w:rPr>
          <w:noProof/>
          <w:szCs w:val="22"/>
        </w:rPr>
        <w:t>y erupción cutánea</w:t>
      </w:r>
      <w:r w:rsidR="00612B92" w:rsidRPr="000C69F2">
        <w:rPr>
          <w:noProof/>
          <w:szCs w:val="22"/>
        </w:rPr>
        <w:t xml:space="preserve"> (1</w:t>
      </w:r>
      <w:r w:rsidR="00BA7BC9">
        <w:rPr>
          <w:noProof/>
          <w:szCs w:val="22"/>
        </w:rPr>
        <w:t>,</w:t>
      </w:r>
      <w:r w:rsidR="00612B92" w:rsidRPr="000C69F2">
        <w:rPr>
          <w:noProof/>
          <w:szCs w:val="22"/>
        </w:rPr>
        <w:t>5</w:t>
      </w:r>
      <w:r w:rsidR="00BA7BC9">
        <w:rPr>
          <w:noProof/>
          <w:szCs w:val="22"/>
        </w:rPr>
        <w:t> </w:t>
      </w:r>
      <w:r w:rsidR="00612B92" w:rsidRPr="000C69F2">
        <w:rPr>
          <w:noProof/>
          <w:szCs w:val="22"/>
        </w:rPr>
        <w:t>%).</w:t>
      </w:r>
    </w:p>
    <w:p w14:paraId="197E120A" w14:textId="77777777" w:rsidR="00612B92" w:rsidRPr="000C69F2" w:rsidRDefault="00612B92" w:rsidP="00612B92">
      <w:pPr>
        <w:rPr>
          <w:noProof/>
          <w:szCs w:val="22"/>
        </w:rPr>
      </w:pPr>
    </w:p>
    <w:p w14:paraId="1486B685" w14:textId="0665A9D1" w:rsidR="00612B92" w:rsidRPr="000C69F2" w:rsidRDefault="00DE29BD" w:rsidP="00612B92">
      <w:pPr>
        <w:keepNext/>
        <w:rPr>
          <w:noProof/>
          <w:u w:val="single"/>
        </w:rPr>
      </w:pPr>
      <w:r>
        <w:rPr>
          <w:noProof/>
          <w:u w:val="single"/>
        </w:rPr>
        <w:t xml:space="preserve">Tabla </w:t>
      </w:r>
      <w:r w:rsidR="001E4A5C">
        <w:rPr>
          <w:noProof/>
          <w:u w:val="single"/>
        </w:rPr>
        <w:t>de reacciones adversas</w:t>
      </w:r>
    </w:p>
    <w:p w14:paraId="0F14B83A" w14:textId="77777777" w:rsidR="00612B92" w:rsidRPr="000C69F2" w:rsidRDefault="00612B92" w:rsidP="00612B92">
      <w:pPr>
        <w:keepNext/>
        <w:rPr>
          <w:noProof/>
          <w:u w:val="single"/>
        </w:rPr>
      </w:pPr>
    </w:p>
    <w:p w14:paraId="28EC4D7B" w14:textId="057CCA57" w:rsidR="00612B92" w:rsidRPr="000C69F2" w:rsidRDefault="001E4A5C" w:rsidP="00612B92">
      <w:pPr>
        <w:rPr>
          <w:noProof/>
          <w:szCs w:val="22"/>
        </w:rPr>
      </w:pPr>
      <w:r>
        <w:rPr>
          <w:noProof/>
          <w:szCs w:val="22"/>
        </w:rPr>
        <w:t xml:space="preserve">En la </w:t>
      </w:r>
      <w:r w:rsidR="00AF6962">
        <w:rPr>
          <w:noProof/>
          <w:szCs w:val="22"/>
        </w:rPr>
        <w:t>t</w:t>
      </w:r>
      <w:r>
        <w:rPr>
          <w:noProof/>
          <w:szCs w:val="22"/>
        </w:rPr>
        <w:t xml:space="preserve">abla 5 se resumen las reacciones adversas relacionadas con </w:t>
      </w:r>
      <w:r w:rsidR="00612B92" w:rsidRPr="000C69F2">
        <w:rPr>
          <w:noProof/>
          <w:szCs w:val="22"/>
        </w:rPr>
        <w:t>Rybrevant (</w:t>
      </w:r>
      <w:r>
        <w:rPr>
          <w:noProof/>
          <w:szCs w:val="22"/>
        </w:rPr>
        <w:t>formulación intravenosa o subcutánea</w:t>
      </w:r>
      <w:r w:rsidR="00612B92" w:rsidRPr="000C69F2">
        <w:rPr>
          <w:noProof/>
          <w:szCs w:val="22"/>
        </w:rPr>
        <w:t xml:space="preserve">) </w:t>
      </w:r>
      <w:r>
        <w:rPr>
          <w:noProof/>
          <w:szCs w:val="22"/>
        </w:rPr>
        <w:t xml:space="preserve">cuando se administra en combinación con </w:t>
      </w:r>
      <w:r w:rsidR="00612B92" w:rsidRPr="000C69F2">
        <w:rPr>
          <w:noProof/>
          <w:szCs w:val="22"/>
        </w:rPr>
        <w:t>lazertinib.</w:t>
      </w:r>
    </w:p>
    <w:p w14:paraId="0C653B4F" w14:textId="77777777" w:rsidR="00612B92" w:rsidRPr="000C69F2" w:rsidRDefault="00612B92" w:rsidP="00612B92">
      <w:pPr>
        <w:rPr>
          <w:noProof/>
          <w:szCs w:val="22"/>
        </w:rPr>
      </w:pPr>
    </w:p>
    <w:p w14:paraId="7B71C7A2" w14:textId="006E9185" w:rsidR="00612B92" w:rsidRDefault="001E4A5C" w:rsidP="00612B92">
      <w:pPr>
        <w:rPr>
          <w:noProof/>
          <w:u w:val="single"/>
          <w:lang w:val="es-ES_tradnl"/>
        </w:rPr>
      </w:pPr>
      <w:r>
        <w:rPr>
          <w:noProof/>
          <w:szCs w:val="22"/>
        </w:rPr>
        <w:t xml:space="preserve">Los datos de seguridad que se muestran a continuación reflejan la exposición a </w:t>
      </w:r>
      <w:r w:rsidR="00612B92" w:rsidRPr="000C69F2">
        <w:rPr>
          <w:noProof/>
          <w:szCs w:val="22"/>
        </w:rPr>
        <w:t>Rybrevant (</w:t>
      </w:r>
      <w:r w:rsidR="00AF6962">
        <w:rPr>
          <w:noProof/>
          <w:szCs w:val="22"/>
        </w:rPr>
        <w:t>f</w:t>
      </w:r>
      <w:r>
        <w:rPr>
          <w:noProof/>
          <w:szCs w:val="22"/>
        </w:rPr>
        <w:t>ormulación intravenosa o subcutánea</w:t>
      </w:r>
      <w:r w:rsidR="00612B92" w:rsidRPr="000C69F2">
        <w:rPr>
          <w:noProof/>
          <w:szCs w:val="22"/>
        </w:rPr>
        <w:t xml:space="preserve">) </w:t>
      </w:r>
      <w:r>
        <w:rPr>
          <w:noProof/>
          <w:szCs w:val="22"/>
        </w:rPr>
        <w:t>en combinación con l</w:t>
      </w:r>
      <w:r w:rsidR="00612B92" w:rsidRPr="000C69F2">
        <w:rPr>
          <w:noProof/>
          <w:szCs w:val="22"/>
        </w:rPr>
        <w:t xml:space="preserve">azertinib </w:t>
      </w:r>
      <w:r>
        <w:rPr>
          <w:noProof/>
          <w:szCs w:val="22"/>
        </w:rPr>
        <w:t>e</w:t>
      </w:r>
      <w:r w:rsidR="00612B92" w:rsidRPr="000C69F2">
        <w:rPr>
          <w:noProof/>
          <w:szCs w:val="22"/>
        </w:rPr>
        <w:t>n 752</w:t>
      </w:r>
      <w:r>
        <w:rPr>
          <w:noProof/>
          <w:szCs w:val="22"/>
        </w:rPr>
        <w:t> </w:t>
      </w:r>
      <w:r w:rsidR="00612B92" w:rsidRPr="000C69F2">
        <w:rPr>
          <w:noProof/>
          <w:szCs w:val="22"/>
        </w:rPr>
        <w:t>pa</w:t>
      </w:r>
      <w:r>
        <w:rPr>
          <w:noProof/>
          <w:szCs w:val="22"/>
        </w:rPr>
        <w:t>cientes con C</w:t>
      </w:r>
      <w:r w:rsidR="000B1049">
        <w:rPr>
          <w:noProof/>
          <w:szCs w:val="22"/>
        </w:rPr>
        <w:t xml:space="preserve">PNM localmente avanzado o metastásico, </w:t>
      </w:r>
      <w:r w:rsidR="00F4223B">
        <w:rPr>
          <w:noProof/>
          <w:szCs w:val="22"/>
        </w:rPr>
        <w:t>incluidos</w:t>
      </w:r>
      <w:r w:rsidR="000B1049">
        <w:rPr>
          <w:noProof/>
          <w:szCs w:val="22"/>
        </w:rPr>
        <w:t xml:space="preserve"> </w:t>
      </w:r>
      <w:r w:rsidR="00612B92" w:rsidRPr="000C69F2">
        <w:rPr>
          <w:noProof/>
          <w:szCs w:val="22"/>
        </w:rPr>
        <w:t>421</w:t>
      </w:r>
      <w:r w:rsidR="000B1049">
        <w:rPr>
          <w:noProof/>
          <w:szCs w:val="22"/>
        </w:rPr>
        <w:t> </w:t>
      </w:r>
      <w:r w:rsidR="00612B92" w:rsidRPr="000C69F2">
        <w:rPr>
          <w:noProof/>
          <w:szCs w:val="22"/>
        </w:rPr>
        <w:t>pa</w:t>
      </w:r>
      <w:r w:rsidR="000B1049">
        <w:rPr>
          <w:noProof/>
          <w:szCs w:val="22"/>
        </w:rPr>
        <w:t>cientes del estudio</w:t>
      </w:r>
      <w:r w:rsidR="00612B92" w:rsidRPr="000C69F2">
        <w:rPr>
          <w:noProof/>
          <w:szCs w:val="22"/>
        </w:rPr>
        <w:t xml:space="preserve"> MARIPOSA, 125</w:t>
      </w:r>
      <w:r w:rsidR="000B1049">
        <w:rPr>
          <w:noProof/>
          <w:szCs w:val="22"/>
        </w:rPr>
        <w:t> </w:t>
      </w:r>
      <w:r w:rsidR="00612B92" w:rsidRPr="000C69F2">
        <w:rPr>
          <w:noProof/>
          <w:szCs w:val="22"/>
        </w:rPr>
        <w:t>pa</w:t>
      </w:r>
      <w:r w:rsidR="000B1049">
        <w:rPr>
          <w:noProof/>
          <w:szCs w:val="22"/>
        </w:rPr>
        <w:t xml:space="preserve">cientes de </w:t>
      </w:r>
      <w:r w:rsidR="00F4223B">
        <w:rPr>
          <w:noProof/>
          <w:szCs w:val="22"/>
        </w:rPr>
        <w:t xml:space="preserve">las cohortes 1 y 6 del </w:t>
      </w:r>
      <w:r w:rsidR="000B1049">
        <w:rPr>
          <w:noProof/>
          <w:szCs w:val="22"/>
        </w:rPr>
        <w:t>estudio</w:t>
      </w:r>
      <w:r w:rsidR="00612B92" w:rsidRPr="000C69F2">
        <w:rPr>
          <w:noProof/>
          <w:szCs w:val="22"/>
        </w:rPr>
        <w:t xml:space="preserve"> PALOMA</w:t>
      </w:r>
      <w:r w:rsidR="00612B92" w:rsidRPr="000C69F2">
        <w:rPr>
          <w:noProof/>
        </w:rPr>
        <w:noBreakHyphen/>
      </w:r>
      <w:r w:rsidR="00612B92" w:rsidRPr="000C69F2">
        <w:rPr>
          <w:noProof/>
          <w:szCs w:val="22"/>
        </w:rPr>
        <w:t>2</w:t>
      </w:r>
      <w:r w:rsidR="000B1049">
        <w:rPr>
          <w:noProof/>
          <w:szCs w:val="22"/>
        </w:rPr>
        <w:t>,</w:t>
      </w:r>
      <w:r w:rsidR="00612B92" w:rsidRPr="000C69F2">
        <w:rPr>
          <w:noProof/>
          <w:szCs w:val="22"/>
        </w:rPr>
        <w:t xml:space="preserve"> </w:t>
      </w:r>
      <w:r w:rsidR="000B1049">
        <w:rPr>
          <w:noProof/>
          <w:szCs w:val="22"/>
        </w:rPr>
        <w:t xml:space="preserve">y </w:t>
      </w:r>
      <w:r w:rsidR="00612B92" w:rsidRPr="000C69F2">
        <w:rPr>
          <w:noProof/>
          <w:szCs w:val="22"/>
        </w:rPr>
        <w:t>206</w:t>
      </w:r>
      <w:r w:rsidR="000B1049">
        <w:rPr>
          <w:noProof/>
          <w:szCs w:val="22"/>
        </w:rPr>
        <w:t> </w:t>
      </w:r>
      <w:r w:rsidR="00612B92" w:rsidRPr="000C69F2">
        <w:rPr>
          <w:noProof/>
          <w:szCs w:val="22"/>
        </w:rPr>
        <w:t>pa</w:t>
      </w:r>
      <w:r w:rsidR="000B1049">
        <w:rPr>
          <w:noProof/>
          <w:szCs w:val="22"/>
        </w:rPr>
        <w:t xml:space="preserve">cientes del </w:t>
      </w:r>
      <w:r w:rsidR="00F4223B">
        <w:rPr>
          <w:noProof/>
          <w:szCs w:val="22"/>
        </w:rPr>
        <w:t xml:space="preserve">grupo de formulación subcutánea del </w:t>
      </w:r>
      <w:r w:rsidR="000B1049">
        <w:rPr>
          <w:noProof/>
          <w:szCs w:val="22"/>
        </w:rPr>
        <w:t xml:space="preserve">estudio </w:t>
      </w:r>
      <w:r w:rsidR="00612B92" w:rsidRPr="000C69F2">
        <w:rPr>
          <w:noProof/>
          <w:szCs w:val="22"/>
        </w:rPr>
        <w:t>PALOMA</w:t>
      </w:r>
      <w:r w:rsidR="00612B92" w:rsidRPr="000C69F2">
        <w:rPr>
          <w:noProof/>
        </w:rPr>
        <w:noBreakHyphen/>
      </w:r>
      <w:r w:rsidR="00612B92" w:rsidRPr="000C69F2">
        <w:rPr>
          <w:noProof/>
          <w:szCs w:val="22"/>
        </w:rPr>
        <w:t>3</w:t>
      </w:r>
      <w:r w:rsidR="000B1049">
        <w:rPr>
          <w:noProof/>
          <w:szCs w:val="22"/>
        </w:rPr>
        <w:t>.</w:t>
      </w:r>
      <w:r w:rsidR="00612B92" w:rsidRPr="000C69F2">
        <w:rPr>
          <w:noProof/>
          <w:szCs w:val="22"/>
        </w:rPr>
        <w:t xml:space="preserve"> </w:t>
      </w:r>
      <w:r w:rsidR="000B1049">
        <w:rPr>
          <w:noProof/>
          <w:szCs w:val="22"/>
        </w:rPr>
        <w:t>Los pacientes recibieron R</w:t>
      </w:r>
      <w:r w:rsidR="00612B92" w:rsidRPr="000C69F2">
        <w:rPr>
          <w:noProof/>
          <w:szCs w:val="22"/>
        </w:rPr>
        <w:t>ybrevant (</w:t>
      </w:r>
      <w:r w:rsidR="000B1049">
        <w:rPr>
          <w:noProof/>
          <w:szCs w:val="22"/>
        </w:rPr>
        <w:t>formulación intravenosa o subcutánea</w:t>
      </w:r>
      <w:r w:rsidR="00612B92" w:rsidRPr="000C69F2">
        <w:rPr>
          <w:noProof/>
          <w:szCs w:val="22"/>
        </w:rPr>
        <w:t xml:space="preserve">) </w:t>
      </w:r>
      <w:r w:rsidR="000B1049">
        <w:rPr>
          <w:noProof/>
          <w:szCs w:val="22"/>
        </w:rPr>
        <w:t>hasta la progresión de la enfermedad o toxicidad inaceptable</w:t>
      </w:r>
      <w:r w:rsidR="00612B92" w:rsidRPr="000C69F2">
        <w:rPr>
          <w:noProof/>
          <w:szCs w:val="22"/>
        </w:rPr>
        <w:t xml:space="preserve">. </w:t>
      </w:r>
      <w:r w:rsidR="000B1049">
        <w:rPr>
          <w:noProof/>
          <w:szCs w:val="22"/>
        </w:rPr>
        <w:t>La mediana de duración del tratamiento con am</w:t>
      </w:r>
      <w:r w:rsidR="00612B92" w:rsidRPr="0029129B">
        <w:rPr>
          <w:noProof/>
          <w:szCs w:val="22"/>
        </w:rPr>
        <w:t xml:space="preserve">ivantamab </w:t>
      </w:r>
      <w:r w:rsidR="000B1049">
        <w:rPr>
          <w:noProof/>
          <w:szCs w:val="22"/>
        </w:rPr>
        <w:t xml:space="preserve">en total para ambas formulaciones intravenosa y subcutánea fue de </w:t>
      </w:r>
      <w:r w:rsidR="00612B92" w:rsidRPr="0029129B">
        <w:rPr>
          <w:noProof/>
          <w:szCs w:val="22"/>
        </w:rPr>
        <w:t>9</w:t>
      </w:r>
      <w:r w:rsidR="000B1049">
        <w:rPr>
          <w:noProof/>
          <w:szCs w:val="22"/>
        </w:rPr>
        <w:t>,</w:t>
      </w:r>
      <w:r w:rsidR="00612B92" w:rsidRPr="0029129B">
        <w:rPr>
          <w:noProof/>
          <w:szCs w:val="22"/>
        </w:rPr>
        <w:t>9</w:t>
      </w:r>
      <w:r w:rsidR="000B1049">
        <w:rPr>
          <w:noProof/>
          <w:szCs w:val="22"/>
        </w:rPr>
        <w:t> </w:t>
      </w:r>
      <w:r w:rsidR="00612B92" w:rsidRPr="0029129B">
        <w:rPr>
          <w:noProof/>
          <w:szCs w:val="22"/>
        </w:rPr>
        <w:t>m</w:t>
      </w:r>
      <w:r w:rsidR="000B1049">
        <w:rPr>
          <w:noProof/>
          <w:szCs w:val="22"/>
        </w:rPr>
        <w:t>eses</w:t>
      </w:r>
      <w:r w:rsidR="00612B92" w:rsidRPr="0029129B">
        <w:rPr>
          <w:noProof/>
          <w:szCs w:val="22"/>
        </w:rPr>
        <w:t xml:space="preserve"> (</w:t>
      </w:r>
      <w:r w:rsidR="000B1049">
        <w:rPr>
          <w:noProof/>
          <w:szCs w:val="22"/>
        </w:rPr>
        <w:t>intervalo</w:t>
      </w:r>
      <w:r w:rsidR="00612B92" w:rsidRPr="0029129B">
        <w:rPr>
          <w:noProof/>
          <w:szCs w:val="22"/>
        </w:rPr>
        <w:t xml:space="preserve">: </w:t>
      </w:r>
      <w:r w:rsidR="006D1A3B">
        <w:rPr>
          <w:noProof/>
          <w:szCs w:val="22"/>
        </w:rPr>
        <w:t xml:space="preserve">de </w:t>
      </w:r>
      <w:r w:rsidR="00612B92" w:rsidRPr="0029129B">
        <w:rPr>
          <w:noProof/>
          <w:szCs w:val="22"/>
        </w:rPr>
        <w:t>0</w:t>
      </w:r>
      <w:r w:rsidR="000B1049">
        <w:rPr>
          <w:noProof/>
          <w:szCs w:val="22"/>
        </w:rPr>
        <w:t>,</w:t>
      </w:r>
      <w:r w:rsidR="00612B92" w:rsidRPr="0029129B">
        <w:rPr>
          <w:noProof/>
          <w:szCs w:val="22"/>
        </w:rPr>
        <w:t xml:space="preserve">1 </w:t>
      </w:r>
      <w:r w:rsidR="000B1049">
        <w:rPr>
          <w:noProof/>
          <w:szCs w:val="22"/>
        </w:rPr>
        <w:t>a</w:t>
      </w:r>
      <w:r w:rsidR="00612B92" w:rsidRPr="0029129B">
        <w:rPr>
          <w:noProof/>
          <w:szCs w:val="22"/>
        </w:rPr>
        <w:t xml:space="preserve"> 31</w:t>
      </w:r>
      <w:r w:rsidR="000B1049">
        <w:rPr>
          <w:noProof/>
          <w:szCs w:val="22"/>
        </w:rPr>
        <w:t>,</w:t>
      </w:r>
      <w:r w:rsidR="00612B92" w:rsidRPr="0029129B">
        <w:rPr>
          <w:noProof/>
          <w:szCs w:val="22"/>
        </w:rPr>
        <w:t>4</w:t>
      </w:r>
      <w:r w:rsidR="000B1049">
        <w:rPr>
          <w:noProof/>
          <w:szCs w:val="22"/>
        </w:rPr>
        <w:t> </w:t>
      </w:r>
      <w:r w:rsidR="00612B92" w:rsidRPr="0029129B">
        <w:rPr>
          <w:noProof/>
          <w:szCs w:val="22"/>
        </w:rPr>
        <w:t>m</w:t>
      </w:r>
      <w:r w:rsidR="000B1049">
        <w:rPr>
          <w:noProof/>
          <w:szCs w:val="22"/>
        </w:rPr>
        <w:t>eses</w:t>
      </w:r>
      <w:r w:rsidR="00612B92" w:rsidRPr="0029129B">
        <w:rPr>
          <w:noProof/>
          <w:szCs w:val="22"/>
        </w:rPr>
        <w:t xml:space="preserve">). </w:t>
      </w:r>
      <w:r w:rsidR="000B1049">
        <w:rPr>
          <w:noProof/>
          <w:szCs w:val="22"/>
        </w:rPr>
        <w:t>La mediana de duración</w:t>
      </w:r>
      <w:r w:rsidR="00F4223B">
        <w:rPr>
          <w:noProof/>
          <w:szCs w:val="22"/>
        </w:rPr>
        <w:t xml:space="preserve"> del</w:t>
      </w:r>
      <w:r w:rsidR="000B1049">
        <w:rPr>
          <w:noProof/>
          <w:szCs w:val="22"/>
        </w:rPr>
        <w:t xml:space="preserve"> tratamiento para la formulación subcutánea fue de </w:t>
      </w:r>
      <w:r w:rsidR="00612B92" w:rsidRPr="0029129B">
        <w:rPr>
          <w:noProof/>
          <w:szCs w:val="22"/>
        </w:rPr>
        <w:t>5</w:t>
      </w:r>
      <w:r w:rsidR="000B1049">
        <w:rPr>
          <w:noProof/>
          <w:szCs w:val="22"/>
        </w:rPr>
        <w:t>,</w:t>
      </w:r>
      <w:r w:rsidR="00612B92" w:rsidRPr="0029129B">
        <w:rPr>
          <w:noProof/>
          <w:szCs w:val="22"/>
        </w:rPr>
        <w:t>7</w:t>
      </w:r>
      <w:r w:rsidR="006D1A3B">
        <w:rPr>
          <w:noProof/>
          <w:szCs w:val="22"/>
        </w:rPr>
        <w:t> </w:t>
      </w:r>
      <w:r w:rsidR="00612B92" w:rsidRPr="0029129B">
        <w:rPr>
          <w:noProof/>
          <w:szCs w:val="22"/>
        </w:rPr>
        <w:t>m</w:t>
      </w:r>
      <w:r w:rsidR="000B1049">
        <w:rPr>
          <w:noProof/>
          <w:szCs w:val="22"/>
        </w:rPr>
        <w:t>eses</w:t>
      </w:r>
      <w:r w:rsidR="00612B92" w:rsidRPr="0029129B">
        <w:rPr>
          <w:noProof/>
          <w:szCs w:val="22"/>
        </w:rPr>
        <w:t xml:space="preserve"> (</w:t>
      </w:r>
      <w:r w:rsidR="000B1049">
        <w:rPr>
          <w:noProof/>
          <w:szCs w:val="22"/>
        </w:rPr>
        <w:t>intervalo</w:t>
      </w:r>
      <w:r w:rsidR="00612B92" w:rsidRPr="0029129B">
        <w:rPr>
          <w:noProof/>
          <w:szCs w:val="22"/>
        </w:rPr>
        <w:t xml:space="preserve">: </w:t>
      </w:r>
      <w:r w:rsidR="006D1A3B">
        <w:rPr>
          <w:noProof/>
          <w:szCs w:val="22"/>
        </w:rPr>
        <w:t xml:space="preserve">de </w:t>
      </w:r>
      <w:r w:rsidR="00612B92" w:rsidRPr="0029129B">
        <w:rPr>
          <w:noProof/>
          <w:szCs w:val="22"/>
        </w:rPr>
        <w:t>0</w:t>
      </w:r>
      <w:r w:rsidR="000B1049">
        <w:rPr>
          <w:noProof/>
          <w:szCs w:val="22"/>
        </w:rPr>
        <w:t>,</w:t>
      </w:r>
      <w:r w:rsidR="00612B92" w:rsidRPr="0029129B">
        <w:rPr>
          <w:noProof/>
          <w:szCs w:val="22"/>
        </w:rPr>
        <w:t xml:space="preserve">1 </w:t>
      </w:r>
      <w:r w:rsidR="000B1049">
        <w:rPr>
          <w:noProof/>
          <w:szCs w:val="22"/>
        </w:rPr>
        <w:t>a</w:t>
      </w:r>
      <w:r w:rsidR="00612B92" w:rsidRPr="0029129B">
        <w:rPr>
          <w:noProof/>
          <w:szCs w:val="22"/>
        </w:rPr>
        <w:t xml:space="preserve"> 13</w:t>
      </w:r>
      <w:r w:rsidR="000B1049">
        <w:rPr>
          <w:noProof/>
          <w:szCs w:val="22"/>
        </w:rPr>
        <w:t>,</w:t>
      </w:r>
      <w:r w:rsidR="00612B92" w:rsidRPr="0029129B">
        <w:rPr>
          <w:noProof/>
          <w:szCs w:val="22"/>
        </w:rPr>
        <w:t>2</w:t>
      </w:r>
      <w:r w:rsidR="000B1049">
        <w:rPr>
          <w:noProof/>
          <w:szCs w:val="22"/>
        </w:rPr>
        <w:t> </w:t>
      </w:r>
      <w:r w:rsidR="00612B92" w:rsidRPr="0029129B">
        <w:rPr>
          <w:noProof/>
          <w:szCs w:val="22"/>
        </w:rPr>
        <w:t>m</w:t>
      </w:r>
      <w:r w:rsidR="000B1049">
        <w:rPr>
          <w:noProof/>
          <w:szCs w:val="22"/>
        </w:rPr>
        <w:t>eses</w:t>
      </w:r>
      <w:r w:rsidR="00612B92" w:rsidRPr="0029129B">
        <w:rPr>
          <w:noProof/>
          <w:szCs w:val="22"/>
        </w:rPr>
        <w:t xml:space="preserve">) </w:t>
      </w:r>
      <w:r w:rsidR="000B1049">
        <w:rPr>
          <w:noProof/>
          <w:szCs w:val="22"/>
        </w:rPr>
        <w:t xml:space="preserve">y la mediana de duración </w:t>
      </w:r>
      <w:r w:rsidR="00F4223B">
        <w:rPr>
          <w:noProof/>
          <w:szCs w:val="22"/>
        </w:rPr>
        <w:t>del</w:t>
      </w:r>
      <w:r w:rsidR="000B1049">
        <w:rPr>
          <w:noProof/>
          <w:szCs w:val="22"/>
        </w:rPr>
        <w:t xml:space="preserve"> tratamiento para la formulación intravenosa fue de 1</w:t>
      </w:r>
      <w:r w:rsidR="00612B92" w:rsidRPr="0029129B">
        <w:rPr>
          <w:noProof/>
          <w:szCs w:val="22"/>
        </w:rPr>
        <w:t>8</w:t>
      </w:r>
      <w:r w:rsidR="000B1049">
        <w:rPr>
          <w:noProof/>
          <w:szCs w:val="22"/>
        </w:rPr>
        <w:t>,</w:t>
      </w:r>
      <w:r w:rsidR="00612B92" w:rsidRPr="0029129B">
        <w:rPr>
          <w:noProof/>
          <w:szCs w:val="22"/>
        </w:rPr>
        <w:t>5</w:t>
      </w:r>
      <w:r w:rsidR="000B1049">
        <w:rPr>
          <w:noProof/>
          <w:szCs w:val="22"/>
        </w:rPr>
        <w:t> </w:t>
      </w:r>
      <w:r w:rsidR="00612B92" w:rsidRPr="0029129B">
        <w:rPr>
          <w:noProof/>
          <w:szCs w:val="22"/>
        </w:rPr>
        <w:t>m</w:t>
      </w:r>
      <w:r w:rsidR="000B1049">
        <w:rPr>
          <w:noProof/>
          <w:szCs w:val="22"/>
        </w:rPr>
        <w:t>eses</w:t>
      </w:r>
      <w:r w:rsidR="00612B92" w:rsidRPr="0029129B">
        <w:rPr>
          <w:noProof/>
          <w:szCs w:val="22"/>
        </w:rPr>
        <w:t xml:space="preserve"> (</w:t>
      </w:r>
      <w:r w:rsidR="000B1049">
        <w:rPr>
          <w:noProof/>
          <w:szCs w:val="22"/>
        </w:rPr>
        <w:t>intervalo</w:t>
      </w:r>
      <w:r w:rsidR="00612B92" w:rsidRPr="0029129B">
        <w:rPr>
          <w:noProof/>
          <w:szCs w:val="22"/>
        </w:rPr>
        <w:t xml:space="preserve">: </w:t>
      </w:r>
      <w:r w:rsidR="006D1A3B">
        <w:rPr>
          <w:noProof/>
          <w:szCs w:val="22"/>
        </w:rPr>
        <w:t xml:space="preserve">de </w:t>
      </w:r>
      <w:r w:rsidR="00612B92" w:rsidRPr="0029129B">
        <w:rPr>
          <w:noProof/>
          <w:szCs w:val="22"/>
        </w:rPr>
        <w:t>0</w:t>
      </w:r>
      <w:r w:rsidR="000B1049">
        <w:rPr>
          <w:noProof/>
          <w:szCs w:val="22"/>
        </w:rPr>
        <w:t>,</w:t>
      </w:r>
      <w:r w:rsidR="00612B92" w:rsidRPr="0029129B">
        <w:rPr>
          <w:noProof/>
          <w:szCs w:val="22"/>
        </w:rPr>
        <w:t xml:space="preserve">2 </w:t>
      </w:r>
      <w:r w:rsidR="000B1049">
        <w:rPr>
          <w:noProof/>
          <w:szCs w:val="22"/>
        </w:rPr>
        <w:t>a</w:t>
      </w:r>
      <w:r w:rsidR="00612B92" w:rsidRPr="0029129B">
        <w:rPr>
          <w:noProof/>
          <w:szCs w:val="22"/>
        </w:rPr>
        <w:t xml:space="preserve"> 31</w:t>
      </w:r>
      <w:r w:rsidR="000B1049">
        <w:rPr>
          <w:noProof/>
          <w:szCs w:val="22"/>
        </w:rPr>
        <w:t>,</w:t>
      </w:r>
      <w:r w:rsidR="00612B92" w:rsidRPr="0029129B">
        <w:rPr>
          <w:noProof/>
          <w:szCs w:val="22"/>
        </w:rPr>
        <w:t>4</w:t>
      </w:r>
      <w:r w:rsidR="006D1A3B">
        <w:rPr>
          <w:noProof/>
          <w:szCs w:val="22"/>
        </w:rPr>
        <w:t> </w:t>
      </w:r>
      <w:r w:rsidR="00612B92" w:rsidRPr="0029129B">
        <w:rPr>
          <w:noProof/>
          <w:szCs w:val="22"/>
        </w:rPr>
        <w:t>m</w:t>
      </w:r>
      <w:r w:rsidR="000B1049">
        <w:rPr>
          <w:noProof/>
          <w:szCs w:val="22"/>
        </w:rPr>
        <w:t>eses</w:t>
      </w:r>
      <w:r w:rsidR="00612B92" w:rsidRPr="0029129B">
        <w:rPr>
          <w:noProof/>
          <w:szCs w:val="22"/>
        </w:rPr>
        <w:t>).</w:t>
      </w:r>
    </w:p>
    <w:p w14:paraId="528AE17D" w14:textId="77777777" w:rsidR="00612B92" w:rsidRDefault="00612B92" w:rsidP="00151658">
      <w:pPr>
        <w:rPr>
          <w:noProof/>
          <w:u w:val="single"/>
          <w:lang w:val="es-ES_tradnl"/>
        </w:rPr>
      </w:pPr>
    </w:p>
    <w:p w14:paraId="36612066" w14:textId="092B05D1" w:rsidR="00151658" w:rsidRPr="00B07243" w:rsidRDefault="00151658" w:rsidP="00151658">
      <w:pPr>
        <w:rPr>
          <w:noProof/>
          <w:lang w:val="es-ES_tradnl"/>
        </w:rPr>
      </w:pPr>
      <w:r w:rsidRPr="00B07243">
        <w:rPr>
          <w:noProof/>
          <w:lang w:val="es-ES_tradnl"/>
        </w:rPr>
        <w:t>A continuación, se enumeran las reacciones adversas observadas durante los estudios clínicos en orden de frecuencia. Las categorías de frecuencia se definen de la siguiente manera: muy frecuentes (≥ 1/10); frecuentes (≥ 1/100 a &lt; 1/10); poco frecuentes (≥ 1/1 000 a &lt; 1/100); raras (≥ 1/10 000 a &lt; 1/1 000); muy raras (&lt; 1/10 000); y frecuencia no conocida (no puede estimarse a partir de los datos disponibles).</w:t>
      </w:r>
    </w:p>
    <w:p w14:paraId="6E834A10" w14:textId="77777777" w:rsidR="00151658" w:rsidRPr="00B07243" w:rsidRDefault="00151658" w:rsidP="00151658">
      <w:pPr>
        <w:rPr>
          <w:iCs/>
          <w:noProof/>
          <w:szCs w:val="22"/>
          <w:lang w:val="es-ES_tradnl"/>
        </w:rPr>
      </w:pPr>
    </w:p>
    <w:tbl>
      <w:tblPr>
        <w:tblW w:w="9072" w:type="dxa"/>
        <w:jc w:val="center"/>
        <w:tblLayout w:type="fixed"/>
        <w:tblCellMar>
          <w:left w:w="42" w:type="dxa"/>
          <w:right w:w="42" w:type="dxa"/>
        </w:tblCellMar>
        <w:tblLook w:val="0000" w:firstRow="0" w:lastRow="0" w:firstColumn="0" w:lastColumn="0" w:noHBand="0" w:noVBand="0"/>
      </w:tblPr>
      <w:tblGrid>
        <w:gridCol w:w="4507"/>
        <w:gridCol w:w="1729"/>
        <w:gridCol w:w="1418"/>
        <w:gridCol w:w="1418"/>
      </w:tblGrid>
      <w:tr w:rsidR="00CC59DF" w:rsidRPr="00CC59DF" w14:paraId="5BCE8DAE" w14:textId="77777777" w:rsidTr="0029129B">
        <w:trPr>
          <w:cantSplit/>
          <w:jc w:val="center"/>
        </w:trPr>
        <w:tc>
          <w:tcPr>
            <w:tcW w:w="9082" w:type="dxa"/>
            <w:gridSpan w:val="4"/>
            <w:tcBorders>
              <w:bottom w:val="single" w:sz="4" w:space="0" w:color="auto"/>
            </w:tcBorders>
            <w:shd w:val="clear" w:color="auto" w:fill="auto"/>
            <w:tcMar>
              <w:left w:w="85" w:type="dxa"/>
              <w:right w:w="85" w:type="dxa"/>
            </w:tcMar>
          </w:tcPr>
          <w:p w14:paraId="7EE96B83" w14:textId="29FCDAC6" w:rsidR="00CC59DF" w:rsidRPr="00CC59DF" w:rsidRDefault="00CC59DF" w:rsidP="00CC59DF">
            <w:pPr>
              <w:keepNext/>
              <w:ind w:left="1134" w:hanging="1134"/>
              <w:rPr>
                <w:b/>
                <w:bCs/>
                <w:noProof/>
              </w:rPr>
            </w:pPr>
            <w:r w:rsidRPr="00CC59DF">
              <w:rPr>
                <w:b/>
                <w:bCs/>
                <w:noProof/>
                <w:lang w:val="es-ES_tradnl"/>
              </w:rPr>
              <w:t>Tabla 5:</w:t>
            </w:r>
            <w:r w:rsidRPr="00CC59DF">
              <w:rPr>
                <w:b/>
                <w:bCs/>
                <w:noProof/>
                <w:lang w:val="es-ES_tradnl"/>
              </w:rPr>
              <w:tab/>
              <w:t>Reacciones adversas de Rybrevant (formulación intravenosa o subcutánea) en combinación con lazertinib (N = 752)</w:t>
            </w:r>
          </w:p>
        </w:tc>
      </w:tr>
      <w:tr w:rsidR="00623875" w:rsidRPr="001A66FE" w14:paraId="6891CF62"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A34766" w14:textId="2E082646" w:rsidR="00623875" w:rsidRPr="001A66FE" w:rsidRDefault="00623875" w:rsidP="0029129B">
            <w:pPr>
              <w:keepNext/>
              <w:tabs>
                <w:tab w:val="left" w:pos="288"/>
                <w:tab w:val="left" w:pos="864"/>
              </w:tabs>
              <w:rPr>
                <w:noProof/>
              </w:rPr>
            </w:pPr>
            <w:bookmarkStart w:id="28" w:name="_Hlk167303781"/>
            <w:r>
              <w:rPr>
                <w:b/>
                <w:bCs/>
                <w:noProof/>
              </w:rPr>
              <w:t>Clasificación por órganos y sistemas</w:t>
            </w:r>
          </w:p>
          <w:p w14:paraId="37F70AE4" w14:textId="568F7A35" w:rsidR="00623875" w:rsidRPr="001A66FE" w:rsidRDefault="00623875" w:rsidP="0029129B">
            <w:pPr>
              <w:keepNext/>
              <w:ind w:left="284"/>
              <w:rPr>
                <w:noProof/>
              </w:rPr>
            </w:pPr>
            <w:r>
              <w:rPr>
                <w:noProof/>
              </w:rPr>
              <w:t>Reacción adversa</w:t>
            </w:r>
          </w:p>
        </w:tc>
        <w:tc>
          <w:tcPr>
            <w:tcW w:w="173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69A9D1" w14:textId="0406888F" w:rsidR="00623875" w:rsidRPr="001A66FE" w:rsidRDefault="00623875" w:rsidP="0029129B">
            <w:pPr>
              <w:keepNext/>
              <w:tabs>
                <w:tab w:val="left" w:pos="288"/>
                <w:tab w:val="left" w:pos="864"/>
              </w:tabs>
              <w:rPr>
                <w:b/>
                <w:bCs/>
                <w:noProof/>
              </w:rPr>
            </w:pPr>
            <w:r>
              <w:rPr>
                <w:b/>
                <w:bCs/>
                <w:noProof/>
              </w:rPr>
              <w:t>Categoría de frecuencia</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A47A5D" w14:textId="4AA3874C" w:rsidR="00623875" w:rsidRPr="001A66FE" w:rsidRDefault="00623875" w:rsidP="0029129B">
            <w:pPr>
              <w:keepNext/>
              <w:tabs>
                <w:tab w:val="left" w:pos="288"/>
                <w:tab w:val="left" w:pos="864"/>
              </w:tabs>
              <w:jc w:val="center"/>
              <w:rPr>
                <w:b/>
                <w:bCs/>
                <w:noProof/>
              </w:rPr>
            </w:pPr>
            <w:r>
              <w:rPr>
                <w:b/>
                <w:bCs/>
                <w:noProof/>
              </w:rPr>
              <w:t>Cualquier grado</w:t>
            </w:r>
          </w:p>
          <w:p w14:paraId="23F7078C" w14:textId="77777777" w:rsidR="00623875" w:rsidRPr="001A66FE" w:rsidRDefault="00623875" w:rsidP="0029129B">
            <w:pPr>
              <w:keepNext/>
              <w:tabs>
                <w:tab w:val="left" w:pos="288"/>
                <w:tab w:val="left" w:pos="864"/>
              </w:tabs>
              <w:jc w:val="center"/>
              <w:rPr>
                <w:b/>
                <w:bCs/>
                <w:noProof/>
              </w:rPr>
            </w:pPr>
            <w:r w:rsidRPr="001A66FE">
              <w:rPr>
                <w:b/>
                <w:bCs/>
                <w:noProof/>
              </w:rPr>
              <w:t>(%)</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E93D75" w14:textId="5AE02689" w:rsidR="00623875" w:rsidRPr="001A66FE" w:rsidRDefault="00623875" w:rsidP="0029129B">
            <w:pPr>
              <w:keepNext/>
              <w:tabs>
                <w:tab w:val="left" w:pos="288"/>
                <w:tab w:val="left" w:pos="864"/>
              </w:tabs>
              <w:jc w:val="center"/>
              <w:rPr>
                <w:b/>
                <w:bCs/>
                <w:noProof/>
              </w:rPr>
            </w:pPr>
            <w:r w:rsidRPr="001A66FE">
              <w:rPr>
                <w:b/>
                <w:bCs/>
                <w:noProof/>
              </w:rPr>
              <w:t>Grad</w:t>
            </w:r>
            <w:r>
              <w:rPr>
                <w:b/>
                <w:bCs/>
                <w:noProof/>
              </w:rPr>
              <w:t>o</w:t>
            </w:r>
            <w:r w:rsidRPr="001A66FE">
              <w:rPr>
                <w:b/>
                <w:bCs/>
                <w:noProof/>
              </w:rPr>
              <w:t> 3</w:t>
            </w:r>
            <w:r w:rsidRPr="001A66FE">
              <w:rPr>
                <w:noProof/>
              </w:rPr>
              <w:noBreakHyphen/>
            </w:r>
            <w:r w:rsidRPr="001A66FE">
              <w:rPr>
                <w:b/>
                <w:bCs/>
                <w:noProof/>
              </w:rPr>
              <w:t>4</w:t>
            </w:r>
          </w:p>
          <w:p w14:paraId="4CE782CD" w14:textId="77777777" w:rsidR="00623875" w:rsidRPr="001A66FE" w:rsidRDefault="00623875" w:rsidP="0029129B">
            <w:pPr>
              <w:keepNext/>
              <w:tabs>
                <w:tab w:val="left" w:pos="288"/>
                <w:tab w:val="left" w:pos="864"/>
              </w:tabs>
              <w:jc w:val="center"/>
              <w:rPr>
                <w:b/>
                <w:bCs/>
                <w:noProof/>
              </w:rPr>
            </w:pPr>
            <w:r w:rsidRPr="001A66FE">
              <w:rPr>
                <w:b/>
                <w:bCs/>
                <w:noProof/>
              </w:rPr>
              <w:t>(%)</w:t>
            </w:r>
          </w:p>
        </w:tc>
      </w:tr>
      <w:tr w:rsidR="00623875" w:rsidRPr="001A66FE" w14:paraId="3D1BFD34"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CDC56F" w14:textId="78D13A9B" w:rsidR="00623875" w:rsidRPr="001A66FE" w:rsidRDefault="00623875" w:rsidP="00DF541E">
            <w:pPr>
              <w:keepNext/>
              <w:tabs>
                <w:tab w:val="left" w:pos="288"/>
                <w:tab w:val="left" w:pos="864"/>
              </w:tabs>
              <w:rPr>
                <w:noProof/>
              </w:rPr>
            </w:pPr>
            <w:r>
              <w:rPr>
                <w:b/>
                <w:bCs/>
                <w:noProof/>
              </w:rPr>
              <w:t>Trastornos del metabolismo y de la nutrición</w:t>
            </w:r>
          </w:p>
        </w:tc>
      </w:tr>
      <w:tr w:rsidR="00623875" w:rsidRPr="001A66FE" w14:paraId="697551D0"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CD9179" w14:textId="564D34AD" w:rsidR="00623875" w:rsidRPr="001A66FE" w:rsidRDefault="00623875" w:rsidP="00DF541E">
            <w:pPr>
              <w:ind w:left="284"/>
              <w:rPr>
                <w:noProof/>
              </w:rPr>
            </w:pPr>
            <w:r w:rsidRPr="001A66FE">
              <w:rPr>
                <w:noProof/>
              </w:rPr>
              <w:t>H</w:t>
            </w:r>
            <w:r>
              <w:rPr>
                <w:noProof/>
              </w:rPr>
              <w:t>i</w:t>
            </w:r>
            <w:r w:rsidRPr="001A66FE">
              <w:rPr>
                <w:noProof/>
              </w:rPr>
              <w:t>poalbuminemia</w:t>
            </w:r>
            <w:r w:rsidRPr="001A66FE">
              <w:rPr>
                <w:noProof/>
                <w:sz w:val="18"/>
                <w:szCs w:val="18"/>
              </w:rPr>
              <w:t>*</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52CA23" w14:textId="2206734D" w:rsidR="00623875" w:rsidRPr="001A66FE"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21923C" w14:textId="77777777" w:rsidR="00623875" w:rsidRPr="001A66FE" w:rsidRDefault="00623875" w:rsidP="00DF541E">
            <w:pPr>
              <w:tabs>
                <w:tab w:val="left" w:pos="288"/>
                <w:tab w:val="left" w:pos="864"/>
              </w:tabs>
              <w:jc w:val="center"/>
              <w:rPr>
                <w:noProof/>
              </w:rPr>
            </w:pPr>
            <w:r w:rsidRPr="001A66FE">
              <w:rPr>
                <w:noProof/>
              </w:rPr>
              <w:t>48</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F3C263" w14:textId="59F59360" w:rsidR="00623875" w:rsidRPr="001A66FE" w:rsidRDefault="00623875" w:rsidP="00DF541E">
            <w:pPr>
              <w:tabs>
                <w:tab w:val="left" w:pos="288"/>
                <w:tab w:val="left" w:pos="864"/>
              </w:tabs>
              <w:jc w:val="center"/>
              <w:rPr>
                <w:noProof/>
              </w:rPr>
            </w:pPr>
            <w:r w:rsidRPr="001A66FE">
              <w:rPr>
                <w:noProof/>
              </w:rPr>
              <w:t>4</w:t>
            </w:r>
            <w:r w:rsidR="00AF6962">
              <w:rPr>
                <w:noProof/>
              </w:rPr>
              <w:t>,</w:t>
            </w:r>
            <w:r w:rsidRPr="001A66FE">
              <w:rPr>
                <w:noProof/>
              </w:rPr>
              <w:t>5</w:t>
            </w:r>
          </w:p>
        </w:tc>
      </w:tr>
      <w:tr w:rsidR="00623875" w:rsidRPr="001A66FE" w14:paraId="4D7B5820"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D09086" w14:textId="635D0DDC" w:rsidR="00623875" w:rsidRPr="001A66FE" w:rsidRDefault="00B84D62" w:rsidP="00DF541E">
            <w:pPr>
              <w:ind w:left="284"/>
              <w:rPr>
                <w:noProof/>
              </w:rPr>
            </w:pPr>
            <w:r>
              <w:rPr>
                <w:noProof/>
              </w:rPr>
              <w:t>Apetito disminuido</w:t>
            </w:r>
          </w:p>
        </w:tc>
        <w:tc>
          <w:tcPr>
            <w:tcW w:w="173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453719" w14:textId="77777777" w:rsidR="00623875" w:rsidRPr="001A66FE" w:rsidRDefault="00623875" w:rsidP="00DF541E">
            <w:pPr>
              <w:tabs>
                <w:tab w:val="left" w:pos="288"/>
                <w:tab w:val="left" w:pos="864"/>
              </w:tabs>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5FB2CA" w14:textId="77777777" w:rsidR="00623875" w:rsidRPr="001A66FE" w:rsidRDefault="00623875" w:rsidP="00DF541E">
            <w:pPr>
              <w:tabs>
                <w:tab w:val="left" w:pos="288"/>
                <w:tab w:val="left" w:pos="864"/>
              </w:tabs>
              <w:jc w:val="center"/>
              <w:rPr>
                <w:noProof/>
              </w:rPr>
            </w:pPr>
            <w:r w:rsidRPr="001A66FE">
              <w:rPr>
                <w:noProof/>
              </w:rPr>
              <w:t>24</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5AE120" w14:textId="6EB297FE" w:rsidR="00623875" w:rsidRPr="001A66FE" w:rsidRDefault="00623875" w:rsidP="00DF541E">
            <w:pPr>
              <w:tabs>
                <w:tab w:val="left" w:pos="288"/>
                <w:tab w:val="left" w:pos="864"/>
              </w:tabs>
              <w:jc w:val="center"/>
              <w:rPr>
                <w:noProof/>
              </w:rPr>
            </w:pPr>
            <w:r w:rsidRPr="001A66FE">
              <w:rPr>
                <w:noProof/>
              </w:rPr>
              <w:t>0</w:t>
            </w:r>
            <w:r w:rsidR="00AF6962">
              <w:rPr>
                <w:noProof/>
              </w:rPr>
              <w:t>,</w:t>
            </w:r>
            <w:r w:rsidRPr="001A66FE">
              <w:rPr>
                <w:noProof/>
              </w:rPr>
              <w:t>8</w:t>
            </w:r>
          </w:p>
        </w:tc>
      </w:tr>
      <w:tr w:rsidR="00623875" w:rsidRPr="001A66FE" w14:paraId="51A77015"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F092C1" w14:textId="7D0E30D7" w:rsidR="00623875" w:rsidRPr="001A66FE" w:rsidRDefault="00623875" w:rsidP="00DF541E">
            <w:pPr>
              <w:ind w:left="284"/>
              <w:rPr>
                <w:noProof/>
              </w:rPr>
            </w:pPr>
            <w:r w:rsidRPr="001A66FE">
              <w:rPr>
                <w:noProof/>
              </w:rPr>
              <w:t>H</w:t>
            </w:r>
            <w:r w:rsidR="00B84D62">
              <w:rPr>
                <w:noProof/>
              </w:rPr>
              <w:t>i</w:t>
            </w:r>
            <w:r w:rsidRPr="001A66FE">
              <w:rPr>
                <w:noProof/>
              </w:rPr>
              <w:t>pocalcemia</w:t>
            </w:r>
          </w:p>
        </w:tc>
        <w:tc>
          <w:tcPr>
            <w:tcW w:w="173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3AA266" w14:textId="77777777" w:rsidR="00623875" w:rsidRPr="001A66FE" w:rsidRDefault="00623875" w:rsidP="00DF541E">
            <w:pPr>
              <w:tabs>
                <w:tab w:val="left" w:pos="288"/>
                <w:tab w:val="left" w:pos="864"/>
              </w:tabs>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74E3F2" w14:textId="77777777" w:rsidR="00623875" w:rsidRPr="001A66FE" w:rsidRDefault="00623875" w:rsidP="00DF541E">
            <w:pPr>
              <w:tabs>
                <w:tab w:val="left" w:pos="288"/>
                <w:tab w:val="left" w:pos="864"/>
              </w:tabs>
              <w:jc w:val="center"/>
              <w:rPr>
                <w:noProof/>
              </w:rPr>
            </w:pPr>
            <w:r w:rsidRPr="001A66FE">
              <w:rPr>
                <w:noProof/>
              </w:rPr>
              <w:t>19</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65979EE" w14:textId="33BA345B" w:rsidR="00623875" w:rsidRPr="001A66FE" w:rsidRDefault="00623875" w:rsidP="00DF541E">
            <w:pPr>
              <w:tabs>
                <w:tab w:val="left" w:pos="288"/>
                <w:tab w:val="left" w:pos="864"/>
              </w:tabs>
              <w:jc w:val="center"/>
              <w:rPr>
                <w:noProof/>
              </w:rPr>
            </w:pPr>
            <w:r w:rsidRPr="001A66FE">
              <w:rPr>
                <w:noProof/>
              </w:rPr>
              <w:t>1</w:t>
            </w:r>
            <w:r w:rsidR="00AF6962">
              <w:rPr>
                <w:noProof/>
              </w:rPr>
              <w:t>,</w:t>
            </w:r>
            <w:r w:rsidRPr="001A66FE">
              <w:rPr>
                <w:noProof/>
              </w:rPr>
              <w:t>2</w:t>
            </w:r>
          </w:p>
        </w:tc>
      </w:tr>
      <w:tr w:rsidR="00623875" w:rsidRPr="001A66FE" w14:paraId="28AFA7CD"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83C08E" w14:textId="14DAC193" w:rsidR="00623875" w:rsidRPr="001A66FE" w:rsidRDefault="00623875" w:rsidP="00DF541E">
            <w:pPr>
              <w:ind w:left="284"/>
              <w:rPr>
                <w:noProof/>
              </w:rPr>
            </w:pPr>
            <w:r w:rsidRPr="001A66FE">
              <w:rPr>
                <w:noProof/>
              </w:rPr>
              <w:t>H</w:t>
            </w:r>
            <w:r w:rsidR="00B84D62">
              <w:rPr>
                <w:noProof/>
              </w:rPr>
              <w:t>ipopotasemia</w:t>
            </w:r>
          </w:p>
        </w:tc>
        <w:tc>
          <w:tcPr>
            <w:tcW w:w="173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7EC2C8" w14:textId="77777777" w:rsidR="00623875" w:rsidRPr="001A66FE" w:rsidRDefault="00623875" w:rsidP="00DF541E">
            <w:pPr>
              <w:tabs>
                <w:tab w:val="left" w:pos="288"/>
                <w:tab w:val="left" w:pos="864"/>
              </w:tabs>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03392A" w14:textId="77777777" w:rsidR="00623875" w:rsidRPr="001A66FE" w:rsidRDefault="00623875" w:rsidP="00DF541E">
            <w:pPr>
              <w:tabs>
                <w:tab w:val="left" w:pos="288"/>
                <w:tab w:val="left" w:pos="864"/>
              </w:tabs>
              <w:jc w:val="center"/>
              <w:rPr>
                <w:noProof/>
              </w:rPr>
            </w:pPr>
            <w:r w:rsidRPr="001A66FE">
              <w:rPr>
                <w:noProof/>
              </w:rPr>
              <w:t>13</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B4D72E" w14:textId="7F4239C6" w:rsidR="00623875" w:rsidRPr="001A66FE" w:rsidRDefault="00623875" w:rsidP="00DF541E">
            <w:pPr>
              <w:tabs>
                <w:tab w:val="left" w:pos="288"/>
                <w:tab w:val="left" w:pos="864"/>
              </w:tabs>
              <w:jc w:val="center"/>
              <w:rPr>
                <w:noProof/>
              </w:rPr>
            </w:pPr>
            <w:r w:rsidRPr="001A66FE">
              <w:rPr>
                <w:noProof/>
              </w:rPr>
              <w:t>2</w:t>
            </w:r>
            <w:r w:rsidR="00AF6962">
              <w:rPr>
                <w:noProof/>
              </w:rPr>
              <w:t>,</w:t>
            </w:r>
            <w:r w:rsidRPr="001A66FE">
              <w:rPr>
                <w:noProof/>
              </w:rPr>
              <w:t>7</w:t>
            </w:r>
          </w:p>
        </w:tc>
      </w:tr>
      <w:tr w:rsidR="00623875" w:rsidRPr="001A66FE" w14:paraId="7BCAC88D"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C51DC4" w14:textId="780012BB" w:rsidR="00623875" w:rsidRPr="001A66FE" w:rsidRDefault="00623875" w:rsidP="00DF541E">
            <w:pPr>
              <w:ind w:left="284"/>
              <w:rPr>
                <w:noProof/>
              </w:rPr>
            </w:pPr>
            <w:r w:rsidRPr="001A66FE">
              <w:rPr>
                <w:noProof/>
              </w:rPr>
              <w:t>H</w:t>
            </w:r>
            <w:r w:rsidR="00B84D62">
              <w:rPr>
                <w:noProof/>
              </w:rPr>
              <w:t>i</w:t>
            </w:r>
            <w:r w:rsidRPr="001A66FE">
              <w:rPr>
                <w:noProof/>
              </w:rPr>
              <w:t>pomagnesemia</w:t>
            </w:r>
          </w:p>
        </w:tc>
        <w:tc>
          <w:tcPr>
            <w:tcW w:w="173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613CE2F" w14:textId="217E1C2D" w:rsidR="00623875" w:rsidRPr="001A66FE" w:rsidRDefault="00623875" w:rsidP="00DF541E">
            <w:pPr>
              <w:tabs>
                <w:tab w:val="left" w:pos="288"/>
                <w:tab w:val="left" w:pos="864"/>
              </w:tabs>
              <w:rPr>
                <w:noProof/>
              </w:rPr>
            </w:pPr>
            <w:r>
              <w:rPr>
                <w:noProof/>
              </w:rPr>
              <w:t>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D99CCA" w14:textId="77777777" w:rsidR="00623875" w:rsidRPr="001A66FE" w:rsidRDefault="00623875" w:rsidP="00DF541E">
            <w:pPr>
              <w:tabs>
                <w:tab w:val="left" w:pos="288"/>
                <w:tab w:val="left" w:pos="864"/>
              </w:tabs>
              <w:jc w:val="center"/>
              <w:rPr>
                <w:noProof/>
              </w:rPr>
            </w:pPr>
            <w:r w:rsidRPr="001A66FE">
              <w:rPr>
                <w:noProof/>
              </w:rPr>
              <w:t>6</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60E8AC" w14:textId="77777777" w:rsidR="00623875" w:rsidRPr="001A66FE" w:rsidRDefault="00623875" w:rsidP="00DF541E">
            <w:pPr>
              <w:tabs>
                <w:tab w:val="left" w:pos="288"/>
                <w:tab w:val="left" w:pos="864"/>
              </w:tabs>
              <w:jc w:val="center"/>
              <w:rPr>
                <w:noProof/>
              </w:rPr>
            </w:pPr>
            <w:r w:rsidRPr="001A66FE">
              <w:rPr>
                <w:noProof/>
              </w:rPr>
              <w:t>0</w:t>
            </w:r>
          </w:p>
        </w:tc>
      </w:tr>
      <w:tr w:rsidR="00623875" w:rsidRPr="001A66FE" w14:paraId="25F7DB8D"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7CC0A9" w14:textId="4CB80D09" w:rsidR="00623875" w:rsidRPr="001A66FE" w:rsidRDefault="00B84D62" w:rsidP="00DF541E">
            <w:pPr>
              <w:keepNext/>
              <w:tabs>
                <w:tab w:val="left" w:pos="288"/>
                <w:tab w:val="left" w:pos="864"/>
              </w:tabs>
              <w:rPr>
                <w:noProof/>
              </w:rPr>
            </w:pPr>
            <w:r>
              <w:rPr>
                <w:b/>
                <w:bCs/>
                <w:noProof/>
              </w:rPr>
              <w:t>Trastornos del sistema nervioso</w:t>
            </w:r>
          </w:p>
        </w:tc>
      </w:tr>
      <w:tr w:rsidR="00623875" w:rsidRPr="001A66FE" w14:paraId="529CF7A1"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AE86FE" w14:textId="0763DA6F" w:rsidR="00623875" w:rsidRPr="001A66FE" w:rsidRDefault="00623875" w:rsidP="00DF541E">
            <w:pPr>
              <w:ind w:left="284"/>
              <w:rPr>
                <w:noProof/>
              </w:rPr>
            </w:pPr>
            <w:r w:rsidRPr="001A66FE">
              <w:rPr>
                <w:noProof/>
              </w:rPr>
              <w:t>Parestesia</w:t>
            </w:r>
            <w:r w:rsidRPr="001A66FE">
              <w:rPr>
                <w:noProof/>
                <w:sz w:val="18"/>
                <w:szCs w:val="18"/>
              </w:rPr>
              <w:t>*</w:t>
            </w:r>
            <w:r w:rsidRPr="0029129B">
              <w:rPr>
                <w:noProof/>
                <w:szCs w:val="22"/>
                <w:vertAlign w:val="superscript"/>
              </w:rPr>
              <w:t xml:space="preserve">, </w:t>
            </w:r>
            <w:r w:rsidRPr="001A66FE">
              <w:rPr>
                <w:noProof/>
                <w:vertAlign w:val="superscript"/>
              </w:rPr>
              <w:t>a</w:t>
            </w:r>
          </w:p>
        </w:tc>
        <w:tc>
          <w:tcPr>
            <w:tcW w:w="173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327D7ECA" w14:textId="01D29689" w:rsidR="00623875" w:rsidRPr="001A66FE"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75CDEC" w14:textId="77777777" w:rsidR="00623875" w:rsidRPr="001A66FE" w:rsidRDefault="00623875" w:rsidP="00DF541E">
            <w:pPr>
              <w:tabs>
                <w:tab w:val="left" w:pos="288"/>
                <w:tab w:val="left" w:pos="864"/>
              </w:tabs>
              <w:jc w:val="center"/>
              <w:rPr>
                <w:noProof/>
              </w:rPr>
            </w:pPr>
            <w:r w:rsidRPr="001A66FE">
              <w:rPr>
                <w:noProof/>
              </w:rPr>
              <w:t>29</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69959A" w14:textId="5746B896" w:rsidR="00623875" w:rsidRPr="001A66FE" w:rsidRDefault="00623875" w:rsidP="00DF541E">
            <w:pPr>
              <w:tabs>
                <w:tab w:val="left" w:pos="288"/>
                <w:tab w:val="left" w:pos="864"/>
              </w:tabs>
              <w:jc w:val="center"/>
              <w:rPr>
                <w:noProof/>
              </w:rPr>
            </w:pPr>
            <w:r w:rsidRPr="001A66FE">
              <w:rPr>
                <w:noProof/>
              </w:rPr>
              <w:t>1</w:t>
            </w:r>
            <w:r w:rsidR="00AF6962">
              <w:rPr>
                <w:noProof/>
              </w:rPr>
              <w:t>,</w:t>
            </w:r>
            <w:r w:rsidRPr="001A66FE">
              <w:rPr>
                <w:noProof/>
              </w:rPr>
              <w:t>3</w:t>
            </w:r>
          </w:p>
        </w:tc>
      </w:tr>
      <w:tr w:rsidR="00623875" w:rsidRPr="000C69F2" w14:paraId="61CD8A75"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D4CEA7" w14:textId="5C6FA173" w:rsidR="00623875" w:rsidRPr="001A66FE" w:rsidRDefault="00B84D62" w:rsidP="00DF541E">
            <w:pPr>
              <w:ind w:left="284"/>
              <w:rPr>
                <w:noProof/>
              </w:rPr>
            </w:pPr>
            <w:r>
              <w:rPr>
                <w:noProof/>
              </w:rPr>
              <w:t>Mareo</w:t>
            </w:r>
            <w:r w:rsidR="00623875" w:rsidRPr="001A66FE">
              <w:rPr>
                <w:noProof/>
                <w:sz w:val="18"/>
                <w:szCs w:val="18"/>
              </w:rPr>
              <w:t>*</w:t>
            </w:r>
          </w:p>
        </w:tc>
        <w:tc>
          <w:tcPr>
            <w:tcW w:w="1731" w:type="dxa"/>
            <w:vMerge/>
            <w:tcBorders>
              <w:left w:val="single" w:sz="4" w:space="0" w:color="auto"/>
              <w:bottom w:val="single" w:sz="4" w:space="0" w:color="auto"/>
              <w:right w:val="single" w:sz="4" w:space="0" w:color="auto"/>
            </w:tcBorders>
            <w:shd w:val="clear" w:color="auto" w:fill="auto"/>
            <w:tcMar>
              <w:left w:w="85" w:type="dxa"/>
              <w:right w:w="85" w:type="dxa"/>
            </w:tcMar>
          </w:tcPr>
          <w:p w14:paraId="0108BD7B" w14:textId="77777777" w:rsidR="00623875" w:rsidRPr="001A66FE" w:rsidRDefault="00623875" w:rsidP="00DF541E">
            <w:pPr>
              <w:tabs>
                <w:tab w:val="left" w:pos="288"/>
                <w:tab w:val="left" w:pos="864"/>
              </w:tabs>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759BEDF" w14:textId="77777777" w:rsidR="00623875" w:rsidRPr="001A66FE" w:rsidRDefault="00623875" w:rsidP="00DF541E">
            <w:pPr>
              <w:tabs>
                <w:tab w:val="left" w:pos="288"/>
                <w:tab w:val="left" w:pos="864"/>
              </w:tabs>
              <w:jc w:val="center"/>
              <w:rPr>
                <w:noProof/>
              </w:rPr>
            </w:pPr>
            <w:r w:rsidRPr="001A66FE">
              <w:rPr>
                <w:noProof/>
              </w:rPr>
              <w:t>12</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FC4AC7" w14:textId="77777777" w:rsidR="00623875" w:rsidRPr="000C69F2" w:rsidRDefault="00623875" w:rsidP="00DF541E">
            <w:pPr>
              <w:tabs>
                <w:tab w:val="left" w:pos="288"/>
                <w:tab w:val="left" w:pos="864"/>
              </w:tabs>
              <w:jc w:val="center"/>
              <w:rPr>
                <w:noProof/>
              </w:rPr>
            </w:pPr>
            <w:r w:rsidRPr="001A66FE">
              <w:rPr>
                <w:noProof/>
              </w:rPr>
              <w:t>0</w:t>
            </w:r>
          </w:p>
        </w:tc>
      </w:tr>
      <w:tr w:rsidR="00623875" w:rsidRPr="000C69F2" w14:paraId="7C0BFAEC"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45A65D" w14:textId="29C4B4FC" w:rsidR="00623875" w:rsidRPr="000C69F2" w:rsidRDefault="00B84D62" w:rsidP="00DF541E">
            <w:pPr>
              <w:keepNext/>
              <w:tabs>
                <w:tab w:val="left" w:pos="288"/>
                <w:tab w:val="left" w:pos="864"/>
              </w:tabs>
              <w:rPr>
                <w:noProof/>
              </w:rPr>
            </w:pPr>
            <w:r>
              <w:rPr>
                <w:b/>
                <w:bCs/>
                <w:noProof/>
              </w:rPr>
              <w:t>Trastornos oculares</w:t>
            </w:r>
          </w:p>
        </w:tc>
      </w:tr>
      <w:tr w:rsidR="00623875" w:rsidRPr="000C69F2" w14:paraId="653ED4ED"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A63853" w14:textId="1631E5C7" w:rsidR="00623875" w:rsidRPr="000C69F2" w:rsidRDefault="00B84D62" w:rsidP="00DF541E">
            <w:pPr>
              <w:ind w:left="284"/>
              <w:rPr>
                <w:noProof/>
                <w:szCs w:val="22"/>
              </w:rPr>
            </w:pPr>
            <w:r>
              <w:rPr>
                <w:noProof/>
                <w:szCs w:val="22"/>
              </w:rPr>
              <w:t>Otros trastornos oculares</w:t>
            </w:r>
            <w:r w:rsidR="00623875" w:rsidRPr="000C69F2">
              <w:rPr>
                <w:noProof/>
                <w:sz w:val="18"/>
                <w:szCs w:val="18"/>
              </w:rPr>
              <w:t>*</w:t>
            </w:r>
          </w:p>
        </w:tc>
        <w:tc>
          <w:tcPr>
            <w:tcW w:w="173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CBCD73" w14:textId="76187BCD" w:rsidR="00623875" w:rsidRPr="000C69F2"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959403" w14:textId="77777777" w:rsidR="00623875" w:rsidRPr="000C69F2" w:rsidRDefault="00623875" w:rsidP="00DF541E">
            <w:pPr>
              <w:tabs>
                <w:tab w:val="left" w:pos="288"/>
                <w:tab w:val="left" w:pos="864"/>
              </w:tabs>
              <w:jc w:val="center"/>
              <w:rPr>
                <w:noProof/>
              </w:rPr>
            </w:pPr>
            <w:r w:rsidRPr="000C69F2">
              <w:rPr>
                <w:noProof/>
              </w:rPr>
              <w:t>19</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5C0BD6" w14:textId="4A139D16"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5</w:t>
            </w:r>
          </w:p>
        </w:tc>
      </w:tr>
      <w:tr w:rsidR="00623875" w:rsidRPr="000C69F2" w14:paraId="57B504FC"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7B6D2D" w14:textId="3173CB1B" w:rsidR="00623875" w:rsidRPr="000C69F2" w:rsidRDefault="00B84D62" w:rsidP="00DF541E">
            <w:pPr>
              <w:ind w:left="284"/>
              <w:rPr>
                <w:noProof/>
                <w:szCs w:val="22"/>
              </w:rPr>
            </w:pPr>
            <w:r>
              <w:rPr>
                <w:noProof/>
                <w:szCs w:val="22"/>
              </w:rPr>
              <w:t>Alteración visual</w:t>
            </w:r>
            <w:r w:rsidR="00623875" w:rsidRPr="000C69F2">
              <w:rPr>
                <w:noProof/>
                <w:sz w:val="18"/>
                <w:szCs w:val="18"/>
              </w:rPr>
              <w:t>*</w:t>
            </w:r>
          </w:p>
        </w:tc>
        <w:tc>
          <w:tcPr>
            <w:tcW w:w="173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38183276" w14:textId="295EFE22" w:rsidR="00623875" w:rsidRPr="000C69F2" w:rsidRDefault="00623875" w:rsidP="00DF541E">
            <w:pPr>
              <w:tabs>
                <w:tab w:val="left" w:pos="288"/>
                <w:tab w:val="left" w:pos="864"/>
              </w:tabs>
              <w:rPr>
                <w:noProof/>
              </w:rPr>
            </w:pPr>
            <w:r>
              <w:rPr>
                <w:noProof/>
              </w:rPr>
              <w:t>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54ADEA" w14:textId="01593E2A" w:rsidR="00623875" w:rsidRPr="000C69F2" w:rsidRDefault="00623875" w:rsidP="00DF541E">
            <w:pPr>
              <w:tabs>
                <w:tab w:val="left" w:pos="288"/>
                <w:tab w:val="left" w:pos="864"/>
              </w:tabs>
              <w:jc w:val="center"/>
              <w:rPr>
                <w:noProof/>
              </w:rPr>
            </w:pPr>
            <w:r w:rsidRPr="000C69F2">
              <w:rPr>
                <w:noProof/>
              </w:rPr>
              <w:t>3</w:t>
            </w:r>
            <w:r w:rsidR="00AF6962">
              <w:rPr>
                <w:noProof/>
              </w:rPr>
              <w:t>,</w:t>
            </w:r>
            <w:r w:rsidRPr="000C69F2">
              <w:rPr>
                <w:noProof/>
              </w:rPr>
              <w:t>6</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A0A3B4" w14:textId="77777777" w:rsidR="00623875" w:rsidRPr="000C69F2" w:rsidRDefault="00623875" w:rsidP="00DF541E">
            <w:pPr>
              <w:tabs>
                <w:tab w:val="left" w:pos="288"/>
                <w:tab w:val="left" w:pos="864"/>
              </w:tabs>
              <w:jc w:val="center"/>
              <w:rPr>
                <w:noProof/>
              </w:rPr>
            </w:pPr>
            <w:r w:rsidRPr="000C69F2">
              <w:rPr>
                <w:noProof/>
              </w:rPr>
              <w:t>0</w:t>
            </w:r>
          </w:p>
        </w:tc>
      </w:tr>
      <w:tr w:rsidR="00623875" w:rsidRPr="000C69F2" w14:paraId="26A335EB"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8D1428" w14:textId="0B80F798" w:rsidR="00623875" w:rsidRPr="000C69F2" w:rsidRDefault="00B84D62" w:rsidP="00DF541E">
            <w:pPr>
              <w:ind w:left="284"/>
              <w:rPr>
                <w:noProof/>
                <w:szCs w:val="22"/>
              </w:rPr>
            </w:pPr>
            <w:r>
              <w:rPr>
                <w:noProof/>
                <w:szCs w:val="22"/>
              </w:rPr>
              <w:t>Que</w:t>
            </w:r>
            <w:r w:rsidR="00623875" w:rsidRPr="000C69F2">
              <w:rPr>
                <w:noProof/>
                <w:szCs w:val="22"/>
              </w:rPr>
              <w:t>ratitis</w:t>
            </w:r>
          </w:p>
        </w:tc>
        <w:tc>
          <w:tcPr>
            <w:tcW w:w="1731" w:type="dxa"/>
            <w:vMerge/>
            <w:tcBorders>
              <w:left w:val="single" w:sz="4" w:space="0" w:color="auto"/>
              <w:right w:val="single" w:sz="4" w:space="0" w:color="auto"/>
            </w:tcBorders>
            <w:shd w:val="clear" w:color="auto" w:fill="auto"/>
            <w:tcMar>
              <w:left w:w="85" w:type="dxa"/>
              <w:right w:w="85" w:type="dxa"/>
            </w:tcMar>
          </w:tcPr>
          <w:p w14:paraId="7D4B2FD9" w14:textId="77777777" w:rsidR="00623875" w:rsidRPr="000C69F2" w:rsidRDefault="00623875" w:rsidP="00DF541E">
            <w:pPr>
              <w:tabs>
                <w:tab w:val="left" w:pos="288"/>
                <w:tab w:val="left" w:pos="864"/>
              </w:tabs>
              <w:jc w:val="center"/>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77988F" w14:textId="354DB85A" w:rsidR="00623875" w:rsidRPr="000C69F2" w:rsidRDefault="00623875" w:rsidP="00DF541E">
            <w:pPr>
              <w:tabs>
                <w:tab w:val="left" w:pos="288"/>
                <w:tab w:val="left" w:pos="864"/>
              </w:tabs>
              <w:jc w:val="center"/>
              <w:rPr>
                <w:noProof/>
              </w:rPr>
            </w:pPr>
            <w:r w:rsidRPr="000C69F2">
              <w:rPr>
                <w:noProof/>
              </w:rPr>
              <w:t>1</w:t>
            </w:r>
            <w:r w:rsidR="00AF6962">
              <w:rPr>
                <w:noProof/>
              </w:rPr>
              <w:t>,</w:t>
            </w:r>
            <w:r w:rsidRPr="000C69F2">
              <w:rPr>
                <w:noProof/>
              </w:rPr>
              <w:t>7</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248230" w14:textId="39A320D9"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3</w:t>
            </w:r>
          </w:p>
        </w:tc>
      </w:tr>
      <w:tr w:rsidR="00623875" w:rsidRPr="000C69F2" w14:paraId="2CC487DD"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5840FA" w14:textId="231BC283" w:rsidR="00623875" w:rsidRPr="000C69F2" w:rsidRDefault="00B84D62" w:rsidP="00DF541E">
            <w:pPr>
              <w:ind w:left="284"/>
              <w:rPr>
                <w:noProof/>
                <w:szCs w:val="22"/>
              </w:rPr>
            </w:pPr>
            <w:r>
              <w:rPr>
                <w:noProof/>
                <w:szCs w:val="22"/>
              </w:rPr>
              <w:t>Crecimiento de las pestañas</w:t>
            </w:r>
            <w:r w:rsidR="00623875" w:rsidRPr="000C69F2">
              <w:rPr>
                <w:noProof/>
                <w:sz w:val="18"/>
                <w:szCs w:val="18"/>
              </w:rPr>
              <w:t>*</w:t>
            </w:r>
          </w:p>
        </w:tc>
        <w:tc>
          <w:tcPr>
            <w:tcW w:w="1731" w:type="dxa"/>
            <w:vMerge/>
            <w:tcBorders>
              <w:left w:val="single" w:sz="4" w:space="0" w:color="auto"/>
              <w:bottom w:val="single" w:sz="4" w:space="0" w:color="auto"/>
              <w:right w:val="single" w:sz="4" w:space="0" w:color="auto"/>
            </w:tcBorders>
            <w:shd w:val="clear" w:color="auto" w:fill="auto"/>
            <w:tcMar>
              <w:left w:w="85" w:type="dxa"/>
              <w:right w:w="85" w:type="dxa"/>
            </w:tcMar>
          </w:tcPr>
          <w:p w14:paraId="7AC19108" w14:textId="77777777" w:rsidR="00623875" w:rsidRPr="000C69F2" w:rsidRDefault="00623875" w:rsidP="00DF541E">
            <w:pPr>
              <w:tabs>
                <w:tab w:val="left" w:pos="288"/>
                <w:tab w:val="left" w:pos="864"/>
              </w:tabs>
              <w:jc w:val="center"/>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E5D46B" w14:textId="72CBE3C4" w:rsidR="00623875" w:rsidRPr="000C69F2" w:rsidRDefault="00623875" w:rsidP="00DF541E">
            <w:pPr>
              <w:tabs>
                <w:tab w:val="left" w:pos="288"/>
                <w:tab w:val="left" w:pos="864"/>
              </w:tabs>
              <w:jc w:val="center"/>
              <w:rPr>
                <w:noProof/>
              </w:rPr>
            </w:pPr>
            <w:r w:rsidRPr="000C69F2">
              <w:rPr>
                <w:noProof/>
              </w:rPr>
              <w:t>1</w:t>
            </w:r>
            <w:r w:rsidR="00AF6962">
              <w:rPr>
                <w:noProof/>
              </w:rPr>
              <w:t>,</w:t>
            </w:r>
            <w:r w:rsidRPr="000C69F2">
              <w:rPr>
                <w:noProof/>
              </w:rPr>
              <w:t>7</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12F819" w14:textId="77777777" w:rsidR="00623875" w:rsidRPr="000C69F2" w:rsidRDefault="00623875" w:rsidP="00DF541E">
            <w:pPr>
              <w:tabs>
                <w:tab w:val="left" w:pos="288"/>
                <w:tab w:val="left" w:pos="864"/>
              </w:tabs>
              <w:jc w:val="center"/>
              <w:rPr>
                <w:noProof/>
              </w:rPr>
            </w:pPr>
            <w:r w:rsidRPr="000C69F2">
              <w:rPr>
                <w:noProof/>
              </w:rPr>
              <w:t>0</w:t>
            </w:r>
          </w:p>
        </w:tc>
      </w:tr>
      <w:tr w:rsidR="00623875" w:rsidRPr="000C69F2" w14:paraId="403B1D17"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9CE648" w14:textId="6C30D5E4" w:rsidR="00623875" w:rsidRPr="000C69F2" w:rsidRDefault="00B84D62" w:rsidP="00DF541E">
            <w:pPr>
              <w:keepNext/>
              <w:tabs>
                <w:tab w:val="left" w:pos="288"/>
                <w:tab w:val="left" w:pos="864"/>
              </w:tabs>
              <w:rPr>
                <w:noProof/>
              </w:rPr>
            </w:pPr>
            <w:r>
              <w:rPr>
                <w:b/>
                <w:bCs/>
                <w:noProof/>
              </w:rPr>
              <w:t>Trastornos vasculares</w:t>
            </w:r>
          </w:p>
        </w:tc>
      </w:tr>
      <w:tr w:rsidR="00623875" w:rsidRPr="000C69F2" w14:paraId="11BBA999"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D7D964" w14:textId="610FABB8" w:rsidR="00623875" w:rsidRPr="000C69F2" w:rsidRDefault="00B84D62" w:rsidP="00DF541E">
            <w:pPr>
              <w:keepNext/>
              <w:ind w:left="284"/>
              <w:rPr>
                <w:noProof/>
              </w:rPr>
            </w:pPr>
            <w:r>
              <w:rPr>
                <w:noProof/>
                <w:szCs w:val="22"/>
              </w:rPr>
              <w:t>Tromboembolismo venoso</w:t>
            </w:r>
          </w:p>
        </w:tc>
      </w:tr>
      <w:tr w:rsidR="00623875" w:rsidRPr="000C69F2" w14:paraId="6BA382C7"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660502" w14:textId="629C2262" w:rsidR="00623875" w:rsidRPr="000C69F2" w:rsidRDefault="00623875" w:rsidP="00DF541E">
            <w:pPr>
              <w:ind w:left="567"/>
              <w:rPr>
                <w:noProof/>
                <w:szCs w:val="22"/>
              </w:rPr>
            </w:pPr>
            <w:r w:rsidRPr="000C69F2">
              <w:rPr>
                <w:noProof/>
                <w:szCs w:val="22"/>
              </w:rPr>
              <w:t>Amivantamab intraveno</w:t>
            </w:r>
            <w:r w:rsidR="00B84D62">
              <w:rPr>
                <w:noProof/>
                <w:szCs w:val="22"/>
              </w:rPr>
              <w:t>so</w:t>
            </w:r>
            <w:r w:rsidRPr="000C69F2">
              <w:rPr>
                <w:noProof/>
                <w:sz w:val="18"/>
                <w:szCs w:val="18"/>
              </w:rPr>
              <w:t>*</w:t>
            </w:r>
            <w:r w:rsidRPr="000C69F2">
              <w:rPr>
                <w:noProof/>
                <w:szCs w:val="22"/>
                <w:vertAlign w:val="superscript"/>
              </w:rPr>
              <w:t xml:space="preserve">, </w:t>
            </w:r>
            <w:r w:rsidRPr="0029129B">
              <w:rPr>
                <w:noProof/>
                <w:szCs w:val="22"/>
                <w:vertAlign w:val="superscript"/>
              </w:rPr>
              <w:t>b</w:t>
            </w:r>
          </w:p>
        </w:tc>
        <w:tc>
          <w:tcPr>
            <w:tcW w:w="173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DB00EE" w14:textId="73DF46D5" w:rsidR="00623875" w:rsidRPr="000C69F2"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BF972F" w14:textId="77777777" w:rsidR="00623875" w:rsidRPr="000C69F2" w:rsidRDefault="00623875" w:rsidP="00DF541E">
            <w:pPr>
              <w:tabs>
                <w:tab w:val="left" w:pos="288"/>
                <w:tab w:val="left" w:pos="864"/>
              </w:tabs>
              <w:jc w:val="center"/>
              <w:rPr>
                <w:noProof/>
              </w:rPr>
            </w:pPr>
            <w:r w:rsidRPr="000C69F2">
              <w:rPr>
                <w:noProof/>
              </w:rPr>
              <w:t>37</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17AF0F" w14:textId="77777777" w:rsidR="00623875" w:rsidRPr="000C69F2" w:rsidRDefault="00623875" w:rsidP="00DF541E">
            <w:pPr>
              <w:tabs>
                <w:tab w:val="left" w:pos="288"/>
                <w:tab w:val="left" w:pos="864"/>
              </w:tabs>
              <w:jc w:val="center"/>
              <w:rPr>
                <w:noProof/>
              </w:rPr>
            </w:pPr>
            <w:r w:rsidRPr="000C69F2">
              <w:rPr>
                <w:noProof/>
              </w:rPr>
              <w:t>11</w:t>
            </w:r>
          </w:p>
        </w:tc>
      </w:tr>
      <w:tr w:rsidR="00623875" w:rsidRPr="000C69F2" w14:paraId="5BAE6D3C"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DCEC33" w14:textId="18088FDF" w:rsidR="00623875" w:rsidRPr="000C69F2" w:rsidRDefault="00623875" w:rsidP="00DF541E">
            <w:pPr>
              <w:ind w:left="567"/>
              <w:rPr>
                <w:noProof/>
                <w:szCs w:val="22"/>
              </w:rPr>
            </w:pPr>
            <w:r w:rsidRPr="000C69F2">
              <w:rPr>
                <w:noProof/>
                <w:szCs w:val="22"/>
              </w:rPr>
              <w:t>Amivantamab subcut</w:t>
            </w:r>
            <w:r w:rsidR="00B84D62">
              <w:rPr>
                <w:noProof/>
                <w:szCs w:val="22"/>
              </w:rPr>
              <w:t>áneo</w:t>
            </w:r>
            <w:r w:rsidRPr="000C69F2">
              <w:rPr>
                <w:noProof/>
                <w:sz w:val="18"/>
                <w:szCs w:val="18"/>
              </w:rPr>
              <w:t>*</w:t>
            </w:r>
            <w:r w:rsidRPr="000C69F2">
              <w:rPr>
                <w:noProof/>
                <w:szCs w:val="22"/>
                <w:vertAlign w:val="superscript"/>
              </w:rPr>
              <w:t xml:space="preserve">, </w:t>
            </w:r>
            <w:r w:rsidRPr="0029129B">
              <w:rPr>
                <w:noProof/>
                <w:szCs w:val="22"/>
                <w:vertAlign w:val="superscript"/>
              </w:rPr>
              <w:t>c</w:t>
            </w:r>
          </w:p>
        </w:tc>
        <w:tc>
          <w:tcPr>
            <w:tcW w:w="173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5E4D8D" w14:textId="4CAFB1FC" w:rsidR="00623875" w:rsidRPr="000C69F2"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D1D8CA" w14:textId="77777777" w:rsidR="00623875" w:rsidRPr="000C69F2" w:rsidRDefault="00623875" w:rsidP="00DF541E">
            <w:pPr>
              <w:tabs>
                <w:tab w:val="left" w:pos="288"/>
                <w:tab w:val="left" w:pos="864"/>
              </w:tabs>
              <w:jc w:val="center"/>
              <w:rPr>
                <w:noProof/>
              </w:rPr>
            </w:pPr>
            <w:r w:rsidRPr="000C69F2">
              <w:rPr>
                <w:noProof/>
              </w:rPr>
              <w:t>11</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768A90" w14:textId="64B5C6DD"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9</w:t>
            </w:r>
          </w:p>
        </w:tc>
      </w:tr>
      <w:tr w:rsidR="00623875" w:rsidRPr="000C69F2" w14:paraId="463CC572"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A1761B" w14:textId="6153CBC5" w:rsidR="00623875" w:rsidRPr="000C69F2" w:rsidRDefault="00B84D62" w:rsidP="00DF541E">
            <w:pPr>
              <w:keepNext/>
              <w:tabs>
                <w:tab w:val="left" w:pos="288"/>
                <w:tab w:val="left" w:pos="864"/>
              </w:tabs>
              <w:rPr>
                <w:noProof/>
              </w:rPr>
            </w:pPr>
            <w:r>
              <w:rPr>
                <w:b/>
                <w:bCs/>
                <w:noProof/>
              </w:rPr>
              <w:t>Trastornos r</w:t>
            </w:r>
            <w:r w:rsidR="00623875" w:rsidRPr="000C69F2">
              <w:rPr>
                <w:b/>
                <w:bCs/>
                <w:noProof/>
              </w:rPr>
              <w:t>espirator</w:t>
            </w:r>
            <w:r>
              <w:rPr>
                <w:b/>
                <w:bCs/>
                <w:noProof/>
              </w:rPr>
              <w:t>ios, torácicos y mediastínicos</w:t>
            </w:r>
          </w:p>
        </w:tc>
      </w:tr>
      <w:tr w:rsidR="00623875" w:rsidRPr="000C69F2" w14:paraId="6DB54370"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6F85E0" w14:textId="53EE67C7" w:rsidR="00623875" w:rsidRPr="000C69F2" w:rsidRDefault="00B84D62" w:rsidP="00DF541E">
            <w:pPr>
              <w:ind w:left="284"/>
              <w:rPr>
                <w:noProof/>
                <w:szCs w:val="22"/>
              </w:rPr>
            </w:pPr>
            <w:r>
              <w:rPr>
                <w:noProof/>
                <w:szCs w:val="22"/>
              </w:rPr>
              <w:t>Enfermedad pulmonar intersticial</w:t>
            </w:r>
            <w:r w:rsidR="00623875" w:rsidRPr="000C69F2">
              <w:rPr>
                <w:noProof/>
                <w:sz w:val="18"/>
                <w:szCs w:val="18"/>
              </w:rPr>
              <w:t>*</w:t>
            </w:r>
          </w:p>
        </w:tc>
        <w:tc>
          <w:tcPr>
            <w:tcW w:w="173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6FA595" w14:textId="082FE44D" w:rsidR="00623875" w:rsidRPr="000C69F2" w:rsidRDefault="00623875" w:rsidP="00DF541E">
            <w:pPr>
              <w:tabs>
                <w:tab w:val="left" w:pos="288"/>
                <w:tab w:val="left" w:pos="864"/>
              </w:tabs>
              <w:rPr>
                <w:noProof/>
              </w:rPr>
            </w:pPr>
            <w:r>
              <w:rPr>
                <w:noProof/>
              </w:rPr>
              <w:t>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3042B6" w14:textId="361BF2DE" w:rsidR="00623875" w:rsidRPr="000C69F2" w:rsidRDefault="00623875" w:rsidP="00DF541E">
            <w:pPr>
              <w:tabs>
                <w:tab w:val="left" w:pos="288"/>
                <w:tab w:val="left" w:pos="864"/>
              </w:tabs>
              <w:jc w:val="center"/>
              <w:rPr>
                <w:noProof/>
              </w:rPr>
            </w:pPr>
            <w:r w:rsidRPr="000C69F2">
              <w:rPr>
                <w:noProof/>
              </w:rPr>
              <w:t>3</w:t>
            </w:r>
            <w:r w:rsidR="00AF6962">
              <w:rPr>
                <w:noProof/>
              </w:rPr>
              <w:t>,</w:t>
            </w:r>
            <w:r w:rsidRPr="000C69F2">
              <w:rPr>
                <w:noProof/>
              </w:rPr>
              <w:t>6</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7C0413" w14:textId="1CE4CFBB" w:rsidR="00623875" w:rsidRPr="000C69F2" w:rsidRDefault="00623875" w:rsidP="00DF541E">
            <w:pPr>
              <w:tabs>
                <w:tab w:val="left" w:pos="288"/>
                <w:tab w:val="left" w:pos="864"/>
              </w:tabs>
              <w:jc w:val="center"/>
              <w:rPr>
                <w:noProof/>
              </w:rPr>
            </w:pPr>
            <w:r w:rsidRPr="000C69F2">
              <w:rPr>
                <w:noProof/>
              </w:rPr>
              <w:t>1</w:t>
            </w:r>
            <w:r w:rsidR="00EB29FE">
              <w:rPr>
                <w:noProof/>
              </w:rPr>
              <w:t>,</w:t>
            </w:r>
            <w:r w:rsidRPr="000C69F2">
              <w:rPr>
                <w:noProof/>
              </w:rPr>
              <w:t>7</w:t>
            </w:r>
          </w:p>
        </w:tc>
      </w:tr>
      <w:tr w:rsidR="00623875" w:rsidRPr="000C69F2" w14:paraId="4FC4AA40"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E90729" w14:textId="30BBA91F" w:rsidR="00623875" w:rsidRPr="000C69F2" w:rsidRDefault="00B84D62" w:rsidP="00DF541E">
            <w:pPr>
              <w:keepNext/>
              <w:tabs>
                <w:tab w:val="left" w:pos="288"/>
                <w:tab w:val="left" w:pos="864"/>
              </w:tabs>
              <w:rPr>
                <w:noProof/>
              </w:rPr>
            </w:pPr>
            <w:r>
              <w:rPr>
                <w:b/>
                <w:bCs/>
                <w:noProof/>
              </w:rPr>
              <w:t>Trastornos gastrointestinales</w:t>
            </w:r>
          </w:p>
        </w:tc>
      </w:tr>
      <w:tr w:rsidR="00623875" w:rsidRPr="000C69F2" w14:paraId="22A0B531"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C44AD7" w14:textId="4AD43876" w:rsidR="00623875" w:rsidRPr="000C69F2" w:rsidRDefault="00B84D62" w:rsidP="00DF541E">
            <w:pPr>
              <w:ind w:left="284"/>
              <w:rPr>
                <w:noProof/>
              </w:rPr>
            </w:pPr>
            <w:r>
              <w:rPr>
                <w:noProof/>
              </w:rPr>
              <w:t>Es</w:t>
            </w:r>
            <w:r w:rsidR="00623875" w:rsidRPr="000C69F2">
              <w:rPr>
                <w:noProof/>
              </w:rPr>
              <w:t>tomatitis</w:t>
            </w:r>
            <w:r w:rsidR="00623875" w:rsidRPr="000C69F2">
              <w:rPr>
                <w:noProof/>
                <w:sz w:val="18"/>
                <w:szCs w:val="18"/>
              </w:rPr>
              <w:t>*</w:t>
            </w:r>
          </w:p>
        </w:tc>
        <w:tc>
          <w:tcPr>
            <w:tcW w:w="173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3780207" w14:textId="23627554" w:rsidR="00623875" w:rsidRPr="000C69F2"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F2C445" w14:textId="77777777" w:rsidR="00623875" w:rsidRPr="000C69F2" w:rsidRDefault="00623875" w:rsidP="00DF541E">
            <w:pPr>
              <w:tabs>
                <w:tab w:val="left" w:pos="288"/>
                <w:tab w:val="left" w:pos="864"/>
              </w:tabs>
              <w:jc w:val="center"/>
              <w:rPr>
                <w:noProof/>
              </w:rPr>
            </w:pPr>
            <w:r w:rsidRPr="000C69F2">
              <w:rPr>
                <w:noProof/>
              </w:rPr>
              <w:t>43</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60837A" w14:textId="4A3E8C28" w:rsidR="00623875" w:rsidRPr="000C69F2" w:rsidRDefault="00623875" w:rsidP="00DF541E">
            <w:pPr>
              <w:tabs>
                <w:tab w:val="left" w:pos="288"/>
                <w:tab w:val="left" w:pos="864"/>
              </w:tabs>
              <w:jc w:val="center"/>
              <w:rPr>
                <w:noProof/>
              </w:rPr>
            </w:pPr>
            <w:r w:rsidRPr="000C69F2">
              <w:rPr>
                <w:noProof/>
              </w:rPr>
              <w:t>2</w:t>
            </w:r>
            <w:r w:rsidR="00AF6962">
              <w:rPr>
                <w:noProof/>
              </w:rPr>
              <w:t>,</w:t>
            </w:r>
            <w:r w:rsidRPr="000C69F2">
              <w:rPr>
                <w:noProof/>
              </w:rPr>
              <w:t>0</w:t>
            </w:r>
          </w:p>
        </w:tc>
      </w:tr>
      <w:tr w:rsidR="00623875" w:rsidRPr="000C69F2" w14:paraId="39D3A212"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53D26D" w14:textId="00385DE3" w:rsidR="00623875" w:rsidRPr="000C69F2" w:rsidRDefault="00B84D62" w:rsidP="00DF541E">
            <w:pPr>
              <w:ind w:left="284"/>
              <w:rPr>
                <w:noProof/>
              </w:rPr>
            </w:pPr>
            <w:r>
              <w:rPr>
                <w:noProof/>
              </w:rPr>
              <w:t>Estreñimiento</w:t>
            </w:r>
          </w:p>
        </w:tc>
        <w:tc>
          <w:tcPr>
            <w:tcW w:w="1731" w:type="dxa"/>
            <w:vMerge/>
            <w:tcBorders>
              <w:left w:val="single" w:sz="4" w:space="0" w:color="auto"/>
              <w:right w:val="single" w:sz="4" w:space="0" w:color="auto"/>
            </w:tcBorders>
            <w:shd w:val="clear" w:color="auto" w:fill="auto"/>
            <w:tcMar>
              <w:left w:w="85" w:type="dxa"/>
              <w:right w:w="85" w:type="dxa"/>
            </w:tcMar>
          </w:tcPr>
          <w:p w14:paraId="4CBC46DC" w14:textId="77777777" w:rsidR="00623875" w:rsidRPr="000C69F2" w:rsidRDefault="00623875" w:rsidP="00DF541E">
            <w:pPr>
              <w:tabs>
                <w:tab w:val="left" w:pos="288"/>
                <w:tab w:val="left" w:pos="864"/>
              </w:tabs>
              <w:jc w:val="center"/>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F746A7" w14:textId="77777777" w:rsidR="00623875" w:rsidRPr="000C69F2" w:rsidRDefault="00623875" w:rsidP="00DF541E">
            <w:pPr>
              <w:tabs>
                <w:tab w:val="left" w:pos="288"/>
                <w:tab w:val="left" w:pos="864"/>
              </w:tabs>
              <w:jc w:val="center"/>
              <w:rPr>
                <w:noProof/>
              </w:rPr>
            </w:pPr>
            <w:r w:rsidRPr="000C69F2">
              <w:rPr>
                <w:noProof/>
              </w:rPr>
              <w:t>26</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5E619D" w14:textId="77777777" w:rsidR="00623875" w:rsidRPr="000C69F2" w:rsidRDefault="00623875" w:rsidP="00DF541E">
            <w:pPr>
              <w:tabs>
                <w:tab w:val="left" w:pos="288"/>
                <w:tab w:val="left" w:pos="864"/>
              </w:tabs>
              <w:jc w:val="center"/>
              <w:rPr>
                <w:noProof/>
              </w:rPr>
            </w:pPr>
            <w:r w:rsidRPr="000C69F2">
              <w:rPr>
                <w:noProof/>
              </w:rPr>
              <w:t>0</w:t>
            </w:r>
          </w:p>
        </w:tc>
      </w:tr>
      <w:tr w:rsidR="00623875" w:rsidRPr="000C69F2" w14:paraId="52D44024"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FD64CF" w14:textId="4B3638E5" w:rsidR="00623875" w:rsidRPr="000C69F2" w:rsidRDefault="00623875" w:rsidP="00DF541E">
            <w:pPr>
              <w:ind w:left="284"/>
              <w:rPr>
                <w:noProof/>
              </w:rPr>
            </w:pPr>
            <w:r w:rsidRPr="000C69F2">
              <w:rPr>
                <w:noProof/>
              </w:rPr>
              <w:t>Diarrea</w:t>
            </w:r>
          </w:p>
        </w:tc>
        <w:tc>
          <w:tcPr>
            <w:tcW w:w="1731" w:type="dxa"/>
            <w:vMerge/>
            <w:tcBorders>
              <w:left w:val="single" w:sz="4" w:space="0" w:color="auto"/>
              <w:right w:val="single" w:sz="4" w:space="0" w:color="auto"/>
            </w:tcBorders>
            <w:shd w:val="clear" w:color="auto" w:fill="auto"/>
            <w:tcMar>
              <w:left w:w="85" w:type="dxa"/>
              <w:right w:w="85" w:type="dxa"/>
            </w:tcMar>
          </w:tcPr>
          <w:p w14:paraId="42110BA0" w14:textId="77777777" w:rsidR="00623875" w:rsidRPr="000C69F2" w:rsidRDefault="00623875" w:rsidP="00DF541E">
            <w:pPr>
              <w:tabs>
                <w:tab w:val="left" w:pos="288"/>
                <w:tab w:val="left" w:pos="864"/>
              </w:tabs>
              <w:jc w:val="center"/>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F7DC55" w14:textId="77777777" w:rsidR="00623875" w:rsidRPr="000C69F2" w:rsidRDefault="00623875" w:rsidP="00DF541E">
            <w:pPr>
              <w:tabs>
                <w:tab w:val="left" w:pos="288"/>
                <w:tab w:val="left" w:pos="864"/>
              </w:tabs>
              <w:jc w:val="center"/>
              <w:rPr>
                <w:noProof/>
              </w:rPr>
            </w:pPr>
            <w:r w:rsidRPr="000C69F2">
              <w:rPr>
                <w:noProof/>
              </w:rPr>
              <w:t>26</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CC6F3D" w14:textId="69C35B27" w:rsidR="00623875" w:rsidRPr="000C69F2" w:rsidRDefault="00623875" w:rsidP="00DF541E">
            <w:pPr>
              <w:tabs>
                <w:tab w:val="left" w:pos="288"/>
                <w:tab w:val="left" w:pos="864"/>
              </w:tabs>
              <w:jc w:val="center"/>
              <w:rPr>
                <w:noProof/>
              </w:rPr>
            </w:pPr>
            <w:r w:rsidRPr="000C69F2">
              <w:rPr>
                <w:noProof/>
              </w:rPr>
              <w:t>1</w:t>
            </w:r>
            <w:r w:rsidR="00AF6962">
              <w:rPr>
                <w:noProof/>
              </w:rPr>
              <w:t>,</w:t>
            </w:r>
            <w:r w:rsidRPr="000C69F2">
              <w:rPr>
                <w:noProof/>
              </w:rPr>
              <w:t>7</w:t>
            </w:r>
          </w:p>
        </w:tc>
      </w:tr>
      <w:tr w:rsidR="00623875" w:rsidRPr="000C69F2" w14:paraId="6386240E"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AD7BC5" w14:textId="3603D458" w:rsidR="00623875" w:rsidRPr="000C69F2" w:rsidRDefault="00623875" w:rsidP="00DF541E">
            <w:pPr>
              <w:ind w:left="284"/>
              <w:rPr>
                <w:noProof/>
              </w:rPr>
            </w:pPr>
            <w:r w:rsidRPr="000C69F2">
              <w:rPr>
                <w:noProof/>
              </w:rPr>
              <w:t>N</w:t>
            </w:r>
            <w:r w:rsidR="00B84D62">
              <w:rPr>
                <w:noProof/>
              </w:rPr>
              <w:t>áuseas</w:t>
            </w:r>
          </w:p>
        </w:tc>
        <w:tc>
          <w:tcPr>
            <w:tcW w:w="1731" w:type="dxa"/>
            <w:vMerge/>
            <w:tcBorders>
              <w:left w:val="single" w:sz="4" w:space="0" w:color="auto"/>
              <w:right w:val="single" w:sz="4" w:space="0" w:color="auto"/>
            </w:tcBorders>
            <w:shd w:val="clear" w:color="auto" w:fill="auto"/>
            <w:tcMar>
              <w:left w:w="85" w:type="dxa"/>
              <w:right w:w="85" w:type="dxa"/>
            </w:tcMar>
          </w:tcPr>
          <w:p w14:paraId="2172147A" w14:textId="77777777" w:rsidR="00623875" w:rsidRPr="000C69F2" w:rsidRDefault="00623875" w:rsidP="00DF541E">
            <w:pPr>
              <w:tabs>
                <w:tab w:val="left" w:pos="288"/>
                <w:tab w:val="left" w:pos="864"/>
              </w:tabs>
              <w:jc w:val="center"/>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8852FB" w14:textId="77777777" w:rsidR="00623875" w:rsidRPr="000C69F2" w:rsidRDefault="00623875" w:rsidP="00DF541E">
            <w:pPr>
              <w:tabs>
                <w:tab w:val="left" w:pos="288"/>
                <w:tab w:val="left" w:pos="864"/>
              </w:tabs>
              <w:jc w:val="center"/>
              <w:rPr>
                <w:noProof/>
              </w:rPr>
            </w:pPr>
            <w:r w:rsidRPr="000C69F2">
              <w:rPr>
                <w:noProof/>
              </w:rPr>
              <w:t>24</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E425AC" w14:textId="379B4BBF"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8</w:t>
            </w:r>
          </w:p>
        </w:tc>
      </w:tr>
      <w:tr w:rsidR="00623875" w:rsidRPr="000C69F2" w14:paraId="091B20D4"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220E92" w14:textId="043A79B6" w:rsidR="00623875" w:rsidRPr="000C69F2" w:rsidRDefault="00623875" w:rsidP="00DF541E">
            <w:pPr>
              <w:ind w:left="284"/>
              <w:rPr>
                <w:noProof/>
              </w:rPr>
            </w:pPr>
            <w:r w:rsidRPr="000C69F2">
              <w:rPr>
                <w:noProof/>
              </w:rPr>
              <w:t>V</w:t>
            </w:r>
            <w:r w:rsidR="00B84D62">
              <w:rPr>
                <w:noProof/>
              </w:rPr>
              <w:t>ómitos</w:t>
            </w:r>
          </w:p>
        </w:tc>
        <w:tc>
          <w:tcPr>
            <w:tcW w:w="1731" w:type="dxa"/>
            <w:vMerge/>
            <w:tcBorders>
              <w:left w:val="single" w:sz="4" w:space="0" w:color="auto"/>
              <w:right w:val="single" w:sz="4" w:space="0" w:color="auto"/>
            </w:tcBorders>
            <w:shd w:val="clear" w:color="auto" w:fill="auto"/>
            <w:tcMar>
              <w:left w:w="85" w:type="dxa"/>
              <w:right w:w="85" w:type="dxa"/>
            </w:tcMar>
          </w:tcPr>
          <w:p w14:paraId="3195B694" w14:textId="77777777" w:rsidR="00623875" w:rsidRPr="000C69F2" w:rsidRDefault="00623875" w:rsidP="00DF541E">
            <w:pPr>
              <w:tabs>
                <w:tab w:val="left" w:pos="288"/>
                <w:tab w:val="left" w:pos="864"/>
              </w:tabs>
              <w:jc w:val="center"/>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8A26CD" w14:textId="77777777" w:rsidR="00623875" w:rsidRPr="000C69F2" w:rsidRDefault="00623875" w:rsidP="00DF541E">
            <w:pPr>
              <w:tabs>
                <w:tab w:val="left" w:pos="288"/>
                <w:tab w:val="left" w:pos="864"/>
              </w:tabs>
              <w:jc w:val="center"/>
              <w:rPr>
                <w:noProof/>
              </w:rPr>
            </w:pPr>
            <w:r w:rsidRPr="000C69F2">
              <w:rPr>
                <w:noProof/>
              </w:rPr>
              <w:t>15</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FF7AE9" w14:textId="588C3603"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5</w:t>
            </w:r>
          </w:p>
        </w:tc>
      </w:tr>
      <w:tr w:rsidR="00623875" w:rsidRPr="000C69F2" w14:paraId="69A150C7"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C712DE" w14:textId="0A1559CB" w:rsidR="00623875" w:rsidRPr="000C69F2" w:rsidRDefault="00B84D62" w:rsidP="00DF541E">
            <w:pPr>
              <w:ind w:left="284"/>
              <w:rPr>
                <w:noProof/>
              </w:rPr>
            </w:pPr>
            <w:r>
              <w:rPr>
                <w:noProof/>
              </w:rPr>
              <w:lastRenderedPageBreak/>
              <w:t>Dolor a</w:t>
            </w:r>
            <w:r w:rsidR="00623875" w:rsidRPr="000C69F2">
              <w:rPr>
                <w:noProof/>
              </w:rPr>
              <w:t>bdominal</w:t>
            </w:r>
            <w:r w:rsidR="00623875" w:rsidRPr="000C69F2">
              <w:rPr>
                <w:noProof/>
                <w:sz w:val="18"/>
                <w:szCs w:val="18"/>
              </w:rPr>
              <w:t>*</w:t>
            </w:r>
          </w:p>
        </w:tc>
        <w:tc>
          <w:tcPr>
            <w:tcW w:w="1731" w:type="dxa"/>
            <w:vMerge/>
            <w:tcBorders>
              <w:left w:val="single" w:sz="4" w:space="0" w:color="auto"/>
              <w:bottom w:val="single" w:sz="4" w:space="0" w:color="auto"/>
              <w:right w:val="single" w:sz="4" w:space="0" w:color="auto"/>
            </w:tcBorders>
            <w:shd w:val="clear" w:color="auto" w:fill="auto"/>
            <w:tcMar>
              <w:left w:w="85" w:type="dxa"/>
              <w:right w:w="85" w:type="dxa"/>
            </w:tcMar>
          </w:tcPr>
          <w:p w14:paraId="202BD526" w14:textId="77777777" w:rsidR="00623875" w:rsidRPr="000C69F2" w:rsidRDefault="00623875" w:rsidP="00DF541E">
            <w:pPr>
              <w:tabs>
                <w:tab w:val="left" w:pos="288"/>
                <w:tab w:val="left" w:pos="864"/>
              </w:tabs>
              <w:jc w:val="center"/>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C9CC814" w14:textId="77777777" w:rsidR="00623875" w:rsidRPr="000C69F2" w:rsidRDefault="00623875" w:rsidP="00DF541E">
            <w:pPr>
              <w:tabs>
                <w:tab w:val="left" w:pos="288"/>
                <w:tab w:val="left" w:pos="864"/>
              </w:tabs>
              <w:jc w:val="center"/>
              <w:rPr>
                <w:noProof/>
              </w:rPr>
            </w:pPr>
            <w:r w:rsidRPr="000C69F2">
              <w:rPr>
                <w:noProof/>
              </w:rPr>
              <w:t>10</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B486BA" w14:textId="4E985262"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1</w:t>
            </w:r>
          </w:p>
        </w:tc>
      </w:tr>
      <w:tr w:rsidR="00623875" w:rsidRPr="000C69F2" w14:paraId="27BB495C"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A4DFDF" w14:textId="10E85190" w:rsidR="00623875" w:rsidRPr="000C69F2" w:rsidRDefault="00623875" w:rsidP="00DF541E">
            <w:pPr>
              <w:ind w:left="284"/>
              <w:rPr>
                <w:noProof/>
              </w:rPr>
            </w:pPr>
            <w:r w:rsidRPr="000C69F2">
              <w:rPr>
                <w:noProof/>
              </w:rPr>
              <w:t>Hemorroid</w:t>
            </w:r>
            <w:r w:rsidR="00B84D62">
              <w:rPr>
                <w:noProof/>
              </w:rPr>
              <w:t>e</w:t>
            </w:r>
            <w:r w:rsidRPr="000C69F2">
              <w:rPr>
                <w:noProof/>
              </w:rPr>
              <w:t>s</w:t>
            </w:r>
          </w:p>
        </w:tc>
        <w:tc>
          <w:tcPr>
            <w:tcW w:w="173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2D5857" w14:textId="2259040F" w:rsidR="00623875" w:rsidRPr="000C69F2" w:rsidRDefault="00623875" w:rsidP="00DF541E">
            <w:pPr>
              <w:tabs>
                <w:tab w:val="left" w:pos="288"/>
                <w:tab w:val="left" w:pos="864"/>
              </w:tabs>
              <w:rPr>
                <w:noProof/>
              </w:rPr>
            </w:pPr>
            <w:r>
              <w:rPr>
                <w:noProof/>
              </w:rPr>
              <w:t>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A2AB7E" w14:textId="77777777" w:rsidR="00623875" w:rsidRPr="000C69F2" w:rsidRDefault="00623875" w:rsidP="00DF541E">
            <w:pPr>
              <w:tabs>
                <w:tab w:val="left" w:pos="288"/>
                <w:tab w:val="left" w:pos="864"/>
              </w:tabs>
              <w:jc w:val="center"/>
              <w:rPr>
                <w:noProof/>
              </w:rPr>
            </w:pPr>
            <w:r w:rsidRPr="000C69F2">
              <w:rPr>
                <w:noProof/>
              </w:rPr>
              <w:t>8</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99C8DA" w14:textId="122EBCE0"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1</w:t>
            </w:r>
          </w:p>
        </w:tc>
      </w:tr>
      <w:tr w:rsidR="00623875" w:rsidRPr="000C69F2" w14:paraId="52BCC87B"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FA1321" w14:textId="41A10BB2" w:rsidR="00623875" w:rsidRPr="000C69F2" w:rsidRDefault="00B84D62" w:rsidP="00DF541E">
            <w:pPr>
              <w:keepNext/>
              <w:tabs>
                <w:tab w:val="left" w:pos="288"/>
                <w:tab w:val="left" w:pos="864"/>
              </w:tabs>
              <w:rPr>
                <w:noProof/>
              </w:rPr>
            </w:pPr>
            <w:r>
              <w:rPr>
                <w:b/>
                <w:bCs/>
                <w:noProof/>
              </w:rPr>
              <w:t>Trastornos h</w:t>
            </w:r>
            <w:r w:rsidR="00623875" w:rsidRPr="000C69F2">
              <w:rPr>
                <w:b/>
                <w:bCs/>
                <w:noProof/>
              </w:rPr>
              <w:t>epatobilia</w:t>
            </w:r>
            <w:r>
              <w:rPr>
                <w:b/>
                <w:bCs/>
                <w:noProof/>
              </w:rPr>
              <w:t>res</w:t>
            </w:r>
          </w:p>
        </w:tc>
      </w:tr>
      <w:tr w:rsidR="00623875" w:rsidRPr="000C69F2" w14:paraId="24EABB3C"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63FB50" w14:textId="59AA1855" w:rsidR="00623875" w:rsidRPr="000C69F2" w:rsidRDefault="00623875" w:rsidP="00DF541E">
            <w:pPr>
              <w:ind w:left="284"/>
              <w:rPr>
                <w:noProof/>
              </w:rPr>
            </w:pPr>
            <w:r w:rsidRPr="000C69F2">
              <w:rPr>
                <w:noProof/>
              </w:rPr>
              <w:t>Hepatotoxici</w:t>
            </w:r>
            <w:r w:rsidR="00B84D62">
              <w:rPr>
                <w:noProof/>
              </w:rPr>
              <w:t>dad</w:t>
            </w:r>
            <w:r w:rsidRPr="000C69F2">
              <w:rPr>
                <w:noProof/>
                <w:sz w:val="18"/>
                <w:szCs w:val="18"/>
              </w:rPr>
              <w:t>*</w:t>
            </w:r>
          </w:p>
        </w:tc>
        <w:tc>
          <w:tcPr>
            <w:tcW w:w="173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AD03BB" w14:textId="0AA9645D" w:rsidR="00623875" w:rsidRPr="000C69F2"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74E456" w14:textId="77777777" w:rsidR="00623875" w:rsidRPr="000C69F2" w:rsidRDefault="00623875" w:rsidP="00DF541E">
            <w:pPr>
              <w:tabs>
                <w:tab w:val="left" w:pos="288"/>
                <w:tab w:val="left" w:pos="864"/>
              </w:tabs>
              <w:jc w:val="center"/>
              <w:rPr>
                <w:noProof/>
              </w:rPr>
            </w:pPr>
            <w:r w:rsidRPr="000C69F2">
              <w:rPr>
                <w:noProof/>
              </w:rPr>
              <w:t>43</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68BB6B" w14:textId="77777777" w:rsidR="00623875" w:rsidRPr="000C69F2" w:rsidRDefault="00623875" w:rsidP="00DF541E">
            <w:pPr>
              <w:tabs>
                <w:tab w:val="left" w:pos="288"/>
                <w:tab w:val="left" w:pos="864"/>
              </w:tabs>
              <w:jc w:val="center"/>
              <w:rPr>
                <w:noProof/>
              </w:rPr>
            </w:pPr>
            <w:r w:rsidRPr="000C69F2">
              <w:rPr>
                <w:noProof/>
              </w:rPr>
              <w:t>7</w:t>
            </w:r>
          </w:p>
        </w:tc>
      </w:tr>
      <w:tr w:rsidR="00623875" w:rsidRPr="000C69F2" w14:paraId="794C7B92"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1DAB96" w14:textId="1997D12B" w:rsidR="00623875" w:rsidRPr="000C69F2" w:rsidRDefault="00B84D62" w:rsidP="00DF541E">
            <w:pPr>
              <w:keepNext/>
              <w:tabs>
                <w:tab w:val="left" w:pos="288"/>
                <w:tab w:val="left" w:pos="864"/>
              </w:tabs>
              <w:rPr>
                <w:noProof/>
              </w:rPr>
            </w:pPr>
            <w:r>
              <w:rPr>
                <w:b/>
                <w:bCs/>
                <w:noProof/>
              </w:rPr>
              <w:t>Trastornos de la piel y del tejido subcutáneo</w:t>
            </w:r>
          </w:p>
        </w:tc>
      </w:tr>
      <w:tr w:rsidR="00623875" w:rsidRPr="000C69F2" w14:paraId="628BE667"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2D8754" w14:textId="13352008" w:rsidR="00623875" w:rsidRPr="000C69F2" w:rsidRDefault="00B84D62" w:rsidP="00DF541E">
            <w:pPr>
              <w:ind w:left="284"/>
              <w:rPr>
                <w:noProof/>
              </w:rPr>
            </w:pPr>
            <w:r>
              <w:rPr>
                <w:noProof/>
              </w:rPr>
              <w:t>Erupción cutánea</w:t>
            </w:r>
            <w:r w:rsidR="00623875" w:rsidRPr="000C69F2">
              <w:rPr>
                <w:noProof/>
                <w:sz w:val="18"/>
                <w:szCs w:val="18"/>
              </w:rPr>
              <w:t>*</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AD5B96" w14:textId="2A9EE728" w:rsidR="00623875" w:rsidRPr="000C69F2"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9F5A90" w14:textId="77777777" w:rsidR="00623875" w:rsidRPr="000C69F2" w:rsidRDefault="00623875" w:rsidP="00DF541E">
            <w:pPr>
              <w:tabs>
                <w:tab w:val="left" w:pos="288"/>
                <w:tab w:val="left" w:pos="864"/>
              </w:tabs>
              <w:jc w:val="center"/>
              <w:rPr>
                <w:noProof/>
              </w:rPr>
            </w:pPr>
            <w:r w:rsidRPr="000C69F2">
              <w:rPr>
                <w:noProof/>
              </w:rPr>
              <w:t>87</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6234AE" w14:textId="77777777" w:rsidR="00623875" w:rsidRPr="000C69F2" w:rsidRDefault="00623875" w:rsidP="00DF541E">
            <w:pPr>
              <w:tabs>
                <w:tab w:val="left" w:pos="288"/>
                <w:tab w:val="left" w:pos="864"/>
              </w:tabs>
              <w:jc w:val="center"/>
              <w:rPr>
                <w:noProof/>
              </w:rPr>
            </w:pPr>
            <w:r w:rsidRPr="000C69F2">
              <w:rPr>
                <w:noProof/>
              </w:rPr>
              <w:t>23</w:t>
            </w:r>
          </w:p>
        </w:tc>
      </w:tr>
      <w:tr w:rsidR="00623875" w:rsidRPr="000C69F2" w14:paraId="4403663F"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12EC8A" w14:textId="35197FFB" w:rsidR="00623875" w:rsidRPr="000C69F2" w:rsidRDefault="00B84D62" w:rsidP="00DF541E">
            <w:pPr>
              <w:ind w:left="284"/>
              <w:rPr>
                <w:noProof/>
              </w:rPr>
            </w:pPr>
            <w:r>
              <w:rPr>
                <w:noProof/>
              </w:rPr>
              <w:t>Toxicidad ungueal</w:t>
            </w:r>
            <w:r w:rsidR="00623875" w:rsidRPr="000C69F2">
              <w:rPr>
                <w:noProof/>
                <w:sz w:val="18"/>
                <w:szCs w:val="18"/>
              </w:rPr>
              <w:t>*</w:t>
            </w:r>
          </w:p>
        </w:tc>
        <w:tc>
          <w:tcPr>
            <w:tcW w:w="173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092BEB" w14:textId="77777777" w:rsidR="00623875" w:rsidRPr="000C69F2" w:rsidRDefault="00623875" w:rsidP="00DF541E">
            <w:pPr>
              <w:tabs>
                <w:tab w:val="left" w:pos="288"/>
                <w:tab w:val="left" w:pos="864"/>
              </w:tabs>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E6C2A5" w14:textId="77777777" w:rsidR="00623875" w:rsidRPr="000C69F2" w:rsidRDefault="00623875" w:rsidP="00DF541E">
            <w:pPr>
              <w:tabs>
                <w:tab w:val="left" w:pos="288"/>
                <w:tab w:val="left" w:pos="864"/>
              </w:tabs>
              <w:jc w:val="center"/>
              <w:rPr>
                <w:noProof/>
              </w:rPr>
            </w:pPr>
            <w:r w:rsidRPr="000C69F2">
              <w:rPr>
                <w:noProof/>
              </w:rPr>
              <w:t>67</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C5F98D" w14:textId="77777777" w:rsidR="00623875" w:rsidRPr="000C69F2" w:rsidRDefault="00623875" w:rsidP="00DF541E">
            <w:pPr>
              <w:tabs>
                <w:tab w:val="left" w:pos="288"/>
                <w:tab w:val="left" w:pos="864"/>
              </w:tabs>
              <w:jc w:val="center"/>
              <w:rPr>
                <w:noProof/>
              </w:rPr>
            </w:pPr>
            <w:r w:rsidRPr="000C69F2">
              <w:rPr>
                <w:noProof/>
              </w:rPr>
              <w:t>8</w:t>
            </w:r>
          </w:p>
        </w:tc>
      </w:tr>
      <w:tr w:rsidR="00623875" w:rsidRPr="000C69F2" w14:paraId="09623714"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76586D" w14:textId="568F46A1" w:rsidR="00623875" w:rsidRPr="000C69F2" w:rsidRDefault="00B84D62" w:rsidP="00DF541E">
            <w:pPr>
              <w:ind w:left="284"/>
              <w:rPr>
                <w:noProof/>
              </w:rPr>
            </w:pPr>
            <w:r>
              <w:rPr>
                <w:noProof/>
              </w:rPr>
              <w:t>Piel seca</w:t>
            </w:r>
            <w:r w:rsidR="00623875" w:rsidRPr="000C69F2">
              <w:rPr>
                <w:noProof/>
                <w:sz w:val="18"/>
                <w:szCs w:val="18"/>
              </w:rPr>
              <w:t>*</w:t>
            </w:r>
          </w:p>
        </w:tc>
        <w:tc>
          <w:tcPr>
            <w:tcW w:w="173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2B29C2" w14:textId="77777777" w:rsidR="00623875" w:rsidRPr="000C69F2" w:rsidRDefault="00623875" w:rsidP="00DF541E">
            <w:pPr>
              <w:tabs>
                <w:tab w:val="left" w:pos="288"/>
                <w:tab w:val="left" w:pos="864"/>
              </w:tabs>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EDE15A" w14:textId="77777777" w:rsidR="00623875" w:rsidRPr="000C69F2" w:rsidRDefault="00623875" w:rsidP="00DF541E">
            <w:pPr>
              <w:tabs>
                <w:tab w:val="left" w:pos="288"/>
                <w:tab w:val="left" w:pos="864"/>
              </w:tabs>
              <w:jc w:val="center"/>
              <w:rPr>
                <w:noProof/>
              </w:rPr>
            </w:pPr>
            <w:r w:rsidRPr="000C69F2">
              <w:rPr>
                <w:noProof/>
              </w:rPr>
              <w:t>25</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EB066C" w14:textId="060C842C"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7</w:t>
            </w:r>
          </w:p>
        </w:tc>
      </w:tr>
      <w:tr w:rsidR="00623875" w:rsidRPr="000C69F2" w14:paraId="6FA4E598"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E7A594" w14:textId="054947B1" w:rsidR="00623875" w:rsidRPr="000C69F2" w:rsidRDefault="00623875" w:rsidP="00DF541E">
            <w:pPr>
              <w:ind w:left="284"/>
              <w:rPr>
                <w:noProof/>
              </w:rPr>
            </w:pPr>
            <w:r w:rsidRPr="000C69F2">
              <w:rPr>
                <w:noProof/>
              </w:rPr>
              <w:t>Prurit</w:t>
            </w:r>
            <w:r w:rsidR="00B84D62">
              <w:rPr>
                <w:noProof/>
              </w:rPr>
              <w:t>o</w:t>
            </w:r>
          </w:p>
        </w:tc>
        <w:tc>
          <w:tcPr>
            <w:tcW w:w="173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C7D1CB" w14:textId="77777777" w:rsidR="00623875" w:rsidRPr="000C69F2" w:rsidRDefault="00623875" w:rsidP="00DF541E">
            <w:pPr>
              <w:tabs>
                <w:tab w:val="left" w:pos="288"/>
                <w:tab w:val="left" w:pos="864"/>
              </w:tabs>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C826FA" w14:textId="77777777" w:rsidR="00623875" w:rsidRPr="000C69F2" w:rsidRDefault="00623875" w:rsidP="00DF541E">
            <w:pPr>
              <w:tabs>
                <w:tab w:val="left" w:pos="288"/>
                <w:tab w:val="left" w:pos="864"/>
              </w:tabs>
              <w:jc w:val="center"/>
              <w:rPr>
                <w:noProof/>
              </w:rPr>
            </w:pPr>
            <w:r w:rsidRPr="000C69F2">
              <w:rPr>
                <w:noProof/>
              </w:rPr>
              <w:t>23</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8BEA37" w14:textId="4B9577B2"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3</w:t>
            </w:r>
          </w:p>
        </w:tc>
      </w:tr>
      <w:tr w:rsidR="00623875" w:rsidRPr="000C69F2" w14:paraId="37AF9110"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08D91B" w14:textId="58613E93" w:rsidR="00623875" w:rsidRPr="000C69F2" w:rsidRDefault="00B84D62" w:rsidP="00DF541E">
            <w:pPr>
              <w:ind w:left="284"/>
              <w:rPr>
                <w:noProof/>
              </w:rPr>
            </w:pPr>
            <w:r>
              <w:rPr>
                <w:noProof/>
              </w:rPr>
              <w:t>Síndrome de eritrodisestesia palmoplantar</w:t>
            </w:r>
          </w:p>
        </w:tc>
        <w:tc>
          <w:tcPr>
            <w:tcW w:w="173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27D9A95" w14:textId="3F01DE57" w:rsidR="00623875" w:rsidRPr="000C69F2" w:rsidRDefault="00623875" w:rsidP="00DF541E">
            <w:pPr>
              <w:tabs>
                <w:tab w:val="left" w:pos="288"/>
                <w:tab w:val="left" w:pos="864"/>
              </w:tabs>
              <w:rPr>
                <w:noProof/>
              </w:rPr>
            </w:pPr>
            <w:r>
              <w:rPr>
                <w:noProof/>
              </w:rPr>
              <w:t>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9FFB54" w14:textId="641891C7" w:rsidR="00623875" w:rsidRPr="000C69F2" w:rsidDel="00136476" w:rsidRDefault="00623875" w:rsidP="00DF541E">
            <w:pPr>
              <w:tabs>
                <w:tab w:val="left" w:pos="288"/>
                <w:tab w:val="left" w:pos="864"/>
              </w:tabs>
              <w:jc w:val="center"/>
              <w:rPr>
                <w:noProof/>
              </w:rPr>
            </w:pPr>
            <w:r w:rsidRPr="000C69F2">
              <w:rPr>
                <w:noProof/>
              </w:rPr>
              <w:t>3</w:t>
            </w:r>
            <w:r w:rsidR="00AF6962">
              <w:rPr>
                <w:noProof/>
              </w:rPr>
              <w:t>,</w:t>
            </w:r>
            <w:r w:rsidRPr="000C69F2">
              <w:rPr>
                <w:noProof/>
              </w:rPr>
              <w:t>9</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799E02" w14:textId="248AA6DF"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1</w:t>
            </w:r>
          </w:p>
        </w:tc>
      </w:tr>
      <w:tr w:rsidR="00623875" w:rsidRPr="000C69F2" w14:paraId="29A141B5"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5CE096" w14:textId="77777777" w:rsidR="00623875" w:rsidRPr="000C69F2" w:rsidRDefault="00623875" w:rsidP="00DF541E">
            <w:pPr>
              <w:ind w:left="284"/>
              <w:rPr>
                <w:noProof/>
              </w:rPr>
            </w:pPr>
            <w:r w:rsidRPr="000C69F2">
              <w:rPr>
                <w:noProof/>
              </w:rPr>
              <w:t>Urticaria</w:t>
            </w:r>
          </w:p>
        </w:tc>
        <w:tc>
          <w:tcPr>
            <w:tcW w:w="1731" w:type="dxa"/>
            <w:vMerge/>
            <w:tcBorders>
              <w:left w:val="single" w:sz="4" w:space="0" w:color="auto"/>
              <w:bottom w:val="single" w:sz="4" w:space="0" w:color="auto"/>
              <w:right w:val="single" w:sz="4" w:space="0" w:color="auto"/>
            </w:tcBorders>
            <w:shd w:val="clear" w:color="auto" w:fill="auto"/>
            <w:tcMar>
              <w:left w:w="85" w:type="dxa"/>
              <w:right w:w="85" w:type="dxa"/>
            </w:tcMar>
          </w:tcPr>
          <w:p w14:paraId="3720C92A" w14:textId="77777777" w:rsidR="00623875" w:rsidRPr="000C69F2" w:rsidRDefault="00623875" w:rsidP="00DF541E">
            <w:pPr>
              <w:tabs>
                <w:tab w:val="left" w:pos="288"/>
                <w:tab w:val="left" w:pos="864"/>
              </w:tabs>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D20E98" w14:textId="57136A10" w:rsidR="00623875" w:rsidRPr="000C69F2" w:rsidDel="00136476" w:rsidRDefault="00623875" w:rsidP="00DF541E">
            <w:pPr>
              <w:tabs>
                <w:tab w:val="left" w:pos="288"/>
                <w:tab w:val="left" w:pos="864"/>
              </w:tabs>
              <w:jc w:val="center"/>
              <w:rPr>
                <w:noProof/>
              </w:rPr>
            </w:pPr>
            <w:r w:rsidRPr="000C69F2">
              <w:rPr>
                <w:noProof/>
              </w:rPr>
              <w:t>1</w:t>
            </w:r>
            <w:r w:rsidR="00AF6962">
              <w:rPr>
                <w:noProof/>
              </w:rPr>
              <w:t>,</w:t>
            </w:r>
            <w:r w:rsidRPr="000C69F2">
              <w:rPr>
                <w:noProof/>
              </w:rPr>
              <w:t>6</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86E238" w14:textId="77777777" w:rsidR="00623875" w:rsidRPr="000C69F2" w:rsidRDefault="00623875" w:rsidP="00DF541E">
            <w:pPr>
              <w:tabs>
                <w:tab w:val="left" w:pos="288"/>
                <w:tab w:val="left" w:pos="864"/>
              </w:tabs>
              <w:jc w:val="center"/>
              <w:rPr>
                <w:noProof/>
              </w:rPr>
            </w:pPr>
            <w:r w:rsidRPr="000C69F2">
              <w:rPr>
                <w:noProof/>
              </w:rPr>
              <w:t>0</w:t>
            </w:r>
          </w:p>
        </w:tc>
      </w:tr>
      <w:tr w:rsidR="00623875" w:rsidRPr="000C69F2" w14:paraId="1F2A6594"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627B8C" w14:textId="42F05001" w:rsidR="00623875" w:rsidRPr="000C69F2" w:rsidRDefault="00A66F6C" w:rsidP="0029129B">
            <w:pPr>
              <w:keepNext/>
              <w:tabs>
                <w:tab w:val="left" w:pos="288"/>
                <w:tab w:val="left" w:pos="864"/>
              </w:tabs>
              <w:rPr>
                <w:noProof/>
              </w:rPr>
            </w:pPr>
            <w:r>
              <w:rPr>
                <w:b/>
                <w:bCs/>
                <w:noProof/>
              </w:rPr>
              <w:t>Trastornos musculoesqueléticos y del tejido conjuntivo</w:t>
            </w:r>
          </w:p>
        </w:tc>
      </w:tr>
      <w:tr w:rsidR="00623875" w:rsidRPr="000C69F2" w14:paraId="36844568"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87AFB0" w14:textId="5AEEFFAD" w:rsidR="00623875" w:rsidRPr="000C69F2" w:rsidRDefault="00623875" w:rsidP="00DF541E">
            <w:pPr>
              <w:ind w:left="284"/>
              <w:rPr>
                <w:noProof/>
              </w:rPr>
            </w:pPr>
            <w:r w:rsidRPr="000C69F2">
              <w:rPr>
                <w:noProof/>
              </w:rPr>
              <w:t>M</w:t>
            </w:r>
            <w:r w:rsidR="00A66F6C">
              <w:rPr>
                <w:noProof/>
              </w:rPr>
              <w:t>i</w:t>
            </w:r>
            <w:r w:rsidRPr="000C69F2">
              <w:rPr>
                <w:noProof/>
              </w:rPr>
              <w:t>algia</w:t>
            </w:r>
          </w:p>
        </w:tc>
        <w:tc>
          <w:tcPr>
            <w:tcW w:w="173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86BD35F" w14:textId="2EC2B292" w:rsidR="00623875" w:rsidRPr="000C69F2"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98B495" w14:textId="77777777" w:rsidR="00623875" w:rsidRPr="000C69F2" w:rsidRDefault="00623875" w:rsidP="00DF541E">
            <w:pPr>
              <w:tabs>
                <w:tab w:val="left" w:pos="288"/>
                <w:tab w:val="left" w:pos="864"/>
              </w:tabs>
              <w:jc w:val="center"/>
              <w:rPr>
                <w:noProof/>
              </w:rPr>
            </w:pPr>
            <w:r w:rsidRPr="000C69F2">
              <w:rPr>
                <w:noProof/>
              </w:rPr>
              <w:t>15</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54A67F" w14:textId="7C1A0B59"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5</w:t>
            </w:r>
          </w:p>
        </w:tc>
      </w:tr>
      <w:tr w:rsidR="00623875" w:rsidRPr="000C69F2" w14:paraId="6122B6B1"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677682" w14:textId="2509F769" w:rsidR="00623875" w:rsidRPr="000C69F2" w:rsidRDefault="00A66F6C" w:rsidP="00DF541E">
            <w:pPr>
              <w:ind w:left="284"/>
              <w:rPr>
                <w:noProof/>
              </w:rPr>
            </w:pPr>
            <w:r>
              <w:rPr>
                <w:noProof/>
              </w:rPr>
              <w:t>E</w:t>
            </w:r>
            <w:r w:rsidR="00623875" w:rsidRPr="000C69F2">
              <w:rPr>
                <w:noProof/>
              </w:rPr>
              <w:t>spasm</w:t>
            </w:r>
            <w:r>
              <w:rPr>
                <w:noProof/>
              </w:rPr>
              <w:t>os musculares</w:t>
            </w:r>
          </w:p>
        </w:tc>
        <w:tc>
          <w:tcPr>
            <w:tcW w:w="1731" w:type="dxa"/>
            <w:vMerge/>
            <w:tcBorders>
              <w:left w:val="single" w:sz="4" w:space="0" w:color="auto"/>
              <w:bottom w:val="single" w:sz="4" w:space="0" w:color="auto"/>
              <w:right w:val="single" w:sz="4" w:space="0" w:color="auto"/>
            </w:tcBorders>
            <w:shd w:val="clear" w:color="auto" w:fill="auto"/>
            <w:tcMar>
              <w:left w:w="85" w:type="dxa"/>
              <w:right w:w="85" w:type="dxa"/>
            </w:tcMar>
          </w:tcPr>
          <w:p w14:paraId="1B3A16E5" w14:textId="77777777" w:rsidR="00623875" w:rsidRPr="000C69F2" w:rsidRDefault="00623875" w:rsidP="00DF541E">
            <w:pPr>
              <w:tabs>
                <w:tab w:val="left" w:pos="288"/>
                <w:tab w:val="left" w:pos="864"/>
              </w:tabs>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8D157A" w14:textId="77777777" w:rsidR="00623875" w:rsidRPr="000C69F2" w:rsidRDefault="00623875" w:rsidP="00DF541E">
            <w:pPr>
              <w:tabs>
                <w:tab w:val="left" w:pos="288"/>
                <w:tab w:val="left" w:pos="864"/>
              </w:tabs>
              <w:jc w:val="center"/>
              <w:rPr>
                <w:noProof/>
              </w:rPr>
            </w:pPr>
            <w:r w:rsidRPr="000C69F2">
              <w:rPr>
                <w:noProof/>
              </w:rPr>
              <w:t>13</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7DAB56" w14:textId="380F0BA0"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4</w:t>
            </w:r>
          </w:p>
        </w:tc>
      </w:tr>
      <w:tr w:rsidR="00623875" w:rsidRPr="000C69F2" w14:paraId="001972ED"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C783D6" w14:textId="22C032FC" w:rsidR="00623875" w:rsidRPr="000C69F2" w:rsidRDefault="00A66F6C" w:rsidP="0029129B">
            <w:pPr>
              <w:keepNext/>
              <w:tabs>
                <w:tab w:val="left" w:pos="288"/>
                <w:tab w:val="left" w:pos="864"/>
              </w:tabs>
              <w:rPr>
                <w:noProof/>
              </w:rPr>
            </w:pPr>
            <w:r>
              <w:rPr>
                <w:b/>
                <w:bCs/>
                <w:noProof/>
              </w:rPr>
              <w:t>Trastornos g</w:t>
            </w:r>
            <w:r w:rsidR="00623875" w:rsidRPr="000C69F2">
              <w:rPr>
                <w:b/>
                <w:bCs/>
                <w:noProof/>
              </w:rPr>
              <w:t>eneral</w:t>
            </w:r>
            <w:r>
              <w:rPr>
                <w:b/>
                <w:bCs/>
                <w:noProof/>
              </w:rPr>
              <w:t>es y alteraciones en el lugar de a</w:t>
            </w:r>
            <w:r w:rsidR="00623875" w:rsidRPr="000C69F2">
              <w:rPr>
                <w:b/>
                <w:bCs/>
                <w:noProof/>
              </w:rPr>
              <w:t>dministra</w:t>
            </w:r>
            <w:r>
              <w:rPr>
                <w:b/>
                <w:bCs/>
                <w:noProof/>
              </w:rPr>
              <w:t>ción</w:t>
            </w:r>
          </w:p>
        </w:tc>
      </w:tr>
      <w:tr w:rsidR="00623875" w:rsidRPr="000C69F2" w14:paraId="6E44C161"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5A9AD4" w14:textId="1B11B016" w:rsidR="00623875" w:rsidRPr="000C69F2" w:rsidRDefault="00A66F6C" w:rsidP="00DF541E">
            <w:pPr>
              <w:ind w:left="284"/>
              <w:rPr>
                <w:noProof/>
              </w:rPr>
            </w:pPr>
            <w:r>
              <w:rPr>
                <w:noProof/>
              </w:rPr>
              <w:t>E</w:t>
            </w:r>
            <w:r w:rsidR="00623875" w:rsidRPr="000C69F2">
              <w:rPr>
                <w:noProof/>
              </w:rPr>
              <w:t>dema</w:t>
            </w:r>
            <w:r w:rsidR="00623875" w:rsidRPr="000C69F2">
              <w:rPr>
                <w:noProof/>
                <w:sz w:val="18"/>
                <w:szCs w:val="18"/>
              </w:rPr>
              <w:t>*</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F2A1B8" w14:textId="078ECFCA" w:rsidR="00623875" w:rsidRPr="000C69F2"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32C3EC" w14:textId="77777777" w:rsidR="00623875" w:rsidRPr="000C69F2" w:rsidRDefault="00623875" w:rsidP="00DF541E">
            <w:pPr>
              <w:tabs>
                <w:tab w:val="left" w:pos="288"/>
                <w:tab w:val="left" w:pos="864"/>
              </w:tabs>
              <w:jc w:val="center"/>
              <w:rPr>
                <w:noProof/>
              </w:rPr>
            </w:pPr>
            <w:r w:rsidRPr="000C69F2">
              <w:rPr>
                <w:noProof/>
              </w:rPr>
              <w:t>42</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692F16E" w14:textId="20119A27" w:rsidR="00623875" w:rsidRPr="000C69F2" w:rsidRDefault="00623875" w:rsidP="00DF541E">
            <w:pPr>
              <w:tabs>
                <w:tab w:val="left" w:pos="288"/>
                <w:tab w:val="left" w:pos="864"/>
              </w:tabs>
              <w:jc w:val="center"/>
              <w:rPr>
                <w:noProof/>
              </w:rPr>
            </w:pPr>
            <w:r w:rsidRPr="000C69F2">
              <w:rPr>
                <w:noProof/>
              </w:rPr>
              <w:t>2</w:t>
            </w:r>
            <w:r w:rsidR="00AF6962">
              <w:rPr>
                <w:noProof/>
              </w:rPr>
              <w:t>,</w:t>
            </w:r>
            <w:r w:rsidRPr="000C69F2">
              <w:rPr>
                <w:noProof/>
              </w:rPr>
              <w:t>7</w:t>
            </w:r>
          </w:p>
        </w:tc>
      </w:tr>
      <w:tr w:rsidR="00623875" w:rsidRPr="000C69F2" w14:paraId="1BDDE885"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BB9DD3" w14:textId="378B551F" w:rsidR="00623875" w:rsidRPr="000C69F2" w:rsidRDefault="00623875" w:rsidP="00DF541E">
            <w:pPr>
              <w:ind w:left="284"/>
              <w:rPr>
                <w:noProof/>
              </w:rPr>
            </w:pPr>
            <w:r w:rsidRPr="000C69F2">
              <w:rPr>
                <w:noProof/>
              </w:rPr>
              <w:t>Fatig</w:t>
            </w:r>
            <w:r w:rsidR="00A66F6C">
              <w:rPr>
                <w:noProof/>
              </w:rPr>
              <w:t>a</w:t>
            </w:r>
            <w:r w:rsidRPr="000C69F2">
              <w:rPr>
                <w:noProof/>
                <w:sz w:val="18"/>
                <w:szCs w:val="18"/>
              </w:rPr>
              <w:t>*</w:t>
            </w:r>
          </w:p>
        </w:tc>
        <w:tc>
          <w:tcPr>
            <w:tcW w:w="173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A27D98" w14:textId="77777777" w:rsidR="00623875" w:rsidRPr="000C69F2" w:rsidRDefault="00623875" w:rsidP="00DF541E">
            <w:pPr>
              <w:tabs>
                <w:tab w:val="left" w:pos="288"/>
                <w:tab w:val="left" w:pos="864"/>
              </w:tabs>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B9172C" w14:textId="77777777" w:rsidR="00623875" w:rsidRPr="000C69F2" w:rsidRDefault="00623875" w:rsidP="00DF541E">
            <w:pPr>
              <w:tabs>
                <w:tab w:val="left" w:pos="288"/>
                <w:tab w:val="left" w:pos="864"/>
              </w:tabs>
              <w:jc w:val="center"/>
              <w:rPr>
                <w:noProof/>
              </w:rPr>
            </w:pPr>
            <w:r w:rsidRPr="000C69F2">
              <w:rPr>
                <w:noProof/>
              </w:rPr>
              <w:t>35</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BABC7D" w14:textId="34EA270E" w:rsidR="00623875" w:rsidRPr="000C69F2" w:rsidRDefault="00623875" w:rsidP="00DF541E">
            <w:pPr>
              <w:tabs>
                <w:tab w:val="left" w:pos="288"/>
                <w:tab w:val="left" w:pos="864"/>
              </w:tabs>
              <w:jc w:val="center"/>
              <w:rPr>
                <w:noProof/>
              </w:rPr>
            </w:pPr>
            <w:r w:rsidRPr="000C69F2">
              <w:rPr>
                <w:noProof/>
              </w:rPr>
              <w:t>3</w:t>
            </w:r>
            <w:r w:rsidR="00AF6962">
              <w:rPr>
                <w:noProof/>
              </w:rPr>
              <w:t>,</w:t>
            </w:r>
            <w:r w:rsidRPr="000C69F2">
              <w:rPr>
                <w:noProof/>
              </w:rPr>
              <w:t>5</w:t>
            </w:r>
          </w:p>
        </w:tc>
      </w:tr>
      <w:tr w:rsidR="00623875" w:rsidRPr="000C69F2" w14:paraId="636FD72D"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2DF961" w14:textId="61156546" w:rsidR="00623875" w:rsidRPr="000C69F2" w:rsidRDefault="00623875" w:rsidP="00DF541E">
            <w:pPr>
              <w:ind w:left="284"/>
              <w:rPr>
                <w:noProof/>
              </w:rPr>
            </w:pPr>
            <w:r w:rsidRPr="000C69F2">
              <w:rPr>
                <w:noProof/>
              </w:rPr>
              <w:t>P</w:t>
            </w:r>
            <w:r w:rsidR="00A66F6C">
              <w:rPr>
                <w:noProof/>
              </w:rPr>
              <w:t>i</w:t>
            </w:r>
            <w:r w:rsidRPr="000C69F2">
              <w:rPr>
                <w:noProof/>
              </w:rPr>
              <w:t>rexia</w:t>
            </w:r>
          </w:p>
        </w:tc>
        <w:tc>
          <w:tcPr>
            <w:tcW w:w="173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C4C785" w14:textId="77777777" w:rsidR="00623875" w:rsidRPr="000C69F2" w:rsidRDefault="00623875" w:rsidP="00DF541E">
            <w:pPr>
              <w:tabs>
                <w:tab w:val="left" w:pos="288"/>
                <w:tab w:val="left" w:pos="864"/>
              </w:tabs>
              <w:rPr>
                <w:noProof/>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270585" w14:textId="77777777" w:rsidR="00623875" w:rsidRPr="000C69F2" w:rsidRDefault="00623875" w:rsidP="00DF541E">
            <w:pPr>
              <w:tabs>
                <w:tab w:val="left" w:pos="288"/>
                <w:tab w:val="left" w:pos="864"/>
              </w:tabs>
              <w:jc w:val="center"/>
              <w:rPr>
                <w:noProof/>
              </w:rPr>
            </w:pPr>
            <w:r w:rsidRPr="000C69F2">
              <w:rPr>
                <w:noProof/>
              </w:rPr>
              <w:t>11</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0B8EBD" w14:textId="77777777" w:rsidR="00623875" w:rsidRPr="000C69F2" w:rsidRDefault="00623875" w:rsidP="00DF541E">
            <w:pPr>
              <w:tabs>
                <w:tab w:val="left" w:pos="288"/>
                <w:tab w:val="left" w:pos="864"/>
              </w:tabs>
              <w:jc w:val="center"/>
              <w:rPr>
                <w:noProof/>
              </w:rPr>
            </w:pPr>
            <w:r w:rsidRPr="000C69F2">
              <w:rPr>
                <w:noProof/>
              </w:rPr>
              <w:t>0</w:t>
            </w:r>
          </w:p>
        </w:tc>
      </w:tr>
      <w:tr w:rsidR="00623875" w:rsidRPr="000C69F2" w14:paraId="468CDEEC"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9ED68D" w14:textId="40B2D1A9" w:rsidR="00623875" w:rsidRPr="000C69F2" w:rsidRDefault="00A66F6C" w:rsidP="00DF541E">
            <w:pPr>
              <w:ind w:left="284"/>
              <w:rPr>
                <w:noProof/>
              </w:rPr>
            </w:pPr>
            <w:r>
              <w:rPr>
                <w:noProof/>
              </w:rPr>
              <w:t>Reacciones en el lugar de inyección</w:t>
            </w:r>
            <w:r w:rsidR="00623875" w:rsidRPr="000C69F2">
              <w:rPr>
                <w:noProof/>
                <w:sz w:val="18"/>
                <w:szCs w:val="18"/>
              </w:rPr>
              <w:t>*</w:t>
            </w:r>
            <w:r w:rsidR="00623875" w:rsidRPr="000C69F2">
              <w:rPr>
                <w:noProof/>
                <w:szCs w:val="22"/>
                <w:vertAlign w:val="superscript"/>
              </w:rPr>
              <w:t xml:space="preserve">, </w:t>
            </w:r>
            <w:r w:rsidR="00623875" w:rsidRPr="000C69F2">
              <w:rPr>
                <w:noProof/>
                <w:vertAlign w:val="superscript"/>
              </w:rPr>
              <w:t>c</w:t>
            </w:r>
            <w:r w:rsidR="00623875" w:rsidRPr="000C69F2">
              <w:rPr>
                <w:noProof/>
                <w:szCs w:val="22"/>
                <w:vertAlign w:val="superscript"/>
              </w:rPr>
              <w:t xml:space="preserve">, </w:t>
            </w:r>
            <w:r w:rsidR="00623875" w:rsidRPr="000C69F2">
              <w:rPr>
                <w:noProof/>
                <w:vertAlign w:val="superscript"/>
              </w:rPr>
              <w:t>d</w:t>
            </w:r>
          </w:p>
        </w:tc>
        <w:tc>
          <w:tcPr>
            <w:tcW w:w="173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99CD11" w14:textId="2DE36003" w:rsidR="00623875" w:rsidRPr="000C69F2" w:rsidRDefault="00623875" w:rsidP="00DF541E">
            <w:pPr>
              <w:tabs>
                <w:tab w:val="left" w:pos="288"/>
                <w:tab w:val="left" w:pos="864"/>
              </w:tabs>
              <w:rPr>
                <w:noProof/>
              </w:rPr>
            </w:pPr>
            <w:r>
              <w:rPr>
                <w:noProof/>
              </w:rPr>
              <w:t>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5CE9F4" w14:textId="77777777" w:rsidR="00623875" w:rsidRPr="000C69F2" w:rsidRDefault="00623875" w:rsidP="00DF541E">
            <w:pPr>
              <w:tabs>
                <w:tab w:val="left" w:pos="288"/>
                <w:tab w:val="left" w:pos="864"/>
              </w:tabs>
              <w:jc w:val="center"/>
              <w:rPr>
                <w:noProof/>
              </w:rPr>
            </w:pPr>
            <w:r w:rsidRPr="000C69F2">
              <w:rPr>
                <w:noProof/>
              </w:rPr>
              <w:t>8</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881B51" w14:textId="77777777" w:rsidR="00623875" w:rsidRPr="000C69F2" w:rsidRDefault="00623875" w:rsidP="00DF541E">
            <w:pPr>
              <w:tabs>
                <w:tab w:val="left" w:pos="288"/>
                <w:tab w:val="left" w:pos="864"/>
              </w:tabs>
              <w:jc w:val="center"/>
              <w:rPr>
                <w:noProof/>
              </w:rPr>
            </w:pPr>
            <w:r w:rsidRPr="000C69F2">
              <w:rPr>
                <w:noProof/>
              </w:rPr>
              <w:t>0</w:t>
            </w:r>
          </w:p>
        </w:tc>
      </w:tr>
      <w:tr w:rsidR="00623875" w:rsidRPr="000C69F2" w14:paraId="2A68210B"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50DE2D" w14:textId="56E29287" w:rsidR="00623875" w:rsidRPr="000C69F2" w:rsidRDefault="00A66F6C" w:rsidP="0029129B">
            <w:pPr>
              <w:keepNext/>
              <w:tabs>
                <w:tab w:val="left" w:pos="288"/>
                <w:tab w:val="left" w:pos="864"/>
              </w:tabs>
              <w:rPr>
                <w:noProof/>
              </w:rPr>
            </w:pPr>
            <w:r>
              <w:rPr>
                <w:b/>
                <w:bCs/>
                <w:noProof/>
              </w:rPr>
              <w:t>Lesiones traumáticas, intoxicaciones y complicaciones de procedimientos terapéuticos</w:t>
            </w:r>
          </w:p>
        </w:tc>
      </w:tr>
      <w:tr w:rsidR="00623875" w:rsidRPr="000C69F2" w14:paraId="5C67E918" w14:textId="77777777" w:rsidTr="00CC59DF">
        <w:trPr>
          <w:cantSplit/>
          <w:jc w:val="center"/>
        </w:trPr>
        <w:tc>
          <w:tcPr>
            <w:tcW w:w="9082"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C85B6A" w14:textId="00CC6E63" w:rsidR="00623875" w:rsidRPr="000C69F2" w:rsidRDefault="00A66F6C" w:rsidP="00DF541E">
            <w:pPr>
              <w:keepNext/>
              <w:ind w:left="284"/>
              <w:rPr>
                <w:noProof/>
              </w:rPr>
            </w:pPr>
            <w:r>
              <w:rPr>
                <w:noProof/>
                <w:szCs w:val="22"/>
              </w:rPr>
              <w:t>Reacciones relacionadas con la pefusión/administración</w:t>
            </w:r>
          </w:p>
        </w:tc>
      </w:tr>
      <w:tr w:rsidR="00623875" w:rsidRPr="000C69F2" w14:paraId="38DF3421"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6613AA" w14:textId="3C212AF7" w:rsidR="00623875" w:rsidRPr="000C69F2" w:rsidRDefault="00623875" w:rsidP="00DF541E">
            <w:pPr>
              <w:ind w:left="567"/>
              <w:rPr>
                <w:noProof/>
                <w:szCs w:val="22"/>
              </w:rPr>
            </w:pPr>
            <w:r w:rsidRPr="000C69F2">
              <w:rPr>
                <w:noProof/>
                <w:szCs w:val="22"/>
              </w:rPr>
              <w:t>Amivantamab intraveno</w:t>
            </w:r>
            <w:r w:rsidR="00A66F6C">
              <w:rPr>
                <w:noProof/>
                <w:szCs w:val="22"/>
              </w:rPr>
              <w:t>so</w:t>
            </w:r>
            <w:r w:rsidRPr="000C69F2">
              <w:rPr>
                <w:noProof/>
                <w:szCs w:val="22"/>
                <w:vertAlign w:val="superscript"/>
              </w:rPr>
              <w:t>b, e</w:t>
            </w:r>
          </w:p>
        </w:tc>
        <w:tc>
          <w:tcPr>
            <w:tcW w:w="173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0D2158" w14:textId="345B1333" w:rsidR="00623875" w:rsidRPr="000C69F2"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C51CD7" w14:textId="77777777" w:rsidR="00623875" w:rsidRPr="000C69F2" w:rsidRDefault="00623875" w:rsidP="00DF541E">
            <w:pPr>
              <w:tabs>
                <w:tab w:val="left" w:pos="288"/>
                <w:tab w:val="left" w:pos="864"/>
              </w:tabs>
              <w:jc w:val="center"/>
              <w:rPr>
                <w:noProof/>
              </w:rPr>
            </w:pPr>
            <w:r w:rsidRPr="000C69F2">
              <w:rPr>
                <w:noProof/>
              </w:rPr>
              <w:t>63</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F01EEE" w14:textId="77777777" w:rsidR="00623875" w:rsidRPr="000C69F2" w:rsidRDefault="00623875" w:rsidP="00DF541E">
            <w:pPr>
              <w:tabs>
                <w:tab w:val="left" w:pos="288"/>
                <w:tab w:val="left" w:pos="864"/>
              </w:tabs>
              <w:jc w:val="center"/>
              <w:rPr>
                <w:noProof/>
              </w:rPr>
            </w:pPr>
            <w:r w:rsidRPr="000C69F2">
              <w:rPr>
                <w:noProof/>
              </w:rPr>
              <w:t>6</w:t>
            </w:r>
          </w:p>
        </w:tc>
      </w:tr>
      <w:tr w:rsidR="00623875" w:rsidRPr="000C69F2" w14:paraId="6AC8F4EE" w14:textId="77777777" w:rsidTr="00CC59DF">
        <w:trPr>
          <w:cantSplit/>
          <w:jc w:val="center"/>
        </w:trPr>
        <w:tc>
          <w:tcPr>
            <w:tcW w:w="4513"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DF9B25" w14:textId="35C4E463" w:rsidR="00623875" w:rsidRPr="000C69F2" w:rsidRDefault="00623875" w:rsidP="00DF541E">
            <w:pPr>
              <w:ind w:left="567"/>
              <w:rPr>
                <w:noProof/>
                <w:szCs w:val="22"/>
              </w:rPr>
            </w:pPr>
            <w:r w:rsidRPr="000C69F2">
              <w:rPr>
                <w:noProof/>
                <w:szCs w:val="22"/>
              </w:rPr>
              <w:t>Amivantamab subcut</w:t>
            </w:r>
            <w:r w:rsidR="00A66F6C">
              <w:rPr>
                <w:noProof/>
                <w:szCs w:val="22"/>
              </w:rPr>
              <w:t>áneo</w:t>
            </w:r>
            <w:r w:rsidRPr="000C69F2">
              <w:rPr>
                <w:noProof/>
                <w:szCs w:val="22"/>
                <w:vertAlign w:val="superscript"/>
              </w:rPr>
              <w:t>c, f</w:t>
            </w:r>
          </w:p>
        </w:tc>
        <w:tc>
          <w:tcPr>
            <w:tcW w:w="173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4FCD61" w14:textId="2D5A60C0" w:rsidR="00623875" w:rsidRPr="000C69F2" w:rsidRDefault="00623875" w:rsidP="00DF541E">
            <w:pPr>
              <w:tabs>
                <w:tab w:val="left" w:pos="288"/>
                <w:tab w:val="left" w:pos="864"/>
              </w:tabs>
              <w:rPr>
                <w:noProof/>
              </w:rPr>
            </w:pPr>
            <w:r>
              <w:rPr>
                <w:noProof/>
              </w:rPr>
              <w:t>Muy frecuentes</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86F480" w14:textId="77777777" w:rsidR="00623875" w:rsidRPr="000C69F2" w:rsidRDefault="00623875" w:rsidP="00DF541E">
            <w:pPr>
              <w:tabs>
                <w:tab w:val="left" w:pos="288"/>
                <w:tab w:val="left" w:pos="864"/>
              </w:tabs>
              <w:jc w:val="center"/>
              <w:rPr>
                <w:noProof/>
              </w:rPr>
            </w:pPr>
            <w:r w:rsidRPr="000C69F2">
              <w:rPr>
                <w:noProof/>
              </w:rPr>
              <w:t>14</w:t>
            </w:r>
          </w:p>
        </w:tc>
        <w:tc>
          <w:tcPr>
            <w:tcW w:w="141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5ED2C7" w14:textId="221C5884" w:rsidR="00623875" w:rsidRPr="000C69F2" w:rsidRDefault="00623875" w:rsidP="00DF541E">
            <w:pPr>
              <w:tabs>
                <w:tab w:val="left" w:pos="288"/>
                <w:tab w:val="left" w:pos="864"/>
              </w:tabs>
              <w:jc w:val="center"/>
              <w:rPr>
                <w:noProof/>
              </w:rPr>
            </w:pPr>
            <w:r w:rsidRPr="000C69F2">
              <w:rPr>
                <w:noProof/>
              </w:rPr>
              <w:t>0</w:t>
            </w:r>
            <w:r w:rsidR="00AF6962">
              <w:rPr>
                <w:noProof/>
              </w:rPr>
              <w:t>,</w:t>
            </w:r>
            <w:r w:rsidRPr="000C69F2">
              <w:rPr>
                <w:noProof/>
              </w:rPr>
              <w:t>3</w:t>
            </w:r>
          </w:p>
        </w:tc>
      </w:tr>
      <w:tr w:rsidR="00623875" w:rsidRPr="000C69F2" w14:paraId="53891216" w14:textId="77777777" w:rsidTr="00CC59DF">
        <w:trPr>
          <w:cantSplit/>
          <w:jc w:val="center"/>
        </w:trPr>
        <w:tc>
          <w:tcPr>
            <w:tcW w:w="9082" w:type="dxa"/>
            <w:gridSpan w:val="4"/>
            <w:tcBorders>
              <w:top w:val="single" w:sz="4" w:space="0" w:color="auto"/>
            </w:tcBorders>
            <w:shd w:val="clear" w:color="auto" w:fill="auto"/>
            <w:tcMar>
              <w:left w:w="85" w:type="dxa"/>
              <w:right w:w="85" w:type="dxa"/>
            </w:tcMar>
          </w:tcPr>
          <w:p w14:paraId="3A694A18" w14:textId="3431C17F" w:rsidR="00623875" w:rsidRPr="000C69F2" w:rsidRDefault="00623875" w:rsidP="00DF541E">
            <w:pPr>
              <w:ind w:left="284" w:hanging="284"/>
              <w:rPr>
                <w:noProof/>
                <w:sz w:val="18"/>
              </w:rPr>
            </w:pPr>
            <w:r w:rsidRPr="000C69F2">
              <w:rPr>
                <w:noProof/>
                <w:sz w:val="18"/>
              </w:rPr>
              <w:t>*</w:t>
            </w:r>
            <w:r w:rsidRPr="000C69F2">
              <w:rPr>
                <w:noProof/>
                <w:sz w:val="18"/>
              </w:rPr>
              <w:tab/>
            </w:r>
            <w:r w:rsidR="00A66F6C">
              <w:rPr>
                <w:noProof/>
                <w:sz w:val="18"/>
              </w:rPr>
              <w:t>Términos agrupados</w:t>
            </w:r>
            <w:r w:rsidRPr="000C69F2">
              <w:rPr>
                <w:noProof/>
                <w:sz w:val="18"/>
              </w:rPr>
              <w:t>.</w:t>
            </w:r>
          </w:p>
          <w:p w14:paraId="744C4977" w14:textId="4426C5A0" w:rsidR="00623875" w:rsidRPr="000C69F2" w:rsidRDefault="00623875" w:rsidP="00DF541E">
            <w:pPr>
              <w:ind w:left="284" w:hanging="284"/>
              <w:rPr>
                <w:noProof/>
                <w:sz w:val="18"/>
              </w:rPr>
            </w:pPr>
            <w:r w:rsidRPr="000C69F2">
              <w:rPr>
                <w:noProof/>
                <w:szCs w:val="22"/>
                <w:vertAlign w:val="superscript"/>
              </w:rPr>
              <w:t>a</w:t>
            </w:r>
            <w:r w:rsidRPr="000C69F2">
              <w:rPr>
                <w:noProof/>
                <w:sz w:val="18"/>
              </w:rPr>
              <w:tab/>
            </w:r>
            <w:r w:rsidR="00A66F6C">
              <w:rPr>
                <w:noProof/>
                <w:sz w:val="18"/>
              </w:rPr>
              <w:t xml:space="preserve">Solo aplicable a </w:t>
            </w:r>
            <w:r w:rsidRPr="000C69F2">
              <w:rPr>
                <w:noProof/>
                <w:sz w:val="18"/>
              </w:rPr>
              <w:t>lazertinib.</w:t>
            </w:r>
          </w:p>
          <w:p w14:paraId="2DAB56C3" w14:textId="749C3204" w:rsidR="00623875" w:rsidRPr="000C69F2" w:rsidRDefault="00623875" w:rsidP="00DF541E">
            <w:pPr>
              <w:ind w:left="284" w:hanging="284"/>
              <w:rPr>
                <w:noProof/>
                <w:sz w:val="18"/>
              </w:rPr>
            </w:pPr>
            <w:r w:rsidRPr="000C69F2">
              <w:rPr>
                <w:noProof/>
                <w:szCs w:val="22"/>
                <w:vertAlign w:val="superscript"/>
              </w:rPr>
              <w:t>b</w:t>
            </w:r>
            <w:r w:rsidRPr="000C69F2">
              <w:rPr>
                <w:noProof/>
                <w:sz w:val="18"/>
              </w:rPr>
              <w:tab/>
              <w:t>Fre</w:t>
            </w:r>
            <w:r w:rsidR="00A66F6C">
              <w:rPr>
                <w:noProof/>
                <w:sz w:val="18"/>
              </w:rPr>
              <w:t>c</w:t>
            </w:r>
            <w:r w:rsidRPr="000C69F2">
              <w:rPr>
                <w:noProof/>
                <w:sz w:val="18"/>
              </w:rPr>
              <w:t>uenc</w:t>
            </w:r>
            <w:r w:rsidR="00A66F6C">
              <w:rPr>
                <w:noProof/>
                <w:sz w:val="18"/>
              </w:rPr>
              <w:t xml:space="preserve">ia basada únicamente en el estudio con </w:t>
            </w:r>
            <w:r w:rsidRPr="000C69F2">
              <w:rPr>
                <w:noProof/>
                <w:sz w:val="18"/>
              </w:rPr>
              <w:t>amivantamab intraveno</w:t>
            </w:r>
            <w:r w:rsidR="00A66F6C">
              <w:rPr>
                <w:noProof/>
                <w:sz w:val="18"/>
              </w:rPr>
              <w:t>so</w:t>
            </w:r>
            <w:r w:rsidRPr="000C69F2">
              <w:rPr>
                <w:noProof/>
                <w:sz w:val="18"/>
              </w:rPr>
              <w:t xml:space="preserve"> (MARIPOSA [N</w:t>
            </w:r>
            <w:r w:rsidR="00AC4E14">
              <w:rPr>
                <w:noProof/>
                <w:sz w:val="18"/>
              </w:rPr>
              <w:t> </w:t>
            </w:r>
            <w:r w:rsidRPr="000C69F2">
              <w:rPr>
                <w:noProof/>
                <w:sz w:val="18"/>
              </w:rPr>
              <w:t>=</w:t>
            </w:r>
            <w:r w:rsidR="00AC4E14">
              <w:rPr>
                <w:noProof/>
                <w:sz w:val="18"/>
              </w:rPr>
              <w:t> </w:t>
            </w:r>
            <w:r w:rsidRPr="000C69F2">
              <w:rPr>
                <w:noProof/>
                <w:sz w:val="18"/>
              </w:rPr>
              <w:t>421]).</w:t>
            </w:r>
          </w:p>
          <w:p w14:paraId="212C4C7C" w14:textId="07C1D103" w:rsidR="00623875" w:rsidRPr="000C69F2" w:rsidRDefault="00623875" w:rsidP="00DF541E">
            <w:pPr>
              <w:ind w:left="284" w:hanging="284"/>
              <w:rPr>
                <w:noProof/>
                <w:sz w:val="18"/>
              </w:rPr>
            </w:pPr>
            <w:r w:rsidRPr="000C69F2">
              <w:rPr>
                <w:noProof/>
                <w:szCs w:val="22"/>
                <w:vertAlign w:val="superscript"/>
              </w:rPr>
              <w:t>c</w:t>
            </w:r>
            <w:r w:rsidRPr="000C69F2">
              <w:rPr>
                <w:noProof/>
                <w:sz w:val="18"/>
              </w:rPr>
              <w:tab/>
              <w:t>Fre</w:t>
            </w:r>
            <w:r w:rsidR="00A66F6C">
              <w:rPr>
                <w:noProof/>
                <w:sz w:val="18"/>
              </w:rPr>
              <w:t>c</w:t>
            </w:r>
            <w:r w:rsidRPr="000C69F2">
              <w:rPr>
                <w:noProof/>
                <w:sz w:val="18"/>
              </w:rPr>
              <w:t>uenc</w:t>
            </w:r>
            <w:r w:rsidR="00A66F6C">
              <w:rPr>
                <w:noProof/>
                <w:sz w:val="18"/>
              </w:rPr>
              <w:t xml:space="preserve">ia basada únicamente en el estudio con </w:t>
            </w:r>
            <w:r w:rsidRPr="000C69F2">
              <w:rPr>
                <w:noProof/>
                <w:sz w:val="18"/>
              </w:rPr>
              <w:t>amivantamab subcut</w:t>
            </w:r>
            <w:r w:rsidR="00A66F6C">
              <w:rPr>
                <w:noProof/>
                <w:sz w:val="18"/>
              </w:rPr>
              <w:t>áneo</w:t>
            </w:r>
            <w:r w:rsidRPr="000C69F2">
              <w:rPr>
                <w:noProof/>
                <w:sz w:val="18"/>
              </w:rPr>
              <w:t xml:space="preserve"> (PALOMA</w:t>
            </w:r>
            <w:r w:rsidRPr="000C69F2">
              <w:rPr>
                <w:noProof/>
                <w:sz w:val="18"/>
                <w:szCs w:val="18"/>
              </w:rPr>
              <w:noBreakHyphen/>
            </w:r>
            <w:r w:rsidRPr="000C69F2">
              <w:rPr>
                <w:noProof/>
                <w:sz w:val="18"/>
              </w:rPr>
              <w:t>2</w:t>
            </w:r>
            <w:r w:rsidR="00A66F6C">
              <w:rPr>
                <w:noProof/>
                <w:sz w:val="18"/>
              </w:rPr>
              <w:t>, cohortes </w:t>
            </w:r>
            <w:r w:rsidRPr="000C69F2">
              <w:rPr>
                <w:noProof/>
                <w:sz w:val="18"/>
              </w:rPr>
              <w:t xml:space="preserve">1 </w:t>
            </w:r>
            <w:r w:rsidR="00A66F6C">
              <w:rPr>
                <w:noProof/>
                <w:sz w:val="18"/>
              </w:rPr>
              <w:t>y</w:t>
            </w:r>
            <w:r w:rsidRPr="000C69F2">
              <w:rPr>
                <w:noProof/>
                <w:sz w:val="18"/>
              </w:rPr>
              <w:t xml:space="preserve"> 6 [N</w:t>
            </w:r>
            <w:r w:rsidR="00AC4E14">
              <w:rPr>
                <w:noProof/>
                <w:sz w:val="18"/>
              </w:rPr>
              <w:t> </w:t>
            </w:r>
            <w:r w:rsidRPr="000C69F2">
              <w:rPr>
                <w:noProof/>
                <w:sz w:val="18"/>
              </w:rPr>
              <w:t>=</w:t>
            </w:r>
            <w:r w:rsidR="00AC4E14">
              <w:rPr>
                <w:noProof/>
                <w:sz w:val="18"/>
              </w:rPr>
              <w:t> </w:t>
            </w:r>
            <w:r w:rsidRPr="000C69F2">
              <w:rPr>
                <w:noProof/>
                <w:sz w:val="18"/>
              </w:rPr>
              <w:t xml:space="preserve">125] </w:t>
            </w:r>
            <w:r w:rsidR="00A66F6C">
              <w:rPr>
                <w:noProof/>
                <w:sz w:val="18"/>
              </w:rPr>
              <w:t>y</w:t>
            </w:r>
            <w:r w:rsidRPr="000C69F2">
              <w:rPr>
                <w:noProof/>
                <w:sz w:val="18"/>
              </w:rPr>
              <w:t xml:space="preserve"> PALOMA</w:t>
            </w:r>
            <w:r w:rsidRPr="000C69F2">
              <w:rPr>
                <w:noProof/>
                <w:sz w:val="18"/>
                <w:szCs w:val="18"/>
              </w:rPr>
              <w:noBreakHyphen/>
            </w:r>
            <w:r w:rsidRPr="000C69F2">
              <w:rPr>
                <w:noProof/>
                <w:sz w:val="18"/>
              </w:rPr>
              <w:t>3</w:t>
            </w:r>
            <w:r w:rsidR="00A66F6C">
              <w:rPr>
                <w:noProof/>
                <w:sz w:val="18"/>
              </w:rPr>
              <w:t>, grupo de formulación subcutánea</w:t>
            </w:r>
            <w:r w:rsidRPr="000C69F2">
              <w:rPr>
                <w:noProof/>
                <w:sz w:val="18"/>
              </w:rPr>
              <w:t xml:space="preserve"> [N</w:t>
            </w:r>
            <w:r w:rsidR="00AC4E14">
              <w:rPr>
                <w:noProof/>
                <w:sz w:val="18"/>
              </w:rPr>
              <w:t> </w:t>
            </w:r>
            <w:r w:rsidRPr="000C69F2">
              <w:rPr>
                <w:noProof/>
                <w:sz w:val="18"/>
              </w:rPr>
              <w:t>=</w:t>
            </w:r>
            <w:r w:rsidR="00AC4E14">
              <w:rPr>
                <w:noProof/>
                <w:sz w:val="18"/>
              </w:rPr>
              <w:t> </w:t>
            </w:r>
            <w:r w:rsidRPr="000C69F2">
              <w:rPr>
                <w:noProof/>
                <w:sz w:val="18"/>
              </w:rPr>
              <w:t>206]).</w:t>
            </w:r>
          </w:p>
          <w:p w14:paraId="3B7EFC20" w14:textId="27F9D54A" w:rsidR="00623875" w:rsidRPr="000C69F2" w:rsidRDefault="00623875" w:rsidP="00DF541E">
            <w:pPr>
              <w:ind w:left="284" w:hanging="284"/>
              <w:rPr>
                <w:noProof/>
                <w:sz w:val="18"/>
              </w:rPr>
            </w:pPr>
            <w:r w:rsidRPr="000C69F2">
              <w:rPr>
                <w:noProof/>
                <w:szCs w:val="22"/>
                <w:vertAlign w:val="superscript"/>
              </w:rPr>
              <w:t>d</w:t>
            </w:r>
            <w:r w:rsidRPr="000C69F2">
              <w:rPr>
                <w:noProof/>
                <w:sz w:val="18"/>
              </w:rPr>
              <w:tab/>
            </w:r>
            <w:r w:rsidR="00A66F6C">
              <w:rPr>
                <w:noProof/>
                <w:sz w:val="18"/>
              </w:rPr>
              <w:t>Las reacciones en el lugar de inyección son signos y síntomas locales asociados al modo de administración subcutáneo</w:t>
            </w:r>
            <w:r w:rsidRPr="000C69F2">
              <w:rPr>
                <w:noProof/>
                <w:sz w:val="18"/>
              </w:rPr>
              <w:t>.</w:t>
            </w:r>
          </w:p>
          <w:p w14:paraId="119B319E" w14:textId="427CE4B3" w:rsidR="00623875" w:rsidRPr="000C69F2" w:rsidRDefault="00623875" w:rsidP="00DF541E">
            <w:pPr>
              <w:ind w:left="284" w:hanging="284"/>
              <w:rPr>
                <w:noProof/>
                <w:sz w:val="18"/>
              </w:rPr>
            </w:pPr>
            <w:r w:rsidRPr="000C69F2">
              <w:rPr>
                <w:noProof/>
                <w:szCs w:val="22"/>
                <w:vertAlign w:val="superscript"/>
              </w:rPr>
              <w:t>e</w:t>
            </w:r>
            <w:r w:rsidRPr="000C69F2">
              <w:rPr>
                <w:noProof/>
                <w:sz w:val="18"/>
              </w:rPr>
              <w:tab/>
            </w:r>
            <w:r w:rsidR="00A66F6C">
              <w:rPr>
                <w:noProof/>
                <w:sz w:val="18"/>
              </w:rPr>
              <w:t>Las reacciones relacionadas con la perfusión son signos y síntomas sistémicos asociados a la perfusión de a</w:t>
            </w:r>
            <w:r w:rsidRPr="000C69F2">
              <w:rPr>
                <w:noProof/>
                <w:sz w:val="18"/>
              </w:rPr>
              <w:t>mivantamab intraveno</w:t>
            </w:r>
            <w:r w:rsidR="00A66F6C">
              <w:rPr>
                <w:noProof/>
                <w:sz w:val="18"/>
              </w:rPr>
              <w:t>so</w:t>
            </w:r>
            <w:r w:rsidRPr="000C69F2">
              <w:rPr>
                <w:noProof/>
                <w:sz w:val="18"/>
              </w:rPr>
              <w:t>.</w:t>
            </w:r>
          </w:p>
          <w:p w14:paraId="09CB33A6" w14:textId="31F95271" w:rsidR="00623875" w:rsidRPr="000C69F2" w:rsidRDefault="00623875" w:rsidP="00DF541E">
            <w:pPr>
              <w:ind w:left="284" w:hanging="284"/>
              <w:rPr>
                <w:noProof/>
              </w:rPr>
            </w:pPr>
            <w:r w:rsidRPr="000C69F2">
              <w:rPr>
                <w:noProof/>
                <w:szCs w:val="22"/>
                <w:vertAlign w:val="superscript"/>
              </w:rPr>
              <w:t>f</w:t>
            </w:r>
            <w:r w:rsidRPr="000C69F2">
              <w:rPr>
                <w:noProof/>
                <w:sz w:val="18"/>
              </w:rPr>
              <w:tab/>
            </w:r>
            <w:r w:rsidR="00A66F6C">
              <w:rPr>
                <w:noProof/>
                <w:sz w:val="18"/>
              </w:rPr>
              <w:t xml:space="preserve">Las reacciones relacionadas con la administración son signos y síntomas sistémicos asociados con la administración de </w:t>
            </w:r>
            <w:r w:rsidRPr="000C69F2">
              <w:rPr>
                <w:noProof/>
                <w:sz w:val="18"/>
              </w:rPr>
              <w:t>amivantamab subcut</w:t>
            </w:r>
            <w:r w:rsidR="00A66F6C">
              <w:rPr>
                <w:noProof/>
                <w:sz w:val="18"/>
              </w:rPr>
              <w:t>áneo</w:t>
            </w:r>
            <w:r w:rsidRPr="000C69F2">
              <w:rPr>
                <w:noProof/>
                <w:sz w:val="18"/>
              </w:rPr>
              <w:t>.</w:t>
            </w:r>
          </w:p>
        </w:tc>
      </w:tr>
      <w:bookmarkEnd w:id="28"/>
    </w:tbl>
    <w:p w14:paraId="3E224D95" w14:textId="77777777" w:rsidR="00623875" w:rsidRPr="0029129B" w:rsidRDefault="00623875" w:rsidP="0029129B"/>
    <w:p w14:paraId="1CCB1270" w14:textId="2927141E" w:rsidR="00151658" w:rsidRPr="00B07243" w:rsidRDefault="00151658" w:rsidP="00151658">
      <w:pPr>
        <w:keepNext/>
        <w:rPr>
          <w:noProof/>
          <w:u w:val="single"/>
          <w:lang w:val="es-ES_tradnl"/>
        </w:rPr>
      </w:pPr>
      <w:r w:rsidRPr="00B07243">
        <w:rPr>
          <w:noProof/>
          <w:u w:val="single"/>
          <w:lang w:val="es-ES_tradnl"/>
        </w:rPr>
        <w:t>Descripción de las reacciones adversas seleccionadas</w:t>
      </w:r>
    </w:p>
    <w:p w14:paraId="358F0364" w14:textId="77777777" w:rsidR="00151658" w:rsidRPr="00B07243" w:rsidRDefault="00151658" w:rsidP="00151658">
      <w:pPr>
        <w:keepNext/>
        <w:rPr>
          <w:noProof/>
          <w:szCs w:val="22"/>
          <w:u w:val="single"/>
          <w:lang w:val="es-ES_tradnl"/>
        </w:rPr>
      </w:pPr>
    </w:p>
    <w:p w14:paraId="4A81EFB7" w14:textId="0C06E323" w:rsidR="00151658" w:rsidRPr="00B07243" w:rsidRDefault="00151658" w:rsidP="00151658">
      <w:pPr>
        <w:keepNext/>
        <w:rPr>
          <w:i/>
          <w:iCs/>
          <w:noProof/>
          <w:szCs w:val="22"/>
          <w:u w:val="single"/>
          <w:lang w:val="es-ES_tradnl"/>
        </w:rPr>
      </w:pPr>
      <w:r w:rsidRPr="00B07243">
        <w:rPr>
          <w:i/>
          <w:noProof/>
          <w:u w:val="single"/>
          <w:lang w:val="es-ES_tradnl"/>
        </w:rPr>
        <w:t xml:space="preserve">Reacciones relacionadas con la </w:t>
      </w:r>
      <w:r w:rsidR="00673DC3">
        <w:rPr>
          <w:i/>
          <w:noProof/>
          <w:u w:val="single"/>
          <w:lang w:val="es-ES_tradnl"/>
        </w:rPr>
        <w:t>administración</w:t>
      </w:r>
    </w:p>
    <w:p w14:paraId="407040B6" w14:textId="5EEB2A48" w:rsidR="00673DC3" w:rsidRPr="000C69F2" w:rsidRDefault="005B2E26" w:rsidP="00673DC3">
      <w:pPr>
        <w:rPr>
          <w:noProof/>
          <w:szCs w:val="22"/>
        </w:rPr>
      </w:pPr>
      <w:r>
        <w:rPr>
          <w:noProof/>
          <w:szCs w:val="22"/>
        </w:rPr>
        <w:t>Las</w:t>
      </w:r>
      <w:r w:rsidR="00C24D6C">
        <w:rPr>
          <w:noProof/>
          <w:szCs w:val="22"/>
        </w:rPr>
        <w:t xml:space="preserve"> reacciones relacionadas con la administración </w:t>
      </w:r>
      <w:r>
        <w:rPr>
          <w:noProof/>
          <w:szCs w:val="22"/>
        </w:rPr>
        <w:t>ocurrieron en un total del</w:t>
      </w:r>
      <w:r w:rsidR="00C24D6C">
        <w:rPr>
          <w:noProof/>
          <w:szCs w:val="22"/>
        </w:rPr>
        <w:t xml:space="preserve"> </w:t>
      </w:r>
      <w:r w:rsidR="00673DC3" w:rsidRPr="000C69F2">
        <w:rPr>
          <w:noProof/>
          <w:szCs w:val="22"/>
        </w:rPr>
        <w:t>14</w:t>
      </w:r>
      <w:r w:rsidR="00C24D6C">
        <w:rPr>
          <w:noProof/>
          <w:szCs w:val="22"/>
        </w:rPr>
        <w:t> </w:t>
      </w:r>
      <w:r w:rsidR="00673DC3" w:rsidRPr="000C69F2">
        <w:rPr>
          <w:noProof/>
          <w:szCs w:val="22"/>
        </w:rPr>
        <w:t xml:space="preserve">% </w:t>
      </w:r>
      <w:r w:rsidR="00C24D6C">
        <w:rPr>
          <w:noProof/>
          <w:szCs w:val="22"/>
        </w:rPr>
        <w:t xml:space="preserve">de los pacientes tratados con </w:t>
      </w:r>
      <w:r w:rsidR="00673DC3" w:rsidRPr="000C69F2">
        <w:rPr>
          <w:noProof/>
          <w:szCs w:val="22"/>
        </w:rPr>
        <w:t xml:space="preserve">Rybrevant </w:t>
      </w:r>
      <w:r w:rsidR="00C24D6C">
        <w:rPr>
          <w:noProof/>
          <w:szCs w:val="22"/>
        </w:rPr>
        <w:t>formulación subcutánea e</w:t>
      </w:r>
      <w:r w:rsidR="00673DC3" w:rsidRPr="000C69F2">
        <w:rPr>
          <w:noProof/>
          <w:szCs w:val="22"/>
        </w:rPr>
        <w:t>n combina</w:t>
      </w:r>
      <w:r w:rsidR="00C24D6C">
        <w:rPr>
          <w:noProof/>
          <w:szCs w:val="22"/>
        </w:rPr>
        <w:t>ción con</w:t>
      </w:r>
      <w:r w:rsidR="00673DC3" w:rsidRPr="000C69F2">
        <w:rPr>
          <w:noProof/>
          <w:szCs w:val="22"/>
        </w:rPr>
        <w:t xml:space="preserve"> lazertinib. </w:t>
      </w:r>
      <w:r w:rsidR="00C24D6C">
        <w:rPr>
          <w:noProof/>
          <w:szCs w:val="22"/>
        </w:rPr>
        <w:t xml:space="preserve">En el estudio </w:t>
      </w:r>
      <w:r w:rsidR="00673DC3" w:rsidRPr="000C69F2">
        <w:rPr>
          <w:noProof/>
          <w:szCs w:val="22"/>
        </w:rPr>
        <w:t>PALOMA</w:t>
      </w:r>
      <w:r w:rsidR="00673DC3" w:rsidRPr="000C69F2">
        <w:rPr>
          <w:noProof/>
        </w:rPr>
        <w:noBreakHyphen/>
      </w:r>
      <w:r w:rsidR="00673DC3" w:rsidRPr="000C69F2">
        <w:rPr>
          <w:noProof/>
          <w:szCs w:val="22"/>
        </w:rPr>
        <w:t xml:space="preserve">3, </w:t>
      </w:r>
      <w:r w:rsidR="00C24D6C">
        <w:rPr>
          <w:noProof/>
          <w:szCs w:val="22"/>
        </w:rPr>
        <w:t xml:space="preserve">se notificaron reacciones adversas relacionadas con la administración en el </w:t>
      </w:r>
      <w:r w:rsidR="00673DC3" w:rsidRPr="000C69F2">
        <w:rPr>
          <w:noProof/>
          <w:szCs w:val="22"/>
        </w:rPr>
        <w:t>13</w:t>
      </w:r>
      <w:r w:rsidR="00C24D6C">
        <w:rPr>
          <w:noProof/>
          <w:szCs w:val="22"/>
        </w:rPr>
        <w:t> </w:t>
      </w:r>
      <w:r w:rsidR="00673DC3" w:rsidRPr="000C69F2">
        <w:rPr>
          <w:noProof/>
          <w:szCs w:val="22"/>
        </w:rPr>
        <w:t xml:space="preserve">% </w:t>
      </w:r>
      <w:r w:rsidR="00C24D6C">
        <w:rPr>
          <w:noProof/>
          <w:szCs w:val="22"/>
        </w:rPr>
        <w:t xml:space="preserve">de los pacientes tratados con </w:t>
      </w:r>
      <w:r w:rsidR="00673DC3" w:rsidRPr="000C69F2">
        <w:rPr>
          <w:noProof/>
          <w:szCs w:val="22"/>
        </w:rPr>
        <w:t xml:space="preserve">Rybrevant </w:t>
      </w:r>
      <w:r w:rsidR="00C24D6C">
        <w:rPr>
          <w:noProof/>
          <w:szCs w:val="22"/>
        </w:rPr>
        <w:t>formulación subcutánea e</w:t>
      </w:r>
      <w:r w:rsidR="00673DC3" w:rsidRPr="000C69F2">
        <w:rPr>
          <w:noProof/>
          <w:szCs w:val="22"/>
        </w:rPr>
        <w:t>n combina</w:t>
      </w:r>
      <w:r w:rsidR="00C24D6C">
        <w:rPr>
          <w:noProof/>
          <w:szCs w:val="22"/>
        </w:rPr>
        <w:t>ción con</w:t>
      </w:r>
      <w:r w:rsidR="00673DC3" w:rsidRPr="000C69F2">
        <w:rPr>
          <w:noProof/>
          <w:szCs w:val="22"/>
        </w:rPr>
        <w:t xml:space="preserve"> lazertinib</w:t>
      </w:r>
      <w:r w:rsidR="00C24D6C">
        <w:rPr>
          <w:noProof/>
          <w:szCs w:val="22"/>
        </w:rPr>
        <w:t xml:space="preserve"> en comparación con el </w:t>
      </w:r>
      <w:r w:rsidR="00673DC3" w:rsidRPr="000C69F2">
        <w:rPr>
          <w:noProof/>
          <w:szCs w:val="22"/>
        </w:rPr>
        <w:t>66</w:t>
      </w:r>
      <w:r w:rsidR="00C24D6C">
        <w:rPr>
          <w:noProof/>
          <w:szCs w:val="22"/>
        </w:rPr>
        <w:t> </w:t>
      </w:r>
      <w:r w:rsidR="00673DC3" w:rsidRPr="000C69F2">
        <w:rPr>
          <w:noProof/>
          <w:szCs w:val="22"/>
        </w:rPr>
        <w:t xml:space="preserve">% </w:t>
      </w:r>
      <w:r w:rsidR="00C24D6C">
        <w:rPr>
          <w:noProof/>
          <w:szCs w:val="22"/>
        </w:rPr>
        <w:t>notificado para pacientes tratados con</w:t>
      </w:r>
      <w:r w:rsidR="00673DC3" w:rsidRPr="000C69F2">
        <w:rPr>
          <w:noProof/>
          <w:szCs w:val="22"/>
        </w:rPr>
        <w:t xml:space="preserve"> Rybrevant </w:t>
      </w:r>
      <w:r w:rsidR="00C24D6C">
        <w:rPr>
          <w:noProof/>
          <w:szCs w:val="22"/>
        </w:rPr>
        <w:t xml:space="preserve">formulación </w:t>
      </w:r>
      <w:r w:rsidR="00673DC3" w:rsidRPr="000C69F2">
        <w:rPr>
          <w:noProof/>
          <w:szCs w:val="22"/>
        </w:rPr>
        <w:t>intraveno</w:t>
      </w:r>
      <w:r w:rsidR="00C24D6C">
        <w:rPr>
          <w:noProof/>
          <w:szCs w:val="22"/>
        </w:rPr>
        <w:t xml:space="preserve">sa en combinación con </w:t>
      </w:r>
      <w:r w:rsidR="00673DC3" w:rsidRPr="000C69F2">
        <w:rPr>
          <w:noProof/>
          <w:szCs w:val="22"/>
        </w:rPr>
        <w:t xml:space="preserve">lazertinib. </w:t>
      </w:r>
      <w:r w:rsidR="00C24D6C">
        <w:rPr>
          <w:noProof/>
          <w:szCs w:val="22"/>
        </w:rPr>
        <w:t xml:space="preserve">Los signos y síntomas más frecuentes de reacciones relacionadas con la administración </w:t>
      </w:r>
      <w:r>
        <w:rPr>
          <w:noProof/>
          <w:szCs w:val="22"/>
        </w:rPr>
        <w:t>incluyen</w:t>
      </w:r>
      <w:r w:rsidR="00673DC3" w:rsidRPr="000C69F2">
        <w:rPr>
          <w:noProof/>
          <w:szCs w:val="22"/>
        </w:rPr>
        <w:t xml:space="preserve"> </w:t>
      </w:r>
      <w:r w:rsidR="00C24D6C">
        <w:rPr>
          <w:noProof/>
          <w:szCs w:val="22"/>
        </w:rPr>
        <w:t>disnea</w:t>
      </w:r>
      <w:r w:rsidR="00673DC3" w:rsidRPr="000C69F2">
        <w:rPr>
          <w:noProof/>
          <w:szCs w:val="22"/>
        </w:rPr>
        <w:t xml:space="preserve">, </w:t>
      </w:r>
      <w:r w:rsidR="00C24D6C">
        <w:rPr>
          <w:noProof/>
          <w:szCs w:val="22"/>
        </w:rPr>
        <w:t>sofocos, fiebre</w:t>
      </w:r>
      <w:r w:rsidR="00673DC3" w:rsidRPr="000C69F2">
        <w:rPr>
          <w:noProof/>
          <w:szCs w:val="22"/>
        </w:rPr>
        <w:t xml:space="preserve">, </w:t>
      </w:r>
      <w:r w:rsidR="00C24D6C">
        <w:rPr>
          <w:noProof/>
          <w:szCs w:val="22"/>
        </w:rPr>
        <w:t>escalofríos</w:t>
      </w:r>
      <w:r w:rsidR="00673DC3" w:rsidRPr="000C69F2">
        <w:rPr>
          <w:noProof/>
          <w:szCs w:val="22"/>
        </w:rPr>
        <w:t xml:space="preserve">, </w:t>
      </w:r>
      <w:r w:rsidR="00C24D6C">
        <w:rPr>
          <w:noProof/>
          <w:szCs w:val="22"/>
        </w:rPr>
        <w:t>náuseas y molestias torácicas</w:t>
      </w:r>
      <w:r w:rsidR="00673DC3" w:rsidRPr="000C69F2">
        <w:rPr>
          <w:noProof/>
          <w:szCs w:val="22"/>
        </w:rPr>
        <w:t>.</w:t>
      </w:r>
      <w:r w:rsidR="00673DC3" w:rsidRPr="000C69F2">
        <w:rPr>
          <w:noProof/>
        </w:rPr>
        <w:t xml:space="preserve"> </w:t>
      </w:r>
      <w:r w:rsidR="00C24D6C">
        <w:rPr>
          <w:noProof/>
        </w:rPr>
        <w:t>La mediana de tiempo hasta la aparición de las primeras reacciones relacionadas con la administración fue de</w:t>
      </w:r>
      <w:r w:rsidR="00673DC3" w:rsidRPr="000C69F2">
        <w:rPr>
          <w:noProof/>
          <w:szCs w:val="22"/>
        </w:rPr>
        <w:t xml:space="preserve"> 2</w:t>
      </w:r>
      <w:r w:rsidR="00C24D6C">
        <w:rPr>
          <w:noProof/>
          <w:szCs w:val="22"/>
        </w:rPr>
        <w:t>,</w:t>
      </w:r>
      <w:r w:rsidR="00673DC3" w:rsidRPr="000C69F2">
        <w:rPr>
          <w:noProof/>
          <w:szCs w:val="22"/>
        </w:rPr>
        <w:t>1</w:t>
      </w:r>
      <w:r w:rsidR="00C24D6C">
        <w:rPr>
          <w:noProof/>
          <w:szCs w:val="22"/>
        </w:rPr>
        <w:t> </w:t>
      </w:r>
      <w:r w:rsidR="00673DC3" w:rsidRPr="000C69F2">
        <w:rPr>
          <w:noProof/>
          <w:szCs w:val="22"/>
        </w:rPr>
        <w:t>ho</w:t>
      </w:r>
      <w:r w:rsidR="00C24D6C">
        <w:rPr>
          <w:noProof/>
          <w:szCs w:val="22"/>
        </w:rPr>
        <w:t>ras</w:t>
      </w:r>
      <w:r w:rsidR="00673DC3" w:rsidRPr="000C69F2">
        <w:rPr>
          <w:noProof/>
          <w:szCs w:val="22"/>
        </w:rPr>
        <w:t xml:space="preserve"> (</w:t>
      </w:r>
      <w:r w:rsidR="00C24D6C">
        <w:rPr>
          <w:noProof/>
          <w:szCs w:val="22"/>
        </w:rPr>
        <w:t>intervalo</w:t>
      </w:r>
      <w:r w:rsidR="00673DC3" w:rsidRPr="000C69F2">
        <w:rPr>
          <w:noProof/>
          <w:szCs w:val="22"/>
        </w:rPr>
        <w:t xml:space="preserve">: </w:t>
      </w:r>
      <w:r w:rsidR="00A70510">
        <w:rPr>
          <w:noProof/>
          <w:szCs w:val="22"/>
        </w:rPr>
        <w:t xml:space="preserve">de </w:t>
      </w:r>
      <w:r w:rsidR="00673DC3" w:rsidRPr="000C69F2">
        <w:rPr>
          <w:noProof/>
          <w:szCs w:val="22"/>
        </w:rPr>
        <w:t>0</w:t>
      </w:r>
      <w:r w:rsidR="00C24D6C">
        <w:rPr>
          <w:noProof/>
          <w:szCs w:val="22"/>
        </w:rPr>
        <w:t>,</w:t>
      </w:r>
      <w:r w:rsidR="00673DC3" w:rsidRPr="000C69F2">
        <w:rPr>
          <w:noProof/>
          <w:szCs w:val="22"/>
        </w:rPr>
        <w:t xml:space="preserve">0 </w:t>
      </w:r>
      <w:r w:rsidR="00C24D6C">
        <w:rPr>
          <w:noProof/>
          <w:szCs w:val="22"/>
        </w:rPr>
        <w:t>a</w:t>
      </w:r>
      <w:r w:rsidR="00673DC3" w:rsidRPr="000C69F2">
        <w:rPr>
          <w:noProof/>
          <w:szCs w:val="22"/>
        </w:rPr>
        <w:t xml:space="preserve"> 176</w:t>
      </w:r>
      <w:r w:rsidR="00C24D6C">
        <w:rPr>
          <w:noProof/>
          <w:szCs w:val="22"/>
        </w:rPr>
        <w:t>,</w:t>
      </w:r>
      <w:r w:rsidR="00673DC3" w:rsidRPr="000C69F2">
        <w:rPr>
          <w:noProof/>
          <w:szCs w:val="22"/>
        </w:rPr>
        <w:t>5</w:t>
      </w:r>
      <w:r w:rsidR="00C24D6C">
        <w:rPr>
          <w:noProof/>
          <w:szCs w:val="22"/>
        </w:rPr>
        <w:t> </w:t>
      </w:r>
      <w:r w:rsidR="00673DC3" w:rsidRPr="000C69F2">
        <w:rPr>
          <w:noProof/>
          <w:szCs w:val="22"/>
        </w:rPr>
        <w:t>ho</w:t>
      </w:r>
      <w:r w:rsidR="00C24D6C">
        <w:rPr>
          <w:noProof/>
          <w:szCs w:val="22"/>
        </w:rPr>
        <w:t>ras</w:t>
      </w:r>
      <w:r w:rsidR="00673DC3" w:rsidRPr="000C69F2">
        <w:rPr>
          <w:noProof/>
          <w:szCs w:val="22"/>
        </w:rPr>
        <w:t xml:space="preserve">). </w:t>
      </w:r>
      <w:r w:rsidR="00C24D6C">
        <w:rPr>
          <w:noProof/>
          <w:szCs w:val="22"/>
        </w:rPr>
        <w:t>La mayoría de las reacciones relacionadas con la administración</w:t>
      </w:r>
      <w:r w:rsidR="00673DC3" w:rsidRPr="000C69F2">
        <w:rPr>
          <w:noProof/>
          <w:szCs w:val="22"/>
        </w:rPr>
        <w:t xml:space="preserve"> (98</w:t>
      </w:r>
      <w:r w:rsidR="00C24D6C">
        <w:rPr>
          <w:noProof/>
          <w:szCs w:val="22"/>
        </w:rPr>
        <w:t> </w:t>
      </w:r>
      <w:r w:rsidR="00673DC3" w:rsidRPr="000C69F2">
        <w:rPr>
          <w:noProof/>
          <w:szCs w:val="22"/>
        </w:rPr>
        <w:t xml:space="preserve">%) </w:t>
      </w:r>
      <w:r w:rsidR="00C24D6C">
        <w:rPr>
          <w:noProof/>
          <w:szCs w:val="22"/>
        </w:rPr>
        <w:t xml:space="preserve">fueron de grado </w:t>
      </w:r>
      <w:r w:rsidR="00673DC3" w:rsidRPr="000C69F2">
        <w:rPr>
          <w:noProof/>
          <w:szCs w:val="22"/>
        </w:rPr>
        <w:t>1 o</w:t>
      </w:r>
      <w:r w:rsidR="00C24D6C">
        <w:rPr>
          <w:noProof/>
          <w:szCs w:val="22"/>
        </w:rPr>
        <w:t xml:space="preserve"> de grado </w:t>
      </w:r>
      <w:r w:rsidR="00673DC3" w:rsidRPr="000C69F2">
        <w:rPr>
          <w:noProof/>
          <w:szCs w:val="22"/>
        </w:rPr>
        <w:t>2.</w:t>
      </w:r>
    </w:p>
    <w:p w14:paraId="2D6F6DE5" w14:textId="77777777" w:rsidR="00673DC3" w:rsidRPr="000C69F2" w:rsidRDefault="00673DC3" w:rsidP="00673DC3">
      <w:pPr>
        <w:rPr>
          <w:noProof/>
          <w:szCs w:val="22"/>
        </w:rPr>
      </w:pPr>
    </w:p>
    <w:p w14:paraId="26D7B39F" w14:textId="3AEA30C3" w:rsidR="00673DC3" w:rsidRPr="000C69F2" w:rsidRDefault="00C24D6C" w:rsidP="00673DC3">
      <w:pPr>
        <w:keepNext/>
        <w:rPr>
          <w:i/>
          <w:iCs/>
          <w:noProof/>
          <w:szCs w:val="22"/>
          <w:u w:val="single"/>
        </w:rPr>
      </w:pPr>
      <w:r>
        <w:rPr>
          <w:i/>
          <w:iCs/>
          <w:noProof/>
          <w:szCs w:val="22"/>
          <w:u w:val="single"/>
        </w:rPr>
        <w:t>Reacciones en el lugar de inyección</w:t>
      </w:r>
    </w:p>
    <w:p w14:paraId="3C12B4E7" w14:textId="443E2EBB" w:rsidR="00673DC3" w:rsidRPr="000C69F2" w:rsidRDefault="005B2E26" w:rsidP="00673DC3">
      <w:pPr>
        <w:rPr>
          <w:noProof/>
          <w:szCs w:val="22"/>
        </w:rPr>
      </w:pPr>
      <w:r>
        <w:rPr>
          <w:noProof/>
          <w:szCs w:val="22"/>
        </w:rPr>
        <w:t>Las</w:t>
      </w:r>
      <w:r w:rsidR="00C24D6C">
        <w:rPr>
          <w:noProof/>
          <w:szCs w:val="22"/>
        </w:rPr>
        <w:t xml:space="preserve"> reacciones en el lugar de inyección </w:t>
      </w:r>
      <w:r>
        <w:rPr>
          <w:noProof/>
          <w:szCs w:val="22"/>
        </w:rPr>
        <w:t xml:space="preserve">ocurrieron en </w:t>
      </w:r>
      <w:r w:rsidR="00C24D6C">
        <w:rPr>
          <w:noProof/>
          <w:szCs w:val="22"/>
        </w:rPr>
        <w:t xml:space="preserve">el </w:t>
      </w:r>
      <w:r w:rsidR="00673DC3" w:rsidRPr="000C69F2">
        <w:rPr>
          <w:noProof/>
          <w:szCs w:val="22"/>
        </w:rPr>
        <w:t>8</w:t>
      </w:r>
      <w:r w:rsidR="00C24D6C">
        <w:rPr>
          <w:noProof/>
          <w:szCs w:val="22"/>
        </w:rPr>
        <w:t> </w:t>
      </w:r>
      <w:r w:rsidR="00673DC3" w:rsidRPr="000C69F2">
        <w:rPr>
          <w:noProof/>
          <w:szCs w:val="22"/>
        </w:rPr>
        <w:t xml:space="preserve">% </w:t>
      </w:r>
      <w:r w:rsidR="00C24D6C">
        <w:rPr>
          <w:noProof/>
          <w:szCs w:val="22"/>
        </w:rPr>
        <w:t>de los pacientes tratados con</w:t>
      </w:r>
      <w:r w:rsidR="00673DC3" w:rsidRPr="000C69F2">
        <w:rPr>
          <w:noProof/>
          <w:szCs w:val="22"/>
        </w:rPr>
        <w:t xml:space="preserve"> Rybrevant </w:t>
      </w:r>
      <w:r w:rsidR="00C24D6C">
        <w:rPr>
          <w:noProof/>
          <w:szCs w:val="22"/>
        </w:rPr>
        <w:t>formulación subcutánea en combinación con</w:t>
      </w:r>
      <w:r w:rsidR="00673DC3" w:rsidRPr="000C69F2">
        <w:rPr>
          <w:noProof/>
          <w:szCs w:val="22"/>
        </w:rPr>
        <w:t xml:space="preserve"> lazertinib. </w:t>
      </w:r>
      <w:r w:rsidR="00C24D6C">
        <w:rPr>
          <w:noProof/>
          <w:szCs w:val="22"/>
        </w:rPr>
        <w:t>Todas las reacciones en el lugar de inyección fueron de grado </w:t>
      </w:r>
      <w:r w:rsidR="00673DC3" w:rsidRPr="000C69F2">
        <w:rPr>
          <w:noProof/>
          <w:szCs w:val="22"/>
        </w:rPr>
        <w:t xml:space="preserve">1 o 2. </w:t>
      </w:r>
      <w:r w:rsidR="00C24D6C">
        <w:rPr>
          <w:noProof/>
          <w:szCs w:val="22"/>
        </w:rPr>
        <w:t>El síntoma más frecuente de</w:t>
      </w:r>
      <w:r w:rsidR="00AC4E14">
        <w:rPr>
          <w:noProof/>
          <w:szCs w:val="22"/>
        </w:rPr>
        <w:t xml:space="preserve"> las</w:t>
      </w:r>
      <w:r w:rsidR="00C24D6C">
        <w:rPr>
          <w:noProof/>
          <w:szCs w:val="22"/>
        </w:rPr>
        <w:t xml:space="preserve"> reacciones en el lugar de inyección fue el eritema</w:t>
      </w:r>
      <w:r w:rsidR="00673DC3" w:rsidRPr="000C69F2">
        <w:rPr>
          <w:noProof/>
          <w:szCs w:val="22"/>
        </w:rPr>
        <w:t>.</w:t>
      </w:r>
    </w:p>
    <w:p w14:paraId="34B2C91A" w14:textId="77777777" w:rsidR="00673DC3" w:rsidRPr="000C69F2" w:rsidRDefault="00673DC3" w:rsidP="00673DC3">
      <w:pPr>
        <w:rPr>
          <w:noProof/>
          <w:szCs w:val="22"/>
        </w:rPr>
      </w:pPr>
    </w:p>
    <w:p w14:paraId="49D9B35A" w14:textId="3444878B" w:rsidR="00673DC3" w:rsidRPr="000C69F2" w:rsidRDefault="00C24D6C" w:rsidP="00673DC3">
      <w:pPr>
        <w:keepNext/>
        <w:rPr>
          <w:i/>
          <w:iCs/>
          <w:noProof/>
          <w:szCs w:val="22"/>
          <w:u w:val="single"/>
        </w:rPr>
      </w:pPr>
      <w:r>
        <w:rPr>
          <w:i/>
          <w:iCs/>
          <w:noProof/>
          <w:szCs w:val="22"/>
          <w:u w:val="single"/>
        </w:rPr>
        <w:t xml:space="preserve">Enfermedad pulmonar </w:t>
      </w:r>
      <w:r w:rsidR="00AC4E14">
        <w:rPr>
          <w:i/>
          <w:iCs/>
          <w:noProof/>
          <w:szCs w:val="22"/>
          <w:u w:val="single"/>
        </w:rPr>
        <w:t>i</w:t>
      </w:r>
      <w:r w:rsidR="00673DC3" w:rsidRPr="000C69F2">
        <w:rPr>
          <w:i/>
          <w:iCs/>
          <w:noProof/>
          <w:szCs w:val="22"/>
          <w:u w:val="single"/>
        </w:rPr>
        <w:t>ntersti</w:t>
      </w:r>
      <w:r>
        <w:rPr>
          <w:i/>
          <w:iCs/>
          <w:noProof/>
          <w:szCs w:val="22"/>
          <w:u w:val="single"/>
        </w:rPr>
        <w:t>c</w:t>
      </w:r>
      <w:r w:rsidR="00673DC3" w:rsidRPr="000C69F2">
        <w:rPr>
          <w:i/>
          <w:iCs/>
          <w:noProof/>
          <w:szCs w:val="22"/>
          <w:u w:val="single"/>
        </w:rPr>
        <w:t>ial</w:t>
      </w:r>
    </w:p>
    <w:p w14:paraId="3FC2536B" w14:textId="5601F50F" w:rsidR="00673DC3" w:rsidRPr="000C69F2" w:rsidRDefault="00190018" w:rsidP="00673DC3">
      <w:pPr>
        <w:rPr>
          <w:noProof/>
        </w:rPr>
      </w:pPr>
      <w:r>
        <w:rPr>
          <w:noProof/>
        </w:rPr>
        <w:t xml:space="preserve">Se ha notificado </w:t>
      </w:r>
      <w:r w:rsidR="005B2E26">
        <w:rPr>
          <w:noProof/>
        </w:rPr>
        <w:t xml:space="preserve">casos de </w:t>
      </w:r>
      <w:r>
        <w:rPr>
          <w:noProof/>
        </w:rPr>
        <w:t>enfermedad pulmonar i</w:t>
      </w:r>
      <w:r w:rsidR="00673DC3" w:rsidRPr="000C69F2">
        <w:rPr>
          <w:noProof/>
        </w:rPr>
        <w:t>ntersti</w:t>
      </w:r>
      <w:r>
        <w:rPr>
          <w:noProof/>
        </w:rPr>
        <w:t>c</w:t>
      </w:r>
      <w:r w:rsidR="00673DC3" w:rsidRPr="000C69F2">
        <w:rPr>
          <w:noProof/>
        </w:rPr>
        <w:t>ial (</w:t>
      </w:r>
      <w:r>
        <w:rPr>
          <w:noProof/>
        </w:rPr>
        <w:t>EPI</w:t>
      </w:r>
      <w:r w:rsidR="00673DC3" w:rsidRPr="000C69F2">
        <w:rPr>
          <w:noProof/>
        </w:rPr>
        <w:t>) o</w:t>
      </w:r>
      <w:r>
        <w:rPr>
          <w:noProof/>
        </w:rPr>
        <w:t xml:space="preserve"> reacciones adversas similares a</w:t>
      </w:r>
      <w:r w:rsidR="00AC4E14">
        <w:rPr>
          <w:noProof/>
        </w:rPr>
        <w:t xml:space="preserve"> la</w:t>
      </w:r>
      <w:r>
        <w:rPr>
          <w:noProof/>
        </w:rPr>
        <w:t xml:space="preserve"> EPI con el uso de </w:t>
      </w:r>
      <w:r w:rsidR="00673DC3" w:rsidRPr="000C69F2">
        <w:rPr>
          <w:noProof/>
        </w:rPr>
        <w:t>amivantamab</w:t>
      </w:r>
      <w:r>
        <w:rPr>
          <w:noProof/>
        </w:rPr>
        <w:t xml:space="preserve">, así como </w:t>
      </w:r>
      <w:r w:rsidR="005B2E26">
        <w:rPr>
          <w:noProof/>
        </w:rPr>
        <w:t>con</w:t>
      </w:r>
      <w:r>
        <w:rPr>
          <w:noProof/>
        </w:rPr>
        <w:t xml:space="preserve"> otros inhibidores del </w:t>
      </w:r>
      <w:r w:rsidR="00673DC3" w:rsidRPr="000C69F2">
        <w:rPr>
          <w:noProof/>
        </w:rPr>
        <w:t xml:space="preserve">EGFR. </w:t>
      </w:r>
      <w:r>
        <w:rPr>
          <w:noProof/>
        </w:rPr>
        <w:t>Se notificó EPI en el</w:t>
      </w:r>
      <w:r w:rsidR="00673DC3" w:rsidRPr="000C69F2">
        <w:rPr>
          <w:noProof/>
        </w:rPr>
        <w:t xml:space="preserve"> 3</w:t>
      </w:r>
      <w:r>
        <w:rPr>
          <w:noProof/>
        </w:rPr>
        <w:t>,</w:t>
      </w:r>
      <w:r w:rsidR="00673DC3" w:rsidRPr="000C69F2">
        <w:rPr>
          <w:noProof/>
        </w:rPr>
        <w:t>6</w:t>
      </w:r>
      <w:r>
        <w:rPr>
          <w:noProof/>
        </w:rPr>
        <w:t> </w:t>
      </w:r>
      <w:r w:rsidR="00673DC3" w:rsidRPr="000C69F2">
        <w:rPr>
          <w:noProof/>
        </w:rPr>
        <w:t xml:space="preserve">% </w:t>
      </w:r>
      <w:r>
        <w:rPr>
          <w:noProof/>
        </w:rPr>
        <w:lastRenderedPageBreak/>
        <w:t>de los pacientes tratados con</w:t>
      </w:r>
      <w:r w:rsidR="00673DC3" w:rsidRPr="000C69F2">
        <w:rPr>
          <w:noProof/>
        </w:rPr>
        <w:t xml:space="preserve"> Rybrevant (</w:t>
      </w:r>
      <w:r>
        <w:rPr>
          <w:noProof/>
        </w:rPr>
        <w:t>formulación intravenosa o subcutánea</w:t>
      </w:r>
      <w:r w:rsidR="00673DC3" w:rsidRPr="000C69F2">
        <w:rPr>
          <w:noProof/>
        </w:rPr>
        <w:t xml:space="preserve">) </w:t>
      </w:r>
      <w:r>
        <w:rPr>
          <w:noProof/>
        </w:rPr>
        <w:t>en combinación con</w:t>
      </w:r>
      <w:r w:rsidR="00673DC3" w:rsidRPr="000C69F2">
        <w:rPr>
          <w:noProof/>
        </w:rPr>
        <w:t xml:space="preserve"> lazertinib, inclu</w:t>
      </w:r>
      <w:r>
        <w:rPr>
          <w:noProof/>
        </w:rPr>
        <w:t>ídos</w:t>
      </w:r>
      <w:r w:rsidR="00673DC3" w:rsidRPr="000C69F2">
        <w:rPr>
          <w:noProof/>
        </w:rPr>
        <w:t xml:space="preserve"> 2 (0</w:t>
      </w:r>
      <w:r>
        <w:rPr>
          <w:noProof/>
        </w:rPr>
        <w:t>,</w:t>
      </w:r>
      <w:r w:rsidR="00673DC3" w:rsidRPr="000C69F2">
        <w:rPr>
          <w:noProof/>
        </w:rPr>
        <w:t>3</w:t>
      </w:r>
      <w:r>
        <w:rPr>
          <w:noProof/>
        </w:rPr>
        <w:t> </w:t>
      </w:r>
      <w:r w:rsidR="00673DC3" w:rsidRPr="000C69F2">
        <w:rPr>
          <w:noProof/>
        </w:rPr>
        <w:t>%) pa</w:t>
      </w:r>
      <w:r>
        <w:rPr>
          <w:noProof/>
        </w:rPr>
        <w:t>cientes con una reacción mortal</w:t>
      </w:r>
      <w:r w:rsidR="00673DC3" w:rsidRPr="000C69F2">
        <w:rPr>
          <w:noProof/>
        </w:rPr>
        <w:t xml:space="preserve">. </w:t>
      </w:r>
      <w:r>
        <w:rPr>
          <w:noProof/>
        </w:rPr>
        <w:t>Los pacientes con antecedentes médicos de EPI</w:t>
      </w:r>
      <w:r w:rsidR="00673DC3" w:rsidRPr="000C69F2">
        <w:rPr>
          <w:noProof/>
        </w:rPr>
        <w:t>,</w:t>
      </w:r>
      <w:r w:rsidR="003847F2">
        <w:rPr>
          <w:noProof/>
        </w:rPr>
        <w:t xml:space="preserve"> </w:t>
      </w:r>
      <w:r w:rsidR="0088134D">
        <w:rPr>
          <w:noProof/>
        </w:rPr>
        <w:t>incluyendo EPI inducida por fármacos</w:t>
      </w:r>
      <w:r>
        <w:rPr>
          <w:noProof/>
        </w:rPr>
        <w:t xml:space="preserve"> o neumonitis por radiación</w:t>
      </w:r>
      <w:r w:rsidR="00673DC3" w:rsidRPr="000C69F2">
        <w:rPr>
          <w:noProof/>
        </w:rPr>
        <w:t xml:space="preserve">, </w:t>
      </w:r>
      <w:r>
        <w:rPr>
          <w:noProof/>
        </w:rPr>
        <w:t xml:space="preserve">se excluyeron de los estudios </w:t>
      </w:r>
      <w:r w:rsidR="00673DC3" w:rsidRPr="000C69F2">
        <w:rPr>
          <w:noProof/>
        </w:rPr>
        <w:t>PALOMA</w:t>
      </w:r>
      <w:r w:rsidR="00673DC3" w:rsidRPr="000C69F2">
        <w:rPr>
          <w:noProof/>
        </w:rPr>
        <w:noBreakHyphen/>
        <w:t xml:space="preserve">2 </w:t>
      </w:r>
      <w:r>
        <w:rPr>
          <w:noProof/>
        </w:rPr>
        <w:t>y</w:t>
      </w:r>
      <w:r w:rsidR="00673DC3" w:rsidRPr="000C69F2">
        <w:rPr>
          <w:noProof/>
        </w:rPr>
        <w:t xml:space="preserve"> PALOMA</w:t>
      </w:r>
      <w:r w:rsidR="00673DC3" w:rsidRPr="000C69F2">
        <w:rPr>
          <w:noProof/>
        </w:rPr>
        <w:noBreakHyphen/>
        <w:t>3.</w:t>
      </w:r>
    </w:p>
    <w:p w14:paraId="1D0713E7" w14:textId="77777777" w:rsidR="00673DC3" w:rsidRPr="000C69F2" w:rsidRDefault="00673DC3" w:rsidP="00673DC3">
      <w:pPr>
        <w:rPr>
          <w:iCs/>
          <w:noProof/>
          <w:szCs w:val="22"/>
        </w:rPr>
      </w:pPr>
    </w:p>
    <w:p w14:paraId="33934B34" w14:textId="70863DC5" w:rsidR="00673DC3" w:rsidRPr="000C69F2" w:rsidRDefault="00BD5A97" w:rsidP="00673DC3">
      <w:pPr>
        <w:keepNext/>
        <w:rPr>
          <w:i/>
          <w:iCs/>
          <w:noProof/>
          <w:u w:val="single"/>
        </w:rPr>
      </w:pPr>
      <w:r>
        <w:rPr>
          <w:i/>
          <w:iCs/>
          <w:noProof/>
          <w:szCs w:val="22"/>
          <w:u w:val="single"/>
        </w:rPr>
        <w:t xml:space="preserve">Acontecimientos </w:t>
      </w:r>
      <w:r w:rsidR="00A70510">
        <w:rPr>
          <w:i/>
          <w:iCs/>
          <w:noProof/>
          <w:szCs w:val="22"/>
          <w:u w:val="single"/>
        </w:rPr>
        <w:t>tromboembólico</w:t>
      </w:r>
      <w:r>
        <w:rPr>
          <w:i/>
          <w:iCs/>
          <w:noProof/>
          <w:szCs w:val="22"/>
          <w:u w:val="single"/>
        </w:rPr>
        <w:t>s venosos</w:t>
      </w:r>
      <w:r w:rsidR="00673DC3" w:rsidRPr="000C69F2">
        <w:rPr>
          <w:i/>
          <w:iCs/>
          <w:noProof/>
          <w:szCs w:val="22"/>
          <w:u w:val="single"/>
        </w:rPr>
        <w:t xml:space="preserve"> (</w:t>
      </w:r>
      <w:r>
        <w:rPr>
          <w:i/>
          <w:iCs/>
          <w:noProof/>
          <w:szCs w:val="22"/>
          <w:u w:val="single"/>
        </w:rPr>
        <w:t>TEV</w:t>
      </w:r>
      <w:r w:rsidR="00673DC3" w:rsidRPr="000C69F2">
        <w:rPr>
          <w:i/>
          <w:iCs/>
          <w:noProof/>
          <w:szCs w:val="22"/>
          <w:u w:val="single"/>
        </w:rPr>
        <w:t xml:space="preserve">) </w:t>
      </w:r>
      <w:r>
        <w:rPr>
          <w:i/>
          <w:iCs/>
          <w:noProof/>
          <w:szCs w:val="22"/>
          <w:u w:val="single"/>
        </w:rPr>
        <w:t xml:space="preserve">con uso concomitante de </w:t>
      </w:r>
      <w:r w:rsidR="00673DC3" w:rsidRPr="000C69F2">
        <w:rPr>
          <w:i/>
          <w:iCs/>
          <w:noProof/>
          <w:u w:val="single"/>
        </w:rPr>
        <w:t>lazertinib</w:t>
      </w:r>
      <w:bookmarkStart w:id="29" w:name="_Hlk166064494"/>
    </w:p>
    <w:p w14:paraId="34B8CBE7" w14:textId="7505404B" w:rsidR="00673DC3" w:rsidRPr="000C69F2" w:rsidRDefault="00BD5A97" w:rsidP="00673DC3">
      <w:pPr>
        <w:rPr>
          <w:iCs/>
          <w:noProof/>
          <w:szCs w:val="22"/>
        </w:rPr>
      </w:pPr>
      <w:r>
        <w:rPr>
          <w:noProof/>
        </w:rPr>
        <w:t>Se notificaron acontecimientos TEV, incluid</w:t>
      </w:r>
      <w:r w:rsidR="000767C0">
        <w:rPr>
          <w:noProof/>
        </w:rPr>
        <w:t>a</w:t>
      </w:r>
      <w:r w:rsidR="0088134D">
        <w:rPr>
          <w:noProof/>
        </w:rPr>
        <w:t xml:space="preserve"> la</w:t>
      </w:r>
      <w:r>
        <w:rPr>
          <w:noProof/>
        </w:rPr>
        <w:t xml:space="preserve"> trombosis venosa profunda</w:t>
      </w:r>
      <w:r w:rsidR="00673DC3" w:rsidRPr="000C69F2">
        <w:rPr>
          <w:noProof/>
        </w:rPr>
        <w:t xml:space="preserve"> (</w:t>
      </w:r>
      <w:r>
        <w:rPr>
          <w:noProof/>
        </w:rPr>
        <w:t>TVP</w:t>
      </w:r>
      <w:r w:rsidR="00673DC3" w:rsidRPr="000C69F2">
        <w:rPr>
          <w:noProof/>
        </w:rPr>
        <w:t xml:space="preserve">) </w:t>
      </w:r>
      <w:r>
        <w:rPr>
          <w:noProof/>
        </w:rPr>
        <w:t>y emboli</w:t>
      </w:r>
      <w:r w:rsidR="0088134D">
        <w:rPr>
          <w:noProof/>
        </w:rPr>
        <w:t>smo</w:t>
      </w:r>
      <w:r>
        <w:rPr>
          <w:noProof/>
        </w:rPr>
        <w:t xml:space="preserve"> pulmonar (EP</w:t>
      </w:r>
      <w:r w:rsidR="00673DC3" w:rsidRPr="000C69F2">
        <w:rPr>
          <w:noProof/>
        </w:rPr>
        <w:t>)</w:t>
      </w:r>
      <w:r>
        <w:rPr>
          <w:noProof/>
        </w:rPr>
        <w:t xml:space="preserve"> en el </w:t>
      </w:r>
      <w:r w:rsidR="00673DC3" w:rsidRPr="000C69F2">
        <w:rPr>
          <w:noProof/>
        </w:rPr>
        <w:t>11</w:t>
      </w:r>
      <w:r>
        <w:rPr>
          <w:noProof/>
        </w:rPr>
        <w:t> </w:t>
      </w:r>
      <w:r w:rsidR="00673DC3" w:rsidRPr="000C69F2">
        <w:rPr>
          <w:noProof/>
        </w:rPr>
        <w:t>% </w:t>
      </w:r>
      <w:r>
        <w:rPr>
          <w:noProof/>
        </w:rPr>
        <w:t xml:space="preserve">de los pacientes </w:t>
      </w:r>
      <w:r w:rsidR="0088134D">
        <w:rPr>
          <w:noProof/>
        </w:rPr>
        <w:t>tratados con</w:t>
      </w:r>
      <w:r>
        <w:rPr>
          <w:noProof/>
        </w:rPr>
        <w:t xml:space="preserve"> </w:t>
      </w:r>
      <w:r w:rsidR="00673DC3" w:rsidRPr="000C69F2">
        <w:rPr>
          <w:noProof/>
        </w:rPr>
        <w:t xml:space="preserve">Rybrevant </w:t>
      </w:r>
      <w:r>
        <w:rPr>
          <w:noProof/>
        </w:rPr>
        <w:t>formulación subcutánea e</w:t>
      </w:r>
      <w:r w:rsidR="00673DC3" w:rsidRPr="000C69F2">
        <w:rPr>
          <w:noProof/>
        </w:rPr>
        <w:t>n combina</w:t>
      </w:r>
      <w:r>
        <w:rPr>
          <w:noProof/>
        </w:rPr>
        <w:t>ción con</w:t>
      </w:r>
      <w:r w:rsidR="00673DC3" w:rsidRPr="000C69F2">
        <w:rPr>
          <w:noProof/>
        </w:rPr>
        <w:t xml:space="preserve"> lazertinib </w:t>
      </w:r>
      <w:r>
        <w:rPr>
          <w:noProof/>
        </w:rPr>
        <w:t>en los estudios</w:t>
      </w:r>
      <w:r w:rsidR="00673DC3" w:rsidRPr="000C69F2">
        <w:rPr>
          <w:noProof/>
        </w:rPr>
        <w:t xml:space="preserve"> PALOMA</w:t>
      </w:r>
      <w:r w:rsidR="00673DC3" w:rsidRPr="000C69F2">
        <w:rPr>
          <w:noProof/>
        </w:rPr>
        <w:noBreakHyphen/>
        <w:t xml:space="preserve">2 </w:t>
      </w:r>
      <w:r>
        <w:rPr>
          <w:noProof/>
        </w:rPr>
        <w:t>y</w:t>
      </w:r>
      <w:r w:rsidR="00673DC3" w:rsidRPr="000C69F2">
        <w:rPr>
          <w:noProof/>
        </w:rPr>
        <w:t xml:space="preserve"> PALOMA</w:t>
      </w:r>
      <w:r w:rsidR="00673DC3" w:rsidRPr="000C69F2">
        <w:rPr>
          <w:noProof/>
        </w:rPr>
        <w:noBreakHyphen/>
        <w:t xml:space="preserve">3. </w:t>
      </w:r>
      <w:r>
        <w:rPr>
          <w:noProof/>
        </w:rPr>
        <w:t xml:space="preserve">La mayoría de los casos fueron de grado 1 o </w:t>
      </w:r>
      <w:r w:rsidR="00673DC3" w:rsidRPr="000C69F2">
        <w:rPr>
          <w:noProof/>
        </w:rPr>
        <w:t xml:space="preserve">2, </w:t>
      </w:r>
      <w:r w:rsidR="0088134D">
        <w:rPr>
          <w:noProof/>
        </w:rPr>
        <w:t>con</w:t>
      </w:r>
      <w:r>
        <w:rPr>
          <w:noProof/>
        </w:rPr>
        <w:t xml:space="preserve"> acontecimientos de g</w:t>
      </w:r>
      <w:r w:rsidR="00673DC3" w:rsidRPr="000C69F2">
        <w:rPr>
          <w:noProof/>
        </w:rPr>
        <w:t>rad</w:t>
      </w:r>
      <w:r w:rsidR="00DF0BFB">
        <w:rPr>
          <w:noProof/>
        </w:rPr>
        <w:t>o</w:t>
      </w:r>
      <w:r>
        <w:rPr>
          <w:noProof/>
        </w:rPr>
        <w:t> </w:t>
      </w:r>
      <w:r w:rsidR="00673DC3" w:rsidRPr="000C69F2">
        <w:rPr>
          <w:noProof/>
        </w:rPr>
        <w:t xml:space="preserve">3 </w:t>
      </w:r>
      <w:r>
        <w:rPr>
          <w:noProof/>
        </w:rPr>
        <w:t>e</w:t>
      </w:r>
      <w:r w:rsidR="00673DC3" w:rsidRPr="000C69F2">
        <w:rPr>
          <w:noProof/>
        </w:rPr>
        <w:t>n 3 (0</w:t>
      </w:r>
      <w:r>
        <w:rPr>
          <w:noProof/>
        </w:rPr>
        <w:t>,</w:t>
      </w:r>
      <w:r w:rsidR="00673DC3" w:rsidRPr="000C69F2">
        <w:rPr>
          <w:noProof/>
        </w:rPr>
        <w:t>9</w:t>
      </w:r>
      <w:r>
        <w:rPr>
          <w:noProof/>
        </w:rPr>
        <w:t> </w:t>
      </w:r>
      <w:r w:rsidR="00673DC3" w:rsidRPr="000C69F2">
        <w:rPr>
          <w:noProof/>
        </w:rPr>
        <w:t>%) pa</w:t>
      </w:r>
      <w:r>
        <w:rPr>
          <w:noProof/>
        </w:rPr>
        <w:t>cientes</w:t>
      </w:r>
      <w:r w:rsidR="00673DC3" w:rsidRPr="000C69F2">
        <w:rPr>
          <w:noProof/>
        </w:rPr>
        <w:t>. Ad</w:t>
      </w:r>
      <w:r>
        <w:rPr>
          <w:noProof/>
        </w:rPr>
        <w:t xml:space="preserve">emás, </w:t>
      </w:r>
      <w:r w:rsidR="00673DC3" w:rsidRPr="000C69F2">
        <w:rPr>
          <w:noProof/>
        </w:rPr>
        <w:t>269 (81</w:t>
      </w:r>
      <w:r>
        <w:rPr>
          <w:noProof/>
        </w:rPr>
        <w:t> </w:t>
      </w:r>
      <w:r w:rsidR="00673DC3" w:rsidRPr="000C69F2">
        <w:rPr>
          <w:noProof/>
        </w:rPr>
        <w:t xml:space="preserve">%) </w:t>
      </w:r>
      <w:r>
        <w:rPr>
          <w:noProof/>
        </w:rPr>
        <w:t>de estos</w:t>
      </w:r>
      <w:r w:rsidR="00673DC3" w:rsidRPr="000C69F2">
        <w:rPr>
          <w:noProof/>
        </w:rPr>
        <w:t xml:space="preserve"> 331</w:t>
      </w:r>
      <w:r>
        <w:rPr>
          <w:noProof/>
        </w:rPr>
        <w:t> </w:t>
      </w:r>
      <w:r w:rsidR="00673DC3" w:rsidRPr="000C69F2">
        <w:rPr>
          <w:noProof/>
        </w:rPr>
        <w:t>pa</w:t>
      </w:r>
      <w:r>
        <w:rPr>
          <w:noProof/>
        </w:rPr>
        <w:t xml:space="preserve">cientes que recibieron </w:t>
      </w:r>
      <w:r w:rsidR="00673DC3" w:rsidRPr="000C69F2">
        <w:rPr>
          <w:noProof/>
        </w:rPr>
        <w:t xml:space="preserve">Rybrevant </w:t>
      </w:r>
      <w:r>
        <w:rPr>
          <w:noProof/>
        </w:rPr>
        <w:t xml:space="preserve">formulación subcutánea </w:t>
      </w:r>
      <w:r w:rsidR="0088134D">
        <w:rPr>
          <w:noProof/>
        </w:rPr>
        <w:t>recibieron tratamiento profiláctico</w:t>
      </w:r>
      <w:r>
        <w:rPr>
          <w:noProof/>
        </w:rPr>
        <w:t xml:space="preserve"> con un anticoagulante oral </w:t>
      </w:r>
      <w:r w:rsidR="00DF0BFB">
        <w:rPr>
          <w:noProof/>
        </w:rPr>
        <w:t xml:space="preserve">de acción </w:t>
      </w:r>
      <w:r>
        <w:rPr>
          <w:noProof/>
        </w:rPr>
        <w:t>direct</w:t>
      </w:r>
      <w:r w:rsidR="00DF0BFB">
        <w:rPr>
          <w:noProof/>
        </w:rPr>
        <w:t>a</w:t>
      </w:r>
      <w:r>
        <w:rPr>
          <w:noProof/>
        </w:rPr>
        <w:t xml:space="preserve"> o heparina de bajo peso molecular en los primeros cuatro meses de tratamiento del estudio</w:t>
      </w:r>
      <w:r w:rsidR="00673DC3" w:rsidRPr="000C69F2">
        <w:rPr>
          <w:noProof/>
        </w:rPr>
        <w:t xml:space="preserve">. </w:t>
      </w:r>
      <w:bookmarkStart w:id="30" w:name="_Hlk180445882"/>
      <w:r>
        <w:rPr>
          <w:noProof/>
        </w:rPr>
        <w:t xml:space="preserve">En el estudio </w:t>
      </w:r>
      <w:r w:rsidR="00673DC3" w:rsidRPr="000C69F2">
        <w:rPr>
          <w:noProof/>
        </w:rPr>
        <w:t>PALOMA</w:t>
      </w:r>
      <w:r w:rsidR="00673DC3" w:rsidRPr="000C69F2">
        <w:rPr>
          <w:noProof/>
        </w:rPr>
        <w:noBreakHyphen/>
        <w:t xml:space="preserve">3, </w:t>
      </w:r>
      <w:r>
        <w:rPr>
          <w:noProof/>
        </w:rPr>
        <w:t>la incidencia de reacciones TEV fue del</w:t>
      </w:r>
      <w:r w:rsidR="00673DC3" w:rsidRPr="000C69F2">
        <w:rPr>
          <w:noProof/>
        </w:rPr>
        <w:t xml:space="preserve"> 9</w:t>
      </w:r>
      <w:r>
        <w:rPr>
          <w:noProof/>
        </w:rPr>
        <w:t> </w:t>
      </w:r>
      <w:r w:rsidR="00673DC3" w:rsidRPr="000C69F2">
        <w:rPr>
          <w:noProof/>
        </w:rPr>
        <w:t xml:space="preserve">% </w:t>
      </w:r>
      <w:r>
        <w:rPr>
          <w:noProof/>
        </w:rPr>
        <w:t xml:space="preserve">para los pacientes tratados con </w:t>
      </w:r>
      <w:r w:rsidR="00673DC3" w:rsidRPr="000C69F2">
        <w:rPr>
          <w:noProof/>
        </w:rPr>
        <w:t xml:space="preserve">Rybrevant </w:t>
      </w:r>
      <w:r>
        <w:rPr>
          <w:noProof/>
        </w:rPr>
        <w:t>formulación subcutánea e</w:t>
      </w:r>
      <w:r w:rsidR="00673DC3" w:rsidRPr="000C69F2">
        <w:rPr>
          <w:noProof/>
        </w:rPr>
        <w:t>n combina</w:t>
      </w:r>
      <w:r>
        <w:rPr>
          <w:noProof/>
        </w:rPr>
        <w:t>ción con</w:t>
      </w:r>
      <w:r w:rsidR="00673DC3" w:rsidRPr="000C69F2">
        <w:rPr>
          <w:noProof/>
        </w:rPr>
        <w:t xml:space="preserve"> lazertinib, </w:t>
      </w:r>
      <w:r>
        <w:rPr>
          <w:noProof/>
        </w:rPr>
        <w:t xml:space="preserve">en comparación con </w:t>
      </w:r>
      <w:r w:rsidR="0088134D">
        <w:rPr>
          <w:noProof/>
        </w:rPr>
        <w:t>el</w:t>
      </w:r>
      <w:r>
        <w:rPr>
          <w:noProof/>
        </w:rPr>
        <w:t xml:space="preserve"> </w:t>
      </w:r>
      <w:r w:rsidR="00673DC3" w:rsidRPr="000C69F2">
        <w:rPr>
          <w:noProof/>
        </w:rPr>
        <w:t>13</w:t>
      </w:r>
      <w:r>
        <w:rPr>
          <w:noProof/>
        </w:rPr>
        <w:t> </w:t>
      </w:r>
      <w:r w:rsidR="00673DC3" w:rsidRPr="000C69F2">
        <w:rPr>
          <w:noProof/>
        </w:rPr>
        <w:t xml:space="preserve">% </w:t>
      </w:r>
      <w:r>
        <w:rPr>
          <w:noProof/>
        </w:rPr>
        <w:t xml:space="preserve">en pacientes tratados con </w:t>
      </w:r>
      <w:r w:rsidR="00673DC3" w:rsidRPr="000C69F2">
        <w:rPr>
          <w:noProof/>
        </w:rPr>
        <w:t xml:space="preserve">Rybrevant </w:t>
      </w:r>
      <w:r>
        <w:rPr>
          <w:noProof/>
        </w:rPr>
        <w:t>formulación intravenosa en combinación con l</w:t>
      </w:r>
      <w:r w:rsidR="00673DC3" w:rsidRPr="000C69F2">
        <w:rPr>
          <w:noProof/>
        </w:rPr>
        <w:t xml:space="preserve">azertinib, </w:t>
      </w:r>
      <w:r>
        <w:rPr>
          <w:noProof/>
        </w:rPr>
        <w:t xml:space="preserve">con tasas similares de uso de anticoagulantes profilácticos en ambos grupos de tratamiento </w:t>
      </w:r>
      <w:r w:rsidR="00673DC3" w:rsidRPr="000C69F2">
        <w:rPr>
          <w:noProof/>
        </w:rPr>
        <w:t>(</w:t>
      </w:r>
      <w:r>
        <w:rPr>
          <w:noProof/>
        </w:rPr>
        <w:t xml:space="preserve">el </w:t>
      </w:r>
      <w:r w:rsidR="00673DC3" w:rsidRPr="000C69F2">
        <w:rPr>
          <w:noProof/>
        </w:rPr>
        <w:t>80</w:t>
      </w:r>
      <w:r>
        <w:rPr>
          <w:noProof/>
        </w:rPr>
        <w:t> </w:t>
      </w:r>
      <w:r w:rsidR="00673DC3" w:rsidRPr="000C69F2">
        <w:rPr>
          <w:noProof/>
        </w:rPr>
        <w:t xml:space="preserve">% </w:t>
      </w:r>
      <w:r>
        <w:rPr>
          <w:noProof/>
        </w:rPr>
        <w:t xml:space="preserve">en el grupo de formulación subcutánea </w:t>
      </w:r>
      <w:r w:rsidR="000767C0">
        <w:rPr>
          <w:noProof/>
        </w:rPr>
        <w:t xml:space="preserve">en comparación con el </w:t>
      </w:r>
      <w:r w:rsidR="00673DC3" w:rsidRPr="000C69F2">
        <w:rPr>
          <w:noProof/>
        </w:rPr>
        <w:t>81</w:t>
      </w:r>
      <w:r>
        <w:rPr>
          <w:noProof/>
        </w:rPr>
        <w:t> </w:t>
      </w:r>
      <w:r w:rsidR="00673DC3" w:rsidRPr="000C69F2">
        <w:rPr>
          <w:noProof/>
        </w:rPr>
        <w:t xml:space="preserve">% </w:t>
      </w:r>
      <w:r>
        <w:rPr>
          <w:noProof/>
        </w:rPr>
        <w:t>en el grupo de formulación intravenosa)</w:t>
      </w:r>
      <w:r w:rsidR="00673DC3" w:rsidRPr="000C69F2">
        <w:rPr>
          <w:noProof/>
        </w:rPr>
        <w:t xml:space="preserve">. </w:t>
      </w:r>
      <w:bookmarkEnd w:id="30"/>
      <w:r w:rsidR="005D19D2">
        <w:rPr>
          <w:noProof/>
        </w:rPr>
        <w:t>En</w:t>
      </w:r>
      <w:r>
        <w:rPr>
          <w:noProof/>
        </w:rPr>
        <w:t xml:space="preserve"> los pacientes que no recibieron anticoagulantes profilácticos, la incidencia total de TEV fue del 1</w:t>
      </w:r>
      <w:r w:rsidR="00673DC3" w:rsidRPr="000C69F2">
        <w:rPr>
          <w:noProof/>
        </w:rPr>
        <w:t>7</w:t>
      </w:r>
      <w:r>
        <w:rPr>
          <w:noProof/>
        </w:rPr>
        <w:t> </w:t>
      </w:r>
      <w:r w:rsidR="00673DC3" w:rsidRPr="000C69F2">
        <w:rPr>
          <w:noProof/>
        </w:rPr>
        <w:t xml:space="preserve">% </w:t>
      </w:r>
      <w:r>
        <w:rPr>
          <w:noProof/>
        </w:rPr>
        <w:t xml:space="preserve">para los pacientes tratados con </w:t>
      </w:r>
      <w:r w:rsidR="00673DC3" w:rsidRPr="000C69F2">
        <w:rPr>
          <w:noProof/>
        </w:rPr>
        <w:t xml:space="preserve">Rybrevant </w:t>
      </w:r>
      <w:r>
        <w:rPr>
          <w:noProof/>
        </w:rPr>
        <w:t>formulación subcutánea en combinación con</w:t>
      </w:r>
      <w:r w:rsidR="00673DC3" w:rsidRPr="000C69F2">
        <w:rPr>
          <w:noProof/>
        </w:rPr>
        <w:t xml:space="preserve"> lazertinib</w:t>
      </w:r>
      <w:r w:rsidR="00FB0D0A">
        <w:rPr>
          <w:noProof/>
        </w:rPr>
        <w:t xml:space="preserve">, </w:t>
      </w:r>
      <w:r w:rsidR="00DF0BFB">
        <w:rPr>
          <w:noProof/>
        </w:rPr>
        <w:t>todos ellos</w:t>
      </w:r>
      <w:r w:rsidR="00FB0D0A">
        <w:rPr>
          <w:noProof/>
        </w:rPr>
        <w:t xml:space="preserve"> de grado 1-2; </w:t>
      </w:r>
      <w:r w:rsidR="005D19D2">
        <w:rPr>
          <w:noProof/>
        </w:rPr>
        <w:t xml:space="preserve">en </w:t>
      </w:r>
      <w:r w:rsidR="00FB0D0A">
        <w:rPr>
          <w:noProof/>
        </w:rPr>
        <w:t xml:space="preserve">el 4,8 % de estos pacientes </w:t>
      </w:r>
      <w:r w:rsidR="005D19D2">
        <w:rPr>
          <w:noProof/>
        </w:rPr>
        <w:t xml:space="preserve">se </w:t>
      </w:r>
      <w:r w:rsidR="00FB0D0A">
        <w:rPr>
          <w:noProof/>
        </w:rPr>
        <w:t>notificaron reacciones TEV graves</w:t>
      </w:r>
      <w:r w:rsidR="00673DC3" w:rsidRPr="000C69F2">
        <w:rPr>
          <w:noProof/>
        </w:rPr>
        <w:t xml:space="preserve">, </w:t>
      </w:r>
      <w:r w:rsidR="00FB0D0A">
        <w:rPr>
          <w:noProof/>
        </w:rPr>
        <w:t>en comparación con una incidencia total del 2</w:t>
      </w:r>
      <w:r w:rsidR="00673DC3" w:rsidRPr="000C69F2">
        <w:rPr>
          <w:noProof/>
        </w:rPr>
        <w:t>3</w:t>
      </w:r>
      <w:r w:rsidR="00FB0D0A">
        <w:rPr>
          <w:noProof/>
        </w:rPr>
        <w:t> </w:t>
      </w:r>
      <w:r w:rsidR="00673DC3" w:rsidRPr="000C69F2">
        <w:rPr>
          <w:noProof/>
        </w:rPr>
        <w:t xml:space="preserve">% </w:t>
      </w:r>
      <w:r w:rsidR="00FB0D0A">
        <w:rPr>
          <w:noProof/>
        </w:rPr>
        <w:t>para los pacientes tratados con R</w:t>
      </w:r>
      <w:r w:rsidR="00673DC3" w:rsidRPr="000C69F2">
        <w:rPr>
          <w:noProof/>
        </w:rPr>
        <w:t xml:space="preserve">ybrevant </w:t>
      </w:r>
      <w:r w:rsidR="00FB0D0A">
        <w:rPr>
          <w:noProof/>
        </w:rPr>
        <w:t>formulación intravenosa en combinación con</w:t>
      </w:r>
      <w:r w:rsidR="00673DC3" w:rsidRPr="000C69F2">
        <w:rPr>
          <w:noProof/>
        </w:rPr>
        <w:t xml:space="preserve"> lazertinib</w:t>
      </w:r>
      <w:r w:rsidR="00FB0D0A">
        <w:rPr>
          <w:noProof/>
        </w:rPr>
        <w:t xml:space="preserve">, </w:t>
      </w:r>
      <w:r w:rsidR="005D19D2">
        <w:rPr>
          <w:noProof/>
        </w:rPr>
        <w:t xml:space="preserve">en </w:t>
      </w:r>
      <w:r w:rsidR="00FB0D0A">
        <w:rPr>
          <w:noProof/>
        </w:rPr>
        <w:t>qu</w:t>
      </w:r>
      <w:r w:rsidR="005D19D2">
        <w:rPr>
          <w:noProof/>
        </w:rPr>
        <w:t>i</w:t>
      </w:r>
      <w:r w:rsidR="00FB0D0A">
        <w:rPr>
          <w:noProof/>
        </w:rPr>
        <w:t>e</w:t>
      </w:r>
      <w:r w:rsidR="005D19D2">
        <w:rPr>
          <w:noProof/>
        </w:rPr>
        <w:t>nes</w:t>
      </w:r>
      <w:r w:rsidR="00FB0D0A">
        <w:rPr>
          <w:noProof/>
        </w:rPr>
        <w:t xml:space="preserve"> </w:t>
      </w:r>
      <w:r w:rsidR="005D19D2">
        <w:rPr>
          <w:noProof/>
        </w:rPr>
        <w:t xml:space="preserve">se </w:t>
      </w:r>
      <w:r w:rsidR="00FB0D0A">
        <w:rPr>
          <w:noProof/>
        </w:rPr>
        <w:t>notificaron reacciones TEV de grado </w:t>
      </w:r>
      <w:r w:rsidR="00673DC3" w:rsidRPr="000C69F2">
        <w:rPr>
          <w:noProof/>
        </w:rPr>
        <w:t xml:space="preserve">3 </w:t>
      </w:r>
      <w:r w:rsidR="00FB0D0A">
        <w:rPr>
          <w:noProof/>
        </w:rPr>
        <w:t xml:space="preserve">en el </w:t>
      </w:r>
      <w:r w:rsidR="00673DC3" w:rsidRPr="000C69F2">
        <w:rPr>
          <w:noProof/>
        </w:rPr>
        <w:t>10</w:t>
      </w:r>
      <w:r w:rsidR="00FB0D0A">
        <w:rPr>
          <w:noProof/>
        </w:rPr>
        <w:t> </w:t>
      </w:r>
      <w:r w:rsidR="00673DC3" w:rsidRPr="000C69F2">
        <w:rPr>
          <w:noProof/>
        </w:rPr>
        <w:t xml:space="preserve">% </w:t>
      </w:r>
      <w:r w:rsidR="00DF0BFB">
        <w:rPr>
          <w:noProof/>
        </w:rPr>
        <w:t xml:space="preserve">de los casos </w:t>
      </w:r>
      <w:r w:rsidR="00FB0D0A">
        <w:rPr>
          <w:noProof/>
        </w:rPr>
        <w:t xml:space="preserve">y reacciones TEV graves en el 8 % de </w:t>
      </w:r>
      <w:r w:rsidR="0059666C">
        <w:rPr>
          <w:noProof/>
        </w:rPr>
        <w:t>é</w:t>
      </w:r>
      <w:r w:rsidR="00976C1F">
        <w:rPr>
          <w:noProof/>
        </w:rPr>
        <w:t>stos pacientes</w:t>
      </w:r>
      <w:r w:rsidR="00673DC3" w:rsidRPr="000C69F2">
        <w:rPr>
          <w:noProof/>
        </w:rPr>
        <w:t>.</w:t>
      </w:r>
      <w:bookmarkEnd w:id="29"/>
    </w:p>
    <w:p w14:paraId="307337BB" w14:textId="77777777" w:rsidR="00673DC3" w:rsidRPr="000C69F2" w:rsidRDefault="00673DC3" w:rsidP="00673DC3">
      <w:pPr>
        <w:rPr>
          <w:noProof/>
        </w:rPr>
      </w:pPr>
    </w:p>
    <w:p w14:paraId="4F2DE077" w14:textId="3541DE6B" w:rsidR="00673DC3" w:rsidRPr="00EC3702" w:rsidRDefault="00EC3702" w:rsidP="00673DC3">
      <w:pPr>
        <w:keepNext/>
        <w:rPr>
          <w:i/>
          <w:iCs/>
          <w:noProof/>
          <w:szCs w:val="22"/>
          <w:u w:val="single"/>
        </w:rPr>
      </w:pPr>
      <w:r>
        <w:rPr>
          <w:i/>
          <w:iCs/>
          <w:noProof/>
          <w:szCs w:val="22"/>
          <w:u w:val="single"/>
        </w:rPr>
        <w:t>Reacciones en la piel y en las uñas</w:t>
      </w:r>
    </w:p>
    <w:p w14:paraId="2E0925C6" w14:textId="7F3BFACE" w:rsidR="00673DC3" w:rsidRPr="000C69F2" w:rsidRDefault="00D04CA5" w:rsidP="00673DC3">
      <w:pPr>
        <w:rPr>
          <w:noProof/>
        </w:rPr>
      </w:pPr>
      <w:r>
        <w:rPr>
          <w:noProof/>
        </w:rPr>
        <w:t xml:space="preserve">En </w:t>
      </w:r>
      <w:r w:rsidR="00EC3702">
        <w:rPr>
          <w:noProof/>
        </w:rPr>
        <w:t xml:space="preserve">pacientes tratados con Rybrevant (formulación intravenosa o subcutánea) en combinación con lazertinib </w:t>
      </w:r>
      <w:r>
        <w:rPr>
          <w:noProof/>
        </w:rPr>
        <w:t>se han producido</w:t>
      </w:r>
      <w:r w:rsidR="00EC3702">
        <w:rPr>
          <w:noProof/>
        </w:rPr>
        <w:t xml:space="preserve"> erupci</w:t>
      </w:r>
      <w:r>
        <w:rPr>
          <w:noProof/>
        </w:rPr>
        <w:t>ones</w:t>
      </w:r>
      <w:r w:rsidR="00EC3702">
        <w:rPr>
          <w:noProof/>
        </w:rPr>
        <w:t xml:space="preserve"> cutánea</w:t>
      </w:r>
      <w:r>
        <w:rPr>
          <w:noProof/>
        </w:rPr>
        <w:t>s</w:t>
      </w:r>
      <w:r w:rsidR="00673DC3" w:rsidRPr="00EC3702">
        <w:rPr>
          <w:noProof/>
        </w:rPr>
        <w:t xml:space="preserve"> (inclu</w:t>
      </w:r>
      <w:r w:rsidR="00EC3702">
        <w:rPr>
          <w:noProof/>
        </w:rPr>
        <w:t xml:space="preserve">ída dermatitis </w:t>
      </w:r>
      <w:r w:rsidR="00673DC3" w:rsidRPr="00EC3702">
        <w:rPr>
          <w:noProof/>
        </w:rPr>
        <w:t>acneiform</w:t>
      </w:r>
      <w:r w:rsidR="00EC3702">
        <w:rPr>
          <w:noProof/>
        </w:rPr>
        <w:t>e</w:t>
      </w:r>
      <w:r w:rsidR="00673DC3" w:rsidRPr="00EC3702">
        <w:rPr>
          <w:noProof/>
        </w:rPr>
        <w:t>), prurit</w:t>
      </w:r>
      <w:r w:rsidR="00EC3702">
        <w:rPr>
          <w:noProof/>
        </w:rPr>
        <w:t>o y piel seca.</w:t>
      </w:r>
      <w:r w:rsidR="00673DC3" w:rsidRPr="00EC3702">
        <w:rPr>
          <w:noProof/>
        </w:rPr>
        <w:t xml:space="preserve"> </w:t>
      </w:r>
      <w:r w:rsidR="00140009">
        <w:rPr>
          <w:noProof/>
        </w:rPr>
        <w:t>Se produjo erupción cutánea</w:t>
      </w:r>
      <w:r w:rsidR="00140009" w:rsidRPr="0029129B">
        <w:rPr>
          <w:noProof/>
        </w:rPr>
        <w:t xml:space="preserve"> en</w:t>
      </w:r>
      <w:r w:rsidR="00EC3702" w:rsidRPr="00140009">
        <w:rPr>
          <w:noProof/>
        </w:rPr>
        <w:t xml:space="preserve"> el </w:t>
      </w:r>
      <w:r w:rsidR="00673DC3" w:rsidRPr="00140009">
        <w:rPr>
          <w:noProof/>
        </w:rPr>
        <w:t>87</w:t>
      </w:r>
      <w:r w:rsidR="00EC3702" w:rsidRPr="00140009">
        <w:rPr>
          <w:noProof/>
        </w:rPr>
        <w:t> </w:t>
      </w:r>
      <w:r w:rsidR="00673DC3" w:rsidRPr="00140009">
        <w:rPr>
          <w:noProof/>
        </w:rPr>
        <w:t xml:space="preserve">% </w:t>
      </w:r>
      <w:r w:rsidR="00EC3702" w:rsidRPr="00140009">
        <w:rPr>
          <w:noProof/>
        </w:rPr>
        <w:t xml:space="preserve">de los pacientes, </w:t>
      </w:r>
      <w:r w:rsidR="00140009" w:rsidRPr="0029129B">
        <w:rPr>
          <w:noProof/>
        </w:rPr>
        <w:t>que motivó la discontinuación del tratamiento con</w:t>
      </w:r>
      <w:r w:rsidR="00EC3702" w:rsidRPr="00140009">
        <w:rPr>
          <w:noProof/>
        </w:rPr>
        <w:t xml:space="preserve"> </w:t>
      </w:r>
      <w:r w:rsidR="00673DC3" w:rsidRPr="00140009">
        <w:rPr>
          <w:noProof/>
        </w:rPr>
        <w:t xml:space="preserve">Rybrevant </w:t>
      </w:r>
      <w:r w:rsidR="00EC3702" w:rsidRPr="00140009">
        <w:rPr>
          <w:noProof/>
        </w:rPr>
        <w:t>en el</w:t>
      </w:r>
      <w:r w:rsidR="00673DC3" w:rsidRPr="00140009">
        <w:rPr>
          <w:noProof/>
        </w:rPr>
        <w:t xml:space="preserve"> 0</w:t>
      </w:r>
      <w:r w:rsidR="00EC3702" w:rsidRPr="00140009">
        <w:rPr>
          <w:noProof/>
        </w:rPr>
        <w:t>,</w:t>
      </w:r>
      <w:r w:rsidR="00673DC3" w:rsidRPr="00140009">
        <w:rPr>
          <w:noProof/>
        </w:rPr>
        <w:t>7</w:t>
      </w:r>
      <w:r w:rsidR="00EC3702" w:rsidRPr="00140009">
        <w:rPr>
          <w:noProof/>
        </w:rPr>
        <w:t> </w:t>
      </w:r>
      <w:r w:rsidR="00673DC3" w:rsidRPr="00140009">
        <w:rPr>
          <w:noProof/>
        </w:rPr>
        <w:t xml:space="preserve">% </w:t>
      </w:r>
      <w:r w:rsidR="00EC3702" w:rsidRPr="00140009">
        <w:rPr>
          <w:noProof/>
        </w:rPr>
        <w:t>de los pacientes</w:t>
      </w:r>
      <w:r w:rsidR="00673DC3" w:rsidRPr="00140009">
        <w:rPr>
          <w:noProof/>
        </w:rPr>
        <w:t xml:space="preserve">. </w:t>
      </w:r>
      <w:r w:rsidR="00EC3702" w:rsidRPr="00140009">
        <w:rPr>
          <w:noProof/>
        </w:rPr>
        <w:t>La mayoría de los casos fueron de grado 1 o</w:t>
      </w:r>
      <w:r w:rsidR="00673DC3" w:rsidRPr="00140009">
        <w:rPr>
          <w:noProof/>
        </w:rPr>
        <w:t xml:space="preserve"> 2, </w:t>
      </w:r>
      <w:r w:rsidR="00140009" w:rsidRPr="0029129B">
        <w:rPr>
          <w:noProof/>
        </w:rPr>
        <w:t>con episodios</w:t>
      </w:r>
      <w:r w:rsidR="00EC3702" w:rsidRPr="00140009">
        <w:rPr>
          <w:noProof/>
        </w:rPr>
        <w:t xml:space="preserve"> de grado 3 y de grado 4 en el </w:t>
      </w:r>
      <w:r w:rsidR="00673DC3" w:rsidRPr="00140009">
        <w:rPr>
          <w:noProof/>
        </w:rPr>
        <w:t>23</w:t>
      </w:r>
      <w:r w:rsidR="00EC3702" w:rsidRPr="00140009">
        <w:rPr>
          <w:noProof/>
        </w:rPr>
        <w:t> </w:t>
      </w:r>
      <w:r w:rsidR="00673DC3" w:rsidRPr="00140009">
        <w:rPr>
          <w:noProof/>
        </w:rPr>
        <w:t xml:space="preserve">% </w:t>
      </w:r>
      <w:r w:rsidR="00EC3702" w:rsidRPr="00140009">
        <w:rPr>
          <w:noProof/>
        </w:rPr>
        <w:t xml:space="preserve">y el </w:t>
      </w:r>
      <w:r w:rsidR="00673DC3" w:rsidRPr="00140009">
        <w:rPr>
          <w:noProof/>
        </w:rPr>
        <w:t>0</w:t>
      </w:r>
      <w:r w:rsidR="00EC3702" w:rsidRPr="00140009">
        <w:rPr>
          <w:noProof/>
        </w:rPr>
        <w:t>,</w:t>
      </w:r>
      <w:r w:rsidR="00673DC3" w:rsidRPr="00140009">
        <w:rPr>
          <w:noProof/>
        </w:rPr>
        <w:t>1</w:t>
      </w:r>
      <w:r w:rsidR="00EC3702" w:rsidRPr="00140009">
        <w:rPr>
          <w:noProof/>
        </w:rPr>
        <w:t> </w:t>
      </w:r>
      <w:r w:rsidR="00673DC3" w:rsidRPr="00140009">
        <w:rPr>
          <w:noProof/>
        </w:rPr>
        <w:t xml:space="preserve">% </w:t>
      </w:r>
      <w:r w:rsidR="00EC3702" w:rsidRPr="00140009">
        <w:rPr>
          <w:noProof/>
        </w:rPr>
        <w:t>de los pacientes, respectivamente</w:t>
      </w:r>
      <w:r w:rsidR="00673DC3" w:rsidRPr="00140009">
        <w:rPr>
          <w:noProof/>
        </w:rPr>
        <w:t>.</w:t>
      </w:r>
    </w:p>
    <w:p w14:paraId="2FFAF007" w14:textId="77777777" w:rsidR="00673DC3" w:rsidRPr="000C69F2" w:rsidRDefault="00673DC3" w:rsidP="00673DC3">
      <w:pPr>
        <w:rPr>
          <w:noProof/>
        </w:rPr>
      </w:pPr>
    </w:p>
    <w:p w14:paraId="48D700E1" w14:textId="5D7B92A1" w:rsidR="00673DC3" w:rsidRPr="000C69F2" w:rsidRDefault="00EC3702" w:rsidP="00673DC3">
      <w:pPr>
        <w:keepNext/>
        <w:rPr>
          <w:i/>
          <w:iCs/>
          <w:noProof/>
          <w:szCs w:val="22"/>
          <w:u w:val="single"/>
        </w:rPr>
      </w:pPr>
      <w:r>
        <w:rPr>
          <w:i/>
          <w:iCs/>
          <w:noProof/>
          <w:szCs w:val="22"/>
          <w:u w:val="single"/>
        </w:rPr>
        <w:t>Trastornos oculares</w:t>
      </w:r>
    </w:p>
    <w:p w14:paraId="7B498463" w14:textId="63E4BAB1" w:rsidR="00673DC3" w:rsidRPr="000C69F2" w:rsidRDefault="00DE6B7A" w:rsidP="00673DC3">
      <w:pPr>
        <w:rPr>
          <w:noProof/>
        </w:rPr>
      </w:pPr>
      <w:r>
        <w:rPr>
          <w:noProof/>
        </w:rPr>
        <w:t>Se produjeron</w:t>
      </w:r>
      <w:r w:rsidR="00EC3702">
        <w:rPr>
          <w:noProof/>
        </w:rPr>
        <w:t xml:space="preserve"> trastornos oculares, incluida queratitis</w:t>
      </w:r>
      <w:r w:rsidR="00EC3702" w:rsidRPr="000C69F2">
        <w:rPr>
          <w:noProof/>
        </w:rPr>
        <w:t xml:space="preserve"> (1</w:t>
      </w:r>
      <w:r>
        <w:rPr>
          <w:noProof/>
        </w:rPr>
        <w:t>,</w:t>
      </w:r>
      <w:r w:rsidR="00EC3702" w:rsidRPr="000C69F2">
        <w:rPr>
          <w:noProof/>
        </w:rPr>
        <w:t>7</w:t>
      </w:r>
      <w:r w:rsidR="00EC3702">
        <w:rPr>
          <w:noProof/>
        </w:rPr>
        <w:t> </w:t>
      </w:r>
      <w:r w:rsidR="00EC3702" w:rsidRPr="000C69F2">
        <w:rPr>
          <w:noProof/>
        </w:rPr>
        <w:t>%)</w:t>
      </w:r>
      <w:r>
        <w:rPr>
          <w:noProof/>
        </w:rPr>
        <w:t xml:space="preserve"> en</w:t>
      </w:r>
      <w:r w:rsidR="00D17C27">
        <w:rPr>
          <w:noProof/>
        </w:rPr>
        <w:t xml:space="preserve"> </w:t>
      </w:r>
      <w:r>
        <w:rPr>
          <w:noProof/>
        </w:rPr>
        <w:t>pacientes tratados con</w:t>
      </w:r>
      <w:r w:rsidRPr="000C69F2">
        <w:rPr>
          <w:noProof/>
        </w:rPr>
        <w:t xml:space="preserve"> Rybrevant (</w:t>
      </w:r>
      <w:r>
        <w:rPr>
          <w:noProof/>
        </w:rPr>
        <w:t>formulación intravenosa o subcutánea</w:t>
      </w:r>
      <w:r w:rsidRPr="000C69F2">
        <w:rPr>
          <w:noProof/>
        </w:rPr>
        <w:t>)</w:t>
      </w:r>
      <w:r>
        <w:rPr>
          <w:noProof/>
        </w:rPr>
        <w:t xml:space="preserve">. </w:t>
      </w:r>
      <w:r w:rsidR="00673DC3" w:rsidRPr="000C69F2">
        <w:rPr>
          <w:noProof/>
        </w:rPr>
        <w:t>Ot</w:t>
      </w:r>
      <w:r w:rsidR="00EC3702">
        <w:rPr>
          <w:noProof/>
        </w:rPr>
        <w:t>ras reacciones adversas notificadas fueron crecimiento de las pestañas, alteración visual y otros trastornos oculares</w:t>
      </w:r>
      <w:r w:rsidR="00673DC3" w:rsidRPr="000C69F2">
        <w:rPr>
          <w:noProof/>
        </w:rPr>
        <w:t>.</w:t>
      </w:r>
    </w:p>
    <w:p w14:paraId="114A935F" w14:textId="77777777" w:rsidR="00151658" w:rsidRPr="00B07243" w:rsidRDefault="00151658" w:rsidP="00151658">
      <w:pPr>
        <w:rPr>
          <w:noProof/>
          <w:lang w:val="es-ES_tradnl"/>
        </w:rPr>
      </w:pPr>
    </w:p>
    <w:p w14:paraId="75046419" w14:textId="77777777" w:rsidR="00151658" w:rsidRPr="00B07243" w:rsidRDefault="00151658" w:rsidP="00151658">
      <w:pPr>
        <w:keepNext/>
        <w:rPr>
          <w:noProof/>
          <w:u w:val="single"/>
          <w:lang w:val="es-ES_tradnl"/>
        </w:rPr>
      </w:pPr>
      <w:r w:rsidRPr="00B07243">
        <w:rPr>
          <w:noProof/>
          <w:u w:val="single"/>
          <w:lang w:val="es-ES_tradnl"/>
        </w:rPr>
        <w:t>Poblaciones especiales</w:t>
      </w:r>
    </w:p>
    <w:p w14:paraId="448102F3" w14:textId="77777777" w:rsidR="00151658" w:rsidRPr="00B07243" w:rsidRDefault="00151658" w:rsidP="00151658">
      <w:pPr>
        <w:keepNext/>
        <w:rPr>
          <w:noProof/>
          <w:lang w:val="es-ES_tradnl"/>
        </w:rPr>
      </w:pPr>
    </w:p>
    <w:p w14:paraId="245B0576" w14:textId="77777777" w:rsidR="00151658" w:rsidRPr="00B07243" w:rsidRDefault="00151658" w:rsidP="00151658">
      <w:pPr>
        <w:keepNext/>
        <w:rPr>
          <w:i/>
          <w:noProof/>
          <w:u w:val="single"/>
          <w:lang w:val="es-ES_tradnl"/>
        </w:rPr>
      </w:pPr>
      <w:r w:rsidRPr="00B07243">
        <w:rPr>
          <w:i/>
          <w:noProof/>
          <w:u w:val="single"/>
          <w:lang w:val="es-ES_tradnl"/>
        </w:rPr>
        <w:t>Personas de edad avanzada</w:t>
      </w:r>
    </w:p>
    <w:p w14:paraId="52ED49E5" w14:textId="77777777" w:rsidR="00151658" w:rsidRPr="00B07243" w:rsidRDefault="00151658" w:rsidP="00151658">
      <w:pPr>
        <w:rPr>
          <w:noProof/>
          <w:szCs w:val="22"/>
          <w:lang w:val="es-ES_tradnl"/>
        </w:rPr>
      </w:pPr>
      <w:r w:rsidRPr="00B07243">
        <w:rPr>
          <w:noProof/>
          <w:lang w:val="es-ES_tradnl"/>
        </w:rPr>
        <w:t>Hay pocos datos clínicos sobre el uso de amivantamab en pacientes de 75 años o mayores (ver sección 5.1). No se observaron diferencias globales en cuanto a la seguridad entre los pacientes que tenían ≥ 65 años y los pacientes &lt; 65 años de edad</w:t>
      </w:r>
      <w:r w:rsidRPr="00B07243">
        <w:rPr>
          <w:noProof/>
          <w:szCs w:val="22"/>
          <w:lang w:val="es-ES_tradnl"/>
        </w:rPr>
        <w:t>.</w:t>
      </w:r>
    </w:p>
    <w:p w14:paraId="65C69B59" w14:textId="77777777" w:rsidR="00151658" w:rsidRPr="00B07243" w:rsidRDefault="00151658" w:rsidP="00151658">
      <w:pPr>
        <w:autoSpaceDE w:val="0"/>
        <w:autoSpaceDN w:val="0"/>
        <w:adjustRightInd w:val="0"/>
        <w:rPr>
          <w:noProof/>
          <w:szCs w:val="22"/>
          <w:lang w:val="es-ES_tradnl"/>
        </w:rPr>
      </w:pPr>
    </w:p>
    <w:p w14:paraId="0F429C19" w14:textId="77777777" w:rsidR="00151658" w:rsidRPr="00B07243" w:rsidRDefault="00151658" w:rsidP="00151658">
      <w:pPr>
        <w:keepNext/>
        <w:rPr>
          <w:noProof/>
          <w:u w:val="single"/>
          <w:lang w:val="es-ES_tradnl"/>
        </w:rPr>
      </w:pPr>
      <w:r w:rsidRPr="00B07243">
        <w:rPr>
          <w:noProof/>
          <w:u w:val="single"/>
          <w:lang w:val="es-ES_tradnl"/>
        </w:rPr>
        <w:t>Notificación de sospechas de reacciones adversas</w:t>
      </w:r>
    </w:p>
    <w:p w14:paraId="096B1ABD" w14:textId="77777777" w:rsidR="00151658" w:rsidRPr="00B07243" w:rsidRDefault="00151658" w:rsidP="00151658">
      <w:pPr>
        <w:autoSpaceDE w:val="0"/>
        <w:autoSpaceDN w:val="0"/>
        <w:adjustRightInd w:val="0"/>
        <w:rPr>
          <w:noProof/>
          <w:szCs w:val="22"/>
          <w:lang w:val="es-ES_tradnl"/>
        </w:rPr>
      </w:pPr>
      <w:r w:rsidRPr="00B07243">
        <w:rPr>
          <w:noProof/>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B07243">
        <w:rPr>
          <w:noProof/>
          <w:szCs w:val="22"/>
          <w:shd w:val="clear" w:color="auto" w:fill="CCCCCC"/>
          <w:lang w:val="es-ES_tradnl"/>
        </w:rPr>
        <w:t xml:space="preserve">sistema nacional de notificación incluido en el </w:t>
      </w:r>
      <w:hyperlink r:id="rId23" w:history="1">
        <w:r w:rsidRPr="00B07243">
          <w:rPr>
            <w:rStyle w:val="Hyperlink"/>
            <w:noProof/>
            <w:shd w:val="clear" w:color="auto" w:fill="D9D9D9" w:themeFill="background1" w:themeFillShade="D9"/>
            <w:lang w:val="es-ES_tradnl"/>
          </w:rPr>
          <w:t>Apéndice V</w:t>
        </w:r>
      </w:hyperlink>
      <w:r w:rsidRPr="00B07243">
        <w:rPr>
          <w:noProof/>
          <w:szCs w:val="22"/>
          <w:lang w:val="es-ES_tradnl"/>
        </w:rPr>
        <w:t>.</w:t>
      </w:r>
    </w:p>
    <w:p w14:paraId="6CED8C37" w14:textId="77777777" w:rsidR="00151658" w:rsidRPr="00B07243" w:rsidRDefault="00151658" w:rsidP="00151658">
      <w:pPr>
        <w:autoSpaceDE w:val="0"/>
        <w:autoSpaceDN w:val="0"/>
        <w:adjustRightInd w:val="0"/>
        <w:rPr>
          <w:noProof/>
          <w:szCs w:val="22"/>
          <w:lang w:val="es-ES_tradnl"/>
        </w:rPr>
      </w:pPr>
    </w:p>
    <w:p w14:paraId="702905BA" w14:textId="77777777" w:rsidR="00151658" w:rsidRPr="00B07243" w:rsidRDefault="00151658" w:rsidP="00151658">
      <w:pPr>
        <w:keepNext/>
        <w:ind w:left="567" w:hanging="567"/>
        <w:outlineLvl w:val="2"/>
        <w:rPr>
          <w:b/>
          <w:noProof/>
          <w:lang w:val="es-ES_tradnl"/>
        </w:rPr>
      </w:pPr>
      <w:r w:rsidRPr="00B07243">
        <w:rPr>
          <w:b/>
          <w:noProof/>
          <w:lang w:val="es-ES_tradnl"/>
        </w:rPr>
        <w:t>4.9</w:t>
      </w:r>
      <w:r w:rsidRPr="00B07243">
        <w:rPr>
          <w:b/>
          <w:noProof/>
          <w:lang w:val="es-ES_tradnl"/>
        </w:rPr>
        <w:tab/>
        <w:t>Sobredosis</w:t>
      </w:r>
    </w:p>
    <w:p w14:paraId="70CD9233" w14:textId="77777777" w:rsidR="00151658" w:rsidRPr="00B07243" w:rsidRDefault="00151658" w:rsidP="00151658">
      <w:pPr>
        <w:keepNext/>
        <w:rPr>
          <w:noProof/>
          <w:szCs w:val="22"/>
          <w:u w:val="single"/>
          <w:lang w:val="es-ES_tradnl"/>
        </w:rPr>
      </w:pPr>
    </w:p>
    <w:p w14:paraId="196EA272" w14:textId="6C112CA6" w:rsidR="00151658" w:rsidRPr="00B07243" w:rsidRDefault="00151658" w:rsidP="00151658">
      <w:pPr>
        <w:rPr>
          <w:noProof/>
          <w:szCs w:val="22"/>
          <w:lang w:val="es-ES_tradnl"/>
        </w:rPr>
      </w:pPr>
      <w:r w:rsidRPr="00B07243">
        <w:rPr>
          <w:noProof/>
          <w:lang w:val="es-ES_tradnl"/>
        </w:rPr>
        <w:t xml:space="preserve">No </w:t>
      </w:r>
      <w:r w:rsidR="003157DA">
        <w:rPr>
          <w:noProof/>
          <w:lang w:val="es-ES_tradnl"/>
        </w:rPr>
        <w:t xml:space="preserve">existe información </w:t>
      </w:r>
      <w:r w:rsidR="00FF5FAB">
        <w:rPr>
          <w:noProof/>
          <w:lang w:val="es-ES_tradnl"/>
        </w:rPr>
        <w:t>acerca de</w:t>
      </w:r>
      <w:r w:rsidR="003157DA">
        <w:rPr>
          <w:noProof/>
          <w:lang w:val="es-ES_tradnl"/>
        </w:rPr>
        <w:t xml:space="preserve"> sobredosis con Rybrevant formulación subcutánea y no</w:t>
      </w:r>
      <w:r w:rsidRPr="00B07243">
        <w:rPr>
          <w:noProof/>
          <w:lang w:val="es-ES_tradnl"/>
        </w:rPr>
        <w:t xml:space="preserve"> se conoce ningún antídoto específico para la sobredosis. En caso de sobredosis, se debe interrumpir el tratamiento con Rybrevant, se debe vigilar al paciente para detectar cualquier signo o síntoma de acontecimientos adversos y se deben </w:t>
      </w:r>
      <w:r w:rsidR="003847F2">
        <w:rPr>
          <w:noProof/>
          <w:lang w:val="es-ES_tradnl"/>
        </w:rPr>
        <w:t>establecer</w:t>
      </w:r>
      <w:r w:rsidRPr="00B07243">
        <w:rPr>
          <w:noProof/>
          <w:lang w:val="es-ES_tradnl"/>
        </w:rPr>
        <w:t xml:space="preserve"> inmediatamente las medidas generales de apoyo adecuadas hasta que la toxicidad clínica haya disminuido o se haya resuelto.</w:t>
      </w:r>
    </w:p>
    <w:p w14:paraId="445AA2E4" w14:textId="77777777" w:rsidR="00151658" w:rsidRPr="00B07243" w:rsidRDefault="00151658" w:rsidP="00151658">
      <w:pPr>
        <w:rPr>
          <w:noProof/>
          <w:szCs w:val="22"/>
          <w:lang w:val="es-ES_tradnl"/>
        </w:rPr>
      </w:pPr>
    </w:p>
    <w:p w14:paraId="6427D680" w14:textId="77777777" w:rsidR="00151658" w:rsidRPr="00B07243" w:rsidRDefault="00151658" w:rsidP="00151658">
      <w:pPr>
        <w:rPr>
          <w:noProof/>
          <w:szCs w:val="22"/>
          <w:lang w:val="es-ES_tradnl"/>
        </w:rPr>
      </w:pPr>
    </w:p>
    <w:p w14:paraId="675CC5E3" w14:textId="77777777" w:rsidR="00151658" w:rsidRPr="00B07243" w:rsidRDefault="00151658" w:rsidP="00151658">
      <w:pPr>
        <w:keepNext/>
        <w:suppressAutoHyphens/>
        <w:ind w:left="567" w:hanging="567"/>
        <w:outlineLvl w:val="1"/>
        <w:rPr>
          <w:b/>
          <w:noProof/>
          <w:lang w:val="es-ES_tradnl"/>
        </w:rPr>
      </w:pPr>
      <w:r w:rsidRPr="00B07243">
        <w:rPr>
          <w:b/>
          <w:noProof/>
          <w:lang w:val="es-ES_tradnl"/>
        </w:rPr>
        <w:t>5.</w:t>
      </w:r>
      <w:r w:rsidRPr="00B07243">
        <w:rPr>
          <w:b/>
          <w:noProof/>
          <w:lang w:val="es-ES_tradnl"/>
        </w:rPr>
        <w:tab/>
        <w:t>PROPIEDADES FARMACOLÓGICAS</w:t>
      </w:r>
    </w:p>
    <w:p w14:paraId="6D208A0D" w14:textId="77777777" w:rsidR="00151658" w:rsidRPr="00B07243" w:rsidRDefault="00151658" w:rsidP="00151658">
      <w:pPr>
        <w:keepNext/>
        <w:rPr>
          <w:noProof/>
          <w:lang w:val="es-ES_tradnl"/>
        </w:rPr>
      </w:pPr>
    </w:p>
    <w:p w14:paraId="145D06D7" w14:textId="77777777" w:rsidR="00151658" w:rsidRPr="00B07243" w:rsidRDefault="00151658" w:rsidP="00151658">
      <w:pPr>
        <w:keepNext/>
        <w:ind w:left="567" w:hanging="567"/>
        <w:outlineLvl w:val="2"/>
        <w:rPr>
          <w:b/>
          <w:noProof/>
          <w:lang w:val="es-ES_tradnl"/>
        </w:rPr>
      </w:pPr>
      <w:r w:rsidRPr="00B07243">
        <w:rPr>
          <w:b/>
          <w:noProof/>
          <w:lang w:val="es-ES_tradnl"/>
        </w:rPr>
        <w:t>5.1</w:t>
      </w:r>
      <w:r w:rsidRPr="00B07243">
        <w:rPr>
          <w:b/>
          <w:noProof/>
          <w:lang w:val="es-ES_tradnl"/>
        </w:rPr>
        <w:tab/>
        <w:t>Propiedades farmacodinámicas</w:t>
      </w:r>
    </w:p>
    <w:p w14:paraId="4FDC3228" w14:textId="77777777" w:rsidR="00151658" w:rsidRPr="00B07243" w:rsidRDefault="00151658" w:rsidP="00151658">
      <w:pPr>
        <w:keepNext/>
        <w:rPr>
          <w:noProof/>
          <w:lang w:val="es-ES_tradnl"/>
        </w:rPr>
      </w:pPr>
    </w:p>
    <w:p w14:paraId="4D7D1062" w14:textId="77777777" w:rsidR="00151658" w:rsidRDefault="00151658" w:rsidP="00151658">
      <w:pPr>
        <w:rPr>
          <w:noProof/>
          <w:szCs w:val="22"/>
          <w:lang w:val="es-ES_tradnl"/>
        </w:rPr>
      </w:pPr>
      <w:r w:rsidRPr="00B07243">
        <w:rPr>
          <w:noProof/>
          <w:lang w:val="es-ES_tradnl"/>
        </w:rPr>
        <w:t xml:space="preserve">Grupo farmacoterapéutico: anticuerpos monoclonales y conjugados anticuerpo-fármaco, código ATC: </w:t>
      </w:r>
      <w:r w:rsidRPr="00B07243">
        <w:rPr>
          <w:noProof/>
          <w:szCs w:val="22"/>
          <w:lang w:val="es-ES_tradnl"/>
        </w:rPr>
        <w:t>L01FX18.</w:t>
      </w:r>
    </w:p>
    <w:p w14:paraId="014A60D2" w14:textId="77777777" w:rsidR="003157DA" w:rsidRDefault="003157DA" w:rsidP="00151658">
      <w:pPr>
        <w:rPr>
          <w:noProof/>
          <w:szCs w:val="22"/>
          <w:lang w:val="es-ES_tradnl"/>
        </w:rPr>
      </w:pPr>
    </w:p>
    <w:p w14:paraId="45245853" w14:textId="355E65FB" w:rsidR="003157DA" w:rsidRPr="000C69F2" w:rsidRDefault="003157DA" w:rsidP="003157DA">
      <w:pPr>
        <w:rPr>
          <w:noProof/>
          <w:szCs w:val="22"/>
        </w:rPr>
      </w:pPr>
      <w:r w:rsidRPr="000C69F2">
        <w:rPr>
          <w:noProof/>
          <w:szCs w:val="22"/>
        </w:rPr>
        <w:t xml:space="preserve">Rybrevant </w:t>
      </w:r>
      <w:r>
        <w:rPr>
          <w:noProof/>
          <w:szCs w:val="22"/>
        </w:rPr>
        <w:t>formulación subcutánea contiene hialuronidasa humana recombinante</w:t>
      </w:r>
      <w:r w:rsidRPr="000C69F2">
        <w:rPr>
          <w:noProof/>
          <w:szCs w:val="22"/>
        </w:rPr>
        <w:t xml:space="preserve"> (rHuPH20). </w:t>
      </w:r>
      <w:r>
        <w:rPr>
          <w:noProof/>
          <w:szCs w:val="22"/>
        </w:rPr>
        <w:t xml:space="preserve">La </w:t>
      </w:r>
      <w:r w:rsidRPr="000C69F2">
        <w:rPr>
          <w:noProof/>
          <w:szCs w:val="22"/>
        </w:rPr>
        <w:t xml:space="preserve">rHuPH20 </w:t>
      </w:r>
      <w:r>
        <w:rPr>
          <w:noProof/>
          <w:szCs w:val="22"/>
        </w:rPr>
        <w:t xml:space="preserve">actúa </w:t>
      </w:r>
      <w:r w:rsidR="005435C6">
        <w:rPr>
          <w:noProof/>
          <w:szCs w:val="22"/>
        </w:rPr>
        <w:t xml:space="preserve">a nivel </w:t>
      </w:r>
      <w:r>
        <w:rPr>
          <w:noProof/>
          <w:szCs w:val="22"/>
        </w:rPr>
        <w:t xml:space="preserve">local y </w:t>
      </w:r>
      <w:r w:rsidR="005435C6">
        <w:rPr>
          <w:noProof/>
          <w:szCs w:val="22"/>
        </w:rPr>
        <w:t xml:space="preserve">de forma </w:t>
      </w:r>
      <w:r>
        <w:rPr>
          <w:noProof/>
          <w:szCs w:val="22"/>
        </w:rPr>
        <w:t>transitoria degrada</w:t>
      </w:r>
      <w:r w:rsidR="005435C6">
        <w:rPr>
          <w:noProof/>
          <w:szCs w:val="22"/>
        </w:rPr>
        <w:t>ndo el h</w:t>
      </w:r>
      <w:r>
        <w:rPr>
          <w:noProof/>
          <w:szCs w:val="22"/>
        </w:rPr>
        <w:t>ialuronano</w:t>
      </w:r>
      <w:r w:rsidRPr="000C69F2">
        <w:rPr>
          <w:noProof/>
          <w:szCs w:val="22"/>
        </w:rPr>
        <w:t xml:space="preserve"> </w:t>
      </w:r>
      <w:r>
        <w:rPr>
          <w:noProof/>
          <w:szCs w:val="22"/>
        </w:rPr>
        <w:t>[</w:t>
      </w:r>
      <w:r w:rsidRPr="000C69F2">
        <w:rPr>
          <w:noProof/>
          <w:szCs w:val="22"/>
        </w:rPr>
        <w:t xml:space="preserve">(HA), </w:t>
      </w:r>
      <w:r>
        <w:rPr>
          <w:noProof/>
          <w:szCs w:val="22"/>
        </w:rPr>
        <w:t>un gluco</w:t>
      </w:r>
      <w:r w:rsidR="005435C6">
        <w:rPr>
          <w:noProof/>
          <w:szCs w:val="22"/>
        </w:rPr>
        <w:t>s</w:t>
      </w:r>
      <w:r>
        <w:rPr>
          <w:noProof/>
          <w:szCs w:val="22"/>
        </w:rPr>
        <w:t>aminogl</w:t>
      </w:r>
      <w:r w:rsidR="005435C6">
        <w:rPr>
          <w:noProof/>
          <w:szCs w:val="22"/>
        </w:rPr>
        <w:t>u</w:t>
      </w:r>
      <w:r>
        <w:rPr>
          <w:noProof/>
          <w:szCs w:val="22"/>
        </w:rPr>
        <w:t>cano producido naturalmente por el organismo</w:t>
      </w:r>
      <w:r w:rsidR="0005412A">
        <w:rPr>
          <w:noProof/>
          <w:szCs w:val="22"/>
        </w:rPr>
        <w:t>]</w:t>
      </w:r>
      <w:r w:rsidRPr="000C69F2">
        <w:rPr>
          <w:noProof/>
          <w:szCs w:val="22"/>
        </w:rPr>
        <w:t xml:space="preserve"> </w:t>
      </w:r>
      <w:r>
        <w:rPr>
          <w:noProof/>
          <w:szCs w:val="22"/>
        </w:rPr>
        <w:t xml:space="preserve">en la matriz extracelular del espacio subcutáneo </w:t>
      </w:r>
      <w:r w:rsidR="005B5C65">
        <w:rPr>
          <w:noProof/>
          <w:szCs w:val="22"/>
        </w:rPr>
        <w:t xml:space="preserve">escindiendo el enlace </w:t>
      </w:r>
      <w:r>
        <w:rPr>
          <w:noProof/>
          <w:szCs w:val="22"/>
        </w:rPr>
        <w:t xml:space="preserve">entre </w:t>
      </w:r>
      <w:r w:rsidR="002F298D">
        <w:rPr>
          <w:noProof/>
          <w:szCs w:val="22"/>
        </w:rPr>
        <w:t xml:space="preserve">los </w:t>
      </w:r>
      <w:r>
        <w:rPr>
          <w:noProof/>
          <w:szCs w:val="22"/>
        </w:rPr>
        <w:t xml:space="preserve">dos </w:t>
      </w:r>
      <w:r w:rsidR="005B5C65">
        <w:rPr>
          <w:noProof/>
          <w:szCs w:val="22"/>
        </w:rPr>
        <w:t>gl</w:t>
      </w:r>
      <w:r w:rsidR="003847F2">
        <w:rPr>
          <w:noProof/>
          <w:szCs w:val="22"/>
        </w:rPr>
        <w:t>ú</w:t>
      </w:r>
      <w:r w:rsidR="005B5C65">
        <w:rPr>
          <w:noProof/>
          <w:szCs w:val="22"/>
        </w:rPr>
        <w:t>cidos</w:t>
      </w:r>
      <w:r w:rsidRPr="000C69F2">
        <w:rPr>
          <w:noProof/>
          <w:szCs w:val="22"/>
        </w:rPr>
        <w:t xml:space="preserve"> (N</w:t>
      </w:r>
      <w:r w:rsidRPr="000C69F2">
        <w:rPr>
          <w:noProof/>
        </w:rPr>
        <w:noBreakHyphen/>
      </w:r>
      <w:r w:rsidRPr="000C69F2">
        <w:rPr>
          <w:noProof/>
          <w:szCs w:val="22"/>
        </w:rPr>
        <w:t>acet</w:t>
      </w:r>
      <w:r>
        <w:rPr>
          <w:noProof/>
          <w:szCs w:val="22"/>
        </w:rPr>
        <w:t>i</w:t>
      </w:r>
      <w:r w:rsidRPr="000C69F2">
        <w:rPr>
          <w:noProof/>
          <w:szCs w:val="22"/>
        </w:rPr>
        <w:t>lglucosamin</w:t>
      </w:r>
      <w:r>
        <w:rPr>
          <w:noProof/>
          <w:szCs w:val="22"/>
        </w:rPr>
        <w:t xml:space="preserve">a y ácido </w:t>
      </w:r>
      <w:r w:rsidRPr="000C69F2">
        <w:rPr>
          <w:noProof/>
          <w:szCs w:val="22"/>
        </w:rPr>
        <w:t>glucur</w:t>
      </w:r>
      <w:r>
        <w:rPr>
          <w:noProof/>
          <w:szCs w:val="22"/>
        </w:rPr>
        <w:t>ónico</w:t>
      </w:r>
      <w:r w:rsidRPr="000C69F2">
        <w:rPr>
          <w:noProof/>
          <w:szCs w:val="22"/>
        </w:rPr>
        <w:t xml:space="preserve">), </w:t>
      </w:r>
      <w:r>
        <w:rPr>
          <w:noProof/>
          <w:szCs w:val="22"/>
        </w:rPr>
        <w:t>que con</w:t>
      </w:r>
      <w:r w:rsidR="002F298D">
        <w:rPr>
          <w:noProof/>
          <w:szCs w:val="22"/>
        </w:rPr>
        <w:t>stituyen el</w:t>
      </w:r>
      <w:r w:rsidRPr="000C69F2">
        <w:rPr>
          <w:noProof/>
          <w:szCs w:val="22"/>
        </w:rPr>
        <w:t xml:space="preserve"> HA.</w:t>
      </w:r>
    </w:p>
    <w:p w14:paraId="51EA5000" w14:textId="77777777" w:rsidR="00151658" w:rsidRPr="00B07243" w:rsidRDefault="00151658" w:rsidP="00151658">
      <w:pPr>
        <w:rPr>
          <w:noProof/>
          <w:szCs w:val="22"/>
          <w:lang w:val="es-ES_tradnl"/>
        </w:rPr>
      </w:pPr>
    </w:p>
    <w:p w14:paraId="250BE605" w14:textId="77777777" w:rsidR="00151658" w:rsidRDefault="00151658" w:rsidP="00151658">
      <w:pPr>
        <w:keepNext/>
        <w:rPr>
          <w:noProof/>
          <w:u w:val="single"/>
          <w:lang w:val="es-ES_tradnl"/>
        </w:rPr>
      </w:pPr>
      <w:r w:rsidRPr="00B07243">
        <w:rPr>
          <w:noProof/>
          <w:u w:val="single"/>
          <w:lang w:val="es-ES_tradnl"/>
        </w:rPr>
        <w:t>Mecanismo de acción</w:t>
      </w:r>
    </w:p>
    <w:p w14:paraId="6467449C" w14:textId="77777777" w:rsidR="001B17CB" w:rsidRPr="00B07243" w:rsidRDefault="001B17CB" w:rsidP="00151658">
      <w:pPr>
        <w:keepNext/>
        <w:rPr>
          <w:noProof/>
          <w:u w:val="single"/>
          <w:lang w:val="es-ES_tradnl"/>
        </w:rPr>
      </w:pPr>
    </w:p>
    <w:p w14:paraId="5484155F" w14:textId="2928E499" w:rsidR="00151658" w:rsidRPr="00B07243" w:rsidRDefault="00151658">
      <w:pPr>
        <w:rPr>
          <w:iCs/>
          <w:noProof/>
          <w:lang w:val="es-ES_tradnl"/>
        </w:rPr>
      </w:pPr>
      <w:r w:rsidRPr="00B07243">
        <w:rPr>
          <w:noProof/>
          <w:lang w:val="es-ES_tradnl"/>
        </w:rPr>
        <w:t>Amivantamab es un anticuerpo bajo en fucosa, totalmente humano, biespecífico dirigido frente a EGFR y MET basado en una IgG1 con actividad inmunodirigida que se dirige a los tumores con mutaciones activadoras del EGFR, como las deleciones del exón 19, la mutaci</w:t>
      </w:r>
      <w:r w:rsidR="002F298D">
        <w:rPr>
          <w:noProof/>
          <w:lang w:val="es-ES_tradnl"/>
        </w:rPr>
        <w:t>ón</w:t>
      </w:r>
      <w:r w:rsidRPr="00B07243">
        <w:rPr>
          <w:noProof/>
          <w:lang w:val="es-ES_tradnl"/>
        </w:rPr>
        <w:t xml:space="preserve"> de sustitución</w:t>
      </w:r>
      <w:r w:rsidR="00026B3B">
        <w:rPr>
          <w:noProof/>
          <w:lang w:val="es-ES_tradnl"/>
        </w:rPr>
        <w:t xml:space="preserve"> en</w:t>
      </w:r>
      <w:r w:rsidRPr="00B07243">
        <w:rPr>
          <w:noProof/>
          <w:lang w:val="es-ES_tradnl"/>
        </w:rPr>
        <w:t xml:space="preserve"> L858R </w:t>
      </w:r>
      <w:r w:rsidR="00026B3B">
        <w:rPr>
          <w:noProof/>
          <w:lang w:val="es-ES_tradnl"/>
        </w:rPr>
        <w:t xml:space="preserve">en el exón 21 </w:t>
      </w:r>
      <w:r w:rsidRPr="00B07243">
        <w:rPr>
          <w:noProof/>
          <w:lang w:val="es-ES_tradnl"/>
        </w:rPr>
        <w:t>y las inserciones en el exón 20. Amivantamab se une a los dominios extracelulares de EGFR y MET.</w:t>
      </w:r>
    </w:p>
    <w:p w14:paraId="6A34C942" w14:textId="77777777" w:rsidR="00151658" w:rsidRPr="00B07243" w:rsidRDefault="00151658" w:rsidP="00151658">
      <w:pPr>
        <w:rPr>
          <w:iCs/>
          <w:noProof/>
          <w:lang w:val="es-ES_tradnl"/>
        </w:rPr>
      </w:pPr>
    </w:p>
    <w:p w14:paraId="0619CA76" w14:textId="77777777" w:rsidR="00151658" w:rsidRPr="00B07243" w:rsidRDefault="00151658" w:rsidP="00151658">
      <w:pPr>
        <w:rPr>
          <w:noProof/>
          <w:szCs w:val="22"/>
          <w:lang w:val="es-ES_tradnl"/>
        </w:rPr>
      </w:pPr>
      <w:r w:rsidRPr="00B07243">
        <w:rPr>
          <w:noProof/>
          <w:lang w:val="es-ES_tradnl"/>
        </w:rPr>
        <w:t>Amivantamab interrumpe las funciones de señalización del EGFR y MET mediante el bloqueo de la unión del ligando y el aumento de la degradación del EGFR y MET, impidiendo así el crecimiento y la progresión tumoral. La presencia de EGFR y MET en la superficie de las células tumorales también permite dirigirse a estas células para que sean destruidas por células inmunitarias, como los linfocitos citolíticos naturales y los macrófagos, a través de los mecanismos de citotoxicidad celular dependiente de anticuerpos (CCDA) y de trogocitosis, respectivamente.</w:t>
      </w:r>
    </w:p>
    <w:p w14:paraId="2678D069" w14:textId="77777777" w:rsidR="00151658" w:rsidRPr="00B07243" w:rsidRDefault="00151658" w:rsidP="00151658">
      <w:pPr>
        <w:autoSpaceDE w:val="0"/>
        <w:autoSpaceDN w:val="0"/>
        <w:adjustRightInd w:val="0"/>
        <w:rPr>
          <w:noProof/>
          <w:szCs w:val="22"/>
          <w:lang w:val="es-ES_tradnl"/>
        </w:rPr>
      </w:pPr>
    </w:p>
    <w:p w14:paraId="03E000D3" w14:textId="77777777" w:rsidR="00151658" w:rsidRDefault="00151658" w:rsidP="00151658">
      <w:pPr>
        <w:keepNext/>
        <w:rPr>
          <w:noProof/>
          <w:u w:val="single"/>
          <w:lang w:val="es-ES_tradnl"/>
        </w:rPr>
      </w:pPr>
      <w:r w:rsidRPr="00B07243">
        <w:rPr>
          <w:noProof/>
          <w:u w:val="single"/>
          <w:lang w:val="es-ES_tradnl"/>
        </w:rPr>
        <w:t>Efectos farmacodinámicos</w:t>
      </w:r>
    </w:p>
    <w:p w14:paraId="70E7E81A" w14:textId="24762A6A" w:rsidR="00603976" w:rsidRPr="0029129B" w:rsidRDefault="00603976" w:rsidP="0029129B">
      <w:pPr>
        <w:rPr>
          <w:noProof/>
          <w:lang w:val="es-ES_tradnl"/>
        </w:rPr>
      </w:pPr>
      <w:r>
        <w:rPr>
          <w:noProof/>
          <w:lang w:val="es-ES_tradnl"/>
        </w:rPr>
        <w:t>Después de la primera dosis completa de Rybrevant formulación subcutánea, las concentraciones séricas medias de EGFR y MET disminuyeron sustancialmente y se mantuvieron reducidas durante el tratamiento en todas las dosis estudiadas.</w:t>
      </w:r>
    </w:p>
    <w:p w14:paraId="438C465D" w14:textId="77777777" w:rsidR="00151658" w:rsidRPr="00B07243" w:rsidRDefault="00151658" w:rsidP="0029129B">
      <w:pPr>
        <w:rPr>
          <w:i/>
          <w:iCs/>
          <w:noProof/>
          <w:szCs w:val="22"/>
          <w:lang w:val="es-ES_tradnl"/>
        </w:rPr>
      </w:pPr>
    </w:p>
    <w:p w14:paraId="777441F6" w14:textId="77777777" w:rsidR="00151658" w:rsidRPr="00B07243" w:rsidRDefault="00151658" w:rsidP="00151658">
      <w:pPr>
        <w:keepNext/>
        <w:rPr>
          <w:i/>
          <w:iCs/>
          <w:noProof/>
          <w:szCs w:val="22"/>
          <w:u w:val="single"/>
          <w:lang w:val="es-ES_tradnl"/>
        </w:rPr>
      </w:pPr>
      <w:r w:rsidRPr="00181E28">
        <w:rPr>
          <w:i/>
          <w:noProof/>
          <w:u w:val="single"/>
          <w:lang w:val="es-ES_tradnl"/>
        </w:rPr>
        <w:t>Albúmina</w:t>
      </w:r>
    </w:p>
    <w:p w14:paraId="421374F3" w14:textId="2FF970E8" w:rsidR="00151658" w:rsidRPr="00B07243" w:rsidRDefault="00603976" w:rsidP="00151658">
      <w:pPr>
        <w:rPr>
          <w:noProof/>
          <w:szCs w:val="22"/>
          <w:lang w:val="es-ES_tradnl"/>
        </w:rPr>
      </w:pPr>
      <w:r>
        <w:rPr>
          <w:noProof/>
          <w:lang w:val="es-ES_tradnl"/>
        </w:rPr>
        <w:t>Rybrevant formulación subcutánea</w:t>
      </w:r>
      <w:r w:rsidR="00151658" w:rsidRPr="00B07243">
        <w:rPr>
          <w:noProof/>
          <w:lang w:val="es-ES_tradnl"/>
        </w:rPr>
        <w:t xml:space="preserve"> disminuyó la concentración de albúmina sérica, un efecto farmacodinámico de la inhibición de MET, normalmente durante las primeras 8 semanas (ver sección 4.8); posteriormente, la concentración de albúmina se estabilizó durante el resto del tratamiento con amivantamab.</w:t>
      </w:r>
    </w:p>
    <w:p w14:paraId="7F7A6E68" w14:textId="77777777" w:rsidR="00151658" w:rsidRPr="00B07243" w:rsidRDefault="00151658" w:rsidP="00151658">
      <w:pPr>
        <w:autoSpaceDE w:val="0"/>
        <w:autoSpaceDN w:val="0"/>
        <w:adjustRightInd w:val="0"/>
        <w:rPr>
          <w:noProof/>
          <w:szCs w:val="22"/>
          <w:lang w:val="es-ES_tradnl"/>
        </w:rPr>
      </w:pPr>
    </w:p>
    <w:p w14:paraId="67B9B9E7" w14:textId="4F1E4ACD" w:rsidR="004D1D97" w:rsidRPr="008B1915" w:rsidRDefault="008B1915" w:rsidP="004D1D97">
      <w:pPr>
        <w:keepNext/>
        <w:rPr>
          <w:noProof/>
          <w:szCs w:val="22"/>
          <w:u w:val="single"/>
        </w:rPr>
      </w:pPr>
      <w:r>
        <w:rPr>
          <w:noProof/>
          <w:szCs w:val="22"/>
          <w:u w:val="single"/>
        </w:rPr>
        <w:t xml:space="preserve">Experiencia clínica de </w:t>
      </w:r>
      <w:r w:rsidR="004D1D97" w:rsidRPr="008B1915">
        <w:rPr>
          <w:noProof/>
          <w:szCs w:val="22"/>
          <w:u w:val="single"/>
        </w:rPr>
        <w:t xml:space="preserve">Rybrevant </w:t>
      </w:r>
      <w:r>
        <w:rPr>
          <w:noProof/>
          <w:szCs w:val="22"/>
          <w:u w:val="single"/>
        </w:rPr>
        <w:t>formulación subcutánea</w:t>
      </w:r>
    </w:p>
    <w:p w14:paraId="5B1DD30B" w14:textId="77777777" w:rsidR="004D1D97" w:rsidRDefault="004D1D97" w:rsidP="004D1D97">
      <w:pPr>
        <w:keepNext/>
        <w:rPr>
          <w:noProof/>
          <w:szCs w:val="22"/>
          <w:u w:val="single"/>
        </w:rPr>
      </w:pPr>
    </w:p>
    <w:p w14:paraId="4A0505E6" w14:textId="77777777" w:rsidR="001B17CB" w:rsidRPr="0029129B" w:rsidRDefault="001B17CB" w:rsidP="0029129B">
      <w:pPr>
        <w:rPr>
          <w:noProof/>
          <w:szCs w:val="22"/>
        </w:rPr>
      </w:pPr>
      <w:r w:rsidRPr="0029129B">
        <w:rPr>
          <w:noProof/>
          <w:szCs w:val="22"/>
        </w:rPr>
        <w:t>La eficacia de Rybrevant formulación subcutánea en pacientes con CPNM localmente avanzado o metastásico con mutación del EGFR se basa en lograr una exposición FC a amivantamab intravenoso no inferior en el estudio de no inferioridad PALOMA</w:t>
      </w:r>
      <w:r w:rsidRPr="0029129B">
        <w:rPr>
          <w:noProof/>
          <w:szCs w:val="22"/>
        </w:rPr>
        <w:noBreakHyphen/>
        <w:t>3 (ver sección 5.2). El estudio demostró una eficacia no inferior de amivantamab subcutáneo a intravenoso administrado en combinación con lazertinib en pacientes con CPNM localmente avanzado o metastásico con mutación del EGFR cuya enfermedad había progresado durante el tratamiento con osimertinib y quimioterapia con platino o después de este.</w:t>
      </w:r>
    </w:p>
    <w:p w14:paraId="32B315A6" w14:textId="77777777" w:rsidR="001B17CB" w:rsidRPr="0029129B" w:rsidRDefault="001B17CB" w:rsidP="0029129B">
      <w:pPr>
        <w:rPr>
          <w:noProof/>
          <w:szCs w:val="22"/>
          <w:u w:val="single"/>
          <w:lang w:val="es-ES_tradnl"/>
        </w:rPr>
      </w:pPr>
    </w:p>
    <w:p w14:paraId="3E15A4B8" w14:textId="512A5EAE" w:rsidR="004D1D97" w:rsidRPr="00AD1E2D" w:rsidRDefault="005976B9" w:rsidP="004D1D97">
      <w:pPr>
        <w:keepNext/>
        <w:rPr>
          <w:noProof/>
          <w:szCs w:val="22"/>
          <w:u w:val="single"/>
        </w:rPr>
      </w:pPr>
      <w:r w:rsidRPr="00AD1E2D">
        <w:rPr>
          <w:noProof/>
          <w:szCs w:val="22"/>
          <w:u w:val="single"/>
        </w:rPr>
        <w:lastRenderedPageBreak/>
        <w:t xml:space="preserve">Experiencia clínica de </w:t>
      </w:r>
      <w:r w:rsidR="004D1D97" w:rsidRPr="00AD1E2D">
        <w:rPr>
          <w:noProof/>
          <w:szCs w:val="22"/>
          <w:u w:val="single"/>
        </w:rPr>
        <w:t xml:space="preserve">Rybrevant </w:t>
      </w:r>
      <w:r w:rsidRPr="00AD1E2D">
        <w:rPr>
          <w:noProof/>
          <w:szCs w:val="22"/>
          <w:u w:val="single"/>
        </w:rPr>
        <w:t>formulación intravenosa</w:t>
      </w:r>
    </w:p>
    <w:p w14:paraId="5F5CF5E4" w14:textId="77777777" w:rsidR="004D1D97" w:rsidRPr="000C69F2" w:rsidRDefault="004D1D97" w:rsidP="004D1D97">
      <w:pPr>
        <w:keepNext/>
        <w:rPr>
          <w:noProof/>
          <w:szCs w:val="22"/>
          <w:u w:val="single"/>
        </w:rPr>
      </w:pPr>
    </w:p>
    <w:p w14:paraId="42B2C4F6" w14:textId="77777777" w:rsidR="00151658" w:rsidRDefault="00151658" w:rsidP="00151658">
      <w:pPr>
        <w:keepNext/>
        <w:rPr>
          <w:i/>
          <w:iCs/>
          <w:noProof/>
          <w:szCs w:val="22"/>
          <w:u w:val="single"/>
          <w:lang w:val="es-ES_tradnl"/>
        </w:rPr>
      </w:pPr>
      <w:r w:rsidRPr="001C5476">
        <w:rPr>
          <w:i/>
          <w:iCs/>
          <w:noProof/>
          <w:szCs w:val="22"/>
          <w:u w:val="single"/>
          <w:lang w:val="es-ES_tradnl"/>
        </w:rPr>
        <w:t>CPNM no tratado previamente con deleciones del exón 19 del EGFR o mutaciones de sustitución L858R en el exón 21 (MARIPOSA)</w:t>
      </w:r>
    </w:p>
    <w:p w14:paraId="513FC815" w14:textId="77777777" w:rsidR="001B17CB" w:rsidRPr="0029129B" w:rsidRDefault="001B17CB" w:rsidP="00151658">
      <w:pPr>
        <w:keepNext/>
        <w:rPr>
          <w:i/>
          <w:iCs/>
          <w:noProof/>
          <w:szCs w:val="22"/>
          <w:u w:val="single"/>
          <w:lang w:val="es-ES_tradnl"/>
        </w:rPr>
      </w:pPr>
    </w:p>
    <w:p w14:paraId="5F3ADFF7" w14:textId="51F20F9E" w:rsidR="00151658" w:rsidRPr="00B07243" w:rsidRDefault="00151658" w:rsidP="00151658">
      <w:pPr>
        <w:rPr>
          <w:noProof/>
          <w:lang w:val="es-ES_tradnl"/>
        </w:rPr>
      </w:pPr>
      <w:r w:rsidRPr="0029129B">
        <w:t xml:space="preserve">NSC3003 (MARIPOSA) es un estudio aleatorizado, abierto, con control activo, multicéntrico de </w:t>
      </w:r>
      <w:r w:rsidRPr="00B07243">
        <w:rPr>
          <w:noProof/>
          <w:lang w:val="es-ES_tradnl"/>
        </w:rPr>
        <w:t xml:space="preserve">fase III para evaluar la eficacia y la seguridad de Rybrevant </w:t>
      </w:r>
      <w:r w:rsidR="001E6035">
        <w:rPr>
          <w:noProof/>
          <w:lang w:val="es-ES_tradnl"/>
        </w:rPr>
        <w:t xml:space="preserve">formulación intravenosa </w:t>
      </w:r>
      <w:r w:rsidRPr="00B07243">
        <w:rPr>
          <w:noProof/>
          <w:lang w:val="es-ES_tradnl"/>
        </w:rPr>
        <w:t>en combinación con lazertinib comparado con osimertinib en monoterapía en el tratamiento de primera línea en pacientes con CPNM localmente avanzado o metastásico con mutación del EGFR no susceptible de tratamiento curativo. Las muestras de los pacientes debían tener una de las dos mutaciones del EGFR frecuentes (mutación de deleción en el exón 19 o mutación de sustitución L858R en el exón 21), detectadas en un análisis local. Las muestras de tejido tumoral (94 %), y/o plasma (6 %) de todos los pacientes se analizaron a nivel local para determinar el estado de la mutación de deleción en el exón 19 y/o la mutación de sustitución L858R en el exón 21 del EGFR utilizando la reacción en cadena de la polimerasa (PCR) en el 65 % y secuenciación de nueva generación (NGS) en el 35 % de los pacientes.</w:t>
      </w:r>
    </w:p>
    <w:p w14:paraId="70AEF552" w14:textId="77777777" w:rsidR="00151658" w:rsidRPr="00B07243" w:rsidRDefault="00151658" w:rsidP="00151658">
      <w:pPr>
        <w:rPr>
          <w:noProof/>
          <w:lang w:val="es-ES_tradnl"/>
        </w:rPr>
      </w:pPr>
    </w:p>
    <w:p w14:paraId="03064EE4" w14:textId="2C7341FB" w:rsidR="00151658" w:rsidRPr="00B07243" w:rsidRDefault="00151658" w:rsidP="00151658">
      <w:pPr>
        <w:rPr>
          <w:noProof/>
          <w:lang w:val="es-ES_tradnl"/>
        </w:rPr>
      </w:pPr>
      <w:r w:rsidRPr="00B07243">
        <w:rPr>
          <w:noProof/>
          <w:lang w:val="es-ES_tradnl"/>
        </w:rPr>
        <w:t xml:space="preserve">Se aleatorizó en total a 1 074 pacientes (2:2:1) para recibir Rybrevant </w:t>
      </w:r>
      <w:r w:rsidR="001E6035">
        <w:rPr>
          <w:noProof/>
          <w:lang w:val="es-ES_tradnl"/>
        </w:rPr>
        <w:t xml:space="preserve">formulación intravenosa </w:t>
      </w:r>
      <w:r w:rsidRPr="00B07243">
        <w:rPr>
          <w:noProof/>
          <w:lang w:val="es-ES_tradnl"/>
        </w:rPr>
        <w:t xml:space="preserve">en combinación con lazertinib, monoterapia con osimertinib o monoterapia con lazertinib hasta la aparición de progresión de la enfermedad o toxicidad inaceptable. Se administró Rybrevant </w:t>
      </w:r>
      <w:r w:rsidR="001E6035">
        <w:rPr>
          <w:noProof/>
          <w:lang w:val="es-ES_tradnl"/>
        </w:rPr>
        <w:t xml:space="preserve">formulación intravenosa </w:t>
      </w:r>
      <w:r w:rsidRPr="00B07243">
        <w:rPr>
          <w:noProof/>
          <w:lang w:val="es-ES_tradnl"/>
        </w:rPr>
        <w:t>por vía intravenosa en dosis de 1 050 mg (para pacientes &lt; 80 kg) o 1 400 mg (para pacientes ≥ 80 kg) una vez a la semana durante 4 semanas, y cada 2 semanas a partir de la semana 5. Se administró lazertinib en dosis de 240 mg una vez al día por vía oral. Se administró osimertinib en dosis de 80 mg una vez al día por vía oral. La aleatorización se estratificó por tipo de mutación del EGFR (deleción en el exón 19 o L858R en el exón 21), raza (asiática o no asiática), y antecedentes de metástasis cerebrales (sí o no).</w:t>
      </w:r>
    </w:p>
    <w:p w14:paraId="240D3D4C" w14:textId="77777777" w:rsidR="00151658" w:rsidRPr="00B07243" w:rsidRDefault="00151658" w:rsidP="00151658">
      <w:pPr>
        <w:rPr>
          <w:noProof/>
          <w:lang w:val="es-ES_tradnl"/>
        </w:rPr>
      </w:pPr>
    </w:p>
    <w:p w14:paraId="2AF5567E" w14:textId="77777777" w:rsidR="00151658" w:rsidRPr="00B07243" w:rsidRDefault="00151658" w:rsidP="00151658">
      <w:pPr>
        <w:rPr>
          <w:noProof/>
          <w:lang w:val="es-ES_tradnl"/>
        </w:rPr>
      </w:pPr>
      <w:r w:rsidRPr="00B07243">
        <w:rPr>
          <w:noProof/>
          <w:lang w:val="es-ES_tradnl"/>
        </w:rPr>
        <w:t>Las características demográficas y de la enfermedad al inicio estaban equilibradas entre los grupos de tratamiento. La mediana de la edad era de 63 (intervalo: 25–88) años; el 45 % de los pacientes tenían ≥ 65 años; el 62 % eran mujeres; el 59 % eran de raza asiática y el 38 % eran de raza blanca. El estado funcional del Grupo Oncológico Cooperativo de la Costa Este (ECOG) era 0 (34 %) o 1 (66 %); el 69 % de los pacientes no había fumado nunca; el 41 % de los pacientes tenía antecedentes de metástasis cerebrales; y el 90 % de los pacientes tenía cáncer en estadio IV en el diagnóstico inicial. Con respecto al estado de mutación del EGFR, el 60 % eran mutaciones por deleción en el exón 19 y el 40 % eran mutaciones de sustitución L858R en el exón 21.</w:t>
      </w:r>
    </w:p>
    <w:p w14:paraId="2103EE00" w14:textId="77777777" w:rsidR="00151658" w:rsidRPr="00B07243" w:rsidRDefault="00151658" w:rsidP="00151658">
      <w:pPr>
        <w:rPr>
          <w:noProof/>
          <w:lang w:val="es-ES_tradnl"/>
        </w:rPr>
      </w:pPr>
    </w:p>
    <w:p w14:paraId="2ECE41C1" w14:textId="1F82D045" w:rsidR="00151658" w:rsidRDefault="00151658">
      <w:pPr>
        <w:rPr>
          <w:noProof/>
          <w:lang w:val="es-ES_tradnl"/>
        </w:rPr>
      </w:pPr>
      <w:r w:rsidRPr="00B07243">
        <w:rPr>
          <w:noProof/>
          <w:lang w:val="es-ES_tradnl"/>
        </w:rPr>
        <w:t xml:space="preserve">Rybrevant </w:t>
      </w:r>
      <w:r w:rsidR="001E6035">
        <w:rPr>
          <w:noProof/>
          <w:lang w:val="es-ES_tradnl"/>
        </w:rPr>
        <w:t xml:space="preserve">formulación intravenosa </w:t>
      </w:r>
      <w:r w:rsidRPr="00B07243">
        <w:rPr>
          <w:noProof/>
          <w:lang w:val="es-ES_tradnl"/>
        </w:rPr>
        <w:t>en combinación con lazertinib demostró una mejora estadísticamente significativa de la</w:t>
      </w:r>
      <w:r w:rsidR="009475D2">
        <w:rPr>
          <w:noProof/>
          <w:lang w:val="es-ES_tradnl"/>
        </w:rPr>
        <w:t xml:space="preserve"> </w:t>
      </w:r>
      <w:r w:rsidR="00A418BF" w:rsidRPr="0029129B">
        <w:t xml:space="preserve">supervivencia </w:t>
      </w:r>
      <w:r w:rsidR="003847F2">
        <w:t>libre de</w:t>
      </w:r>
      <w:r w:rsidR="00A418BF" w:rsidRPr="0029129B">
        <w:t xml:space="preserve"> progresión (S</w:t>
      </w:r>
      <w:r w:rsidR="003847F2">
        <w:t>L</w:t>
      </w:r>
      <w:r w:rsidR="00A418BF" w:rsidRPr="0029129B">
        <w:t xml:space="preserve">P) </w:t>
      </w:r>
      <w:r w:rsidRPr="00B07243">
        <w:rPr>
          <w:noProof/>
          <w:lang w:val="es-ES_tradnl"/>
        </w:rPr>
        <w:t>mediante la evaluación RCIE.</w:t>
      </w:r>
    </w:p>
    <w:p w14:paraId="59AFBBD7" w14:textId="77777777" w:rsidR="00D354DE" w:rsidRPr="00B07243" w:rsidRDefault="00D354DE" w:rsidP="00151658">
      <w:pPr>
        <w:rPr>
          <w:noProof/>
          <w:szCs w:val="22"/>
          <w:lang w:val="es-ES_tradnl"/>
        </w:rPr>
      </w:pPr>
    </w:p>
    <w:p w14:paraId="39BD5517" w14:textId="76385A7F" w:rsidR="00151658" w:rsidRPr="00B07243" w:rsidRDefault="00151658" w:rsidP="00151658">
      <w:pPr>
        <w:rPr>
          <w:noProof/>
          <w:lang w:val="es-ES_tradnl"/>
        </w:rPr>
      </w:pPr>
      <w:r w:rsidRPr="00B07243">
        <w:rPr>
          <w:noProof/>
          <w:lang w:val="es-ES_tradnl"/>
        </w:rPr>
        <w:t>Con una mediana de seguimiento de aproximadamente 31 meses, el HR de SG actualizado fue 0,77</w:t>
      </w:r>
      <w:r w:rsidR="003B7E69">
        <w:rPr>
          <w:noProof/>
          <w:lang w:val="es-ES_tradnl"/>
        </w:rPr>
        <w:t xml:space="preserve"> </w:t>
      </w:r>
      <w:r w:rsidR="003847F2">
        <w:rPr>
          <w:noProof/>
          <w:lang w:val="es-ES_tradnl"/>
        </w:rPr>
        <w:t>(</w:t>
      </w:r>
      <w:r w:rsidRPr="00B07243">
        <w:rPr>
          <w:noProof/>
          <w:lang w:val="es-ES_tradnl"/>
        </w:rPr>
        <w:t xml:space="preserve">IC del 95 %: 0,61, 0,96; </w:t>
      </w:r>
      <w:r w:rsidRPr="00042024">
        <w:rPr>
          <w:i/>
          <w:iCs/>
          <w:noProof/>
          <w:lang w:val="es-ES_tradnl"/>
        </w:rPr>
        <w:t>p</w:t>
      </w:r>
      <w:r w:rsidR="00561791">
        <w:rPr>
          <w:i/>
          <w:iCs/>
          <w:noProof/>
          <w:lang w:val="es-ES_tradnl"/>
        </w:rPr>
        <w:t> </w:t>
      </w:r>
      <w:r w:rsidRPr="00B07243">
        <w:rPr>
          <w:noProof/>
          <w:lang w:val="es-ES_tradnl"/>
        </w:rPr>
        <w:t>=</w:t>
      </w:r>
      <w:r w:rsidR="00561791">
        <w:rPr>
          <w:noProof/>
          <w:lang w:val="es-ES_tradnl"/>
        </w:rPr>
        <w:t> </w:t>
      </w:r>
      <w:r w:rsidRPr="00B07243">
        <w:rPr>
          <w:noProof/>
          <w:lang w:val="es-ES_tradnl"/>
        </w:rPr>
        <w:t>0,0185). Esto no fue estadísticamente significativo en comparación con un nivel de significación bilateral de 0,00001.</w:t>
      </w:r>
    </w:p>
    <w:p w14:paraId="2F76343D" w14:textId="77777777" w:rsidR="00151658" w:rsidRPr="00B07243" w:rsidRDefault="00151658" w:rsidP="00151658">
      <w:pPr>
        <w:rPr>
          <w:noProof/>
          <w:lang w:val="es-ES_tradnl"/>
        </w:rPr>
      </w:pPr>
    </w:p>
    <w:tbl>
      <w:tblPr>
        <w:tblStyle w:val="TableGrid"/>
        <w:tblW w:w="9072" w:type="dxa"/>
        <w:jc w:val="center"/>
        <w:tblLayout w:type="fixed"/>
        <w:tblLook w:val="04A0" w:firstRow="1" w:lastRow="0" w:firstColumn="1" w:lastColumn="0" w:noHBand="0" w:noVBand="1"/>
      </w:tblPr>
      <w:tblGrid>
        <w:gridCol w:w="3766"/>
        <w:gridCol w:w="2604"/>
        <w:gridCol w:w="2702"/>
      </w:tblGrid>
      <w:tr w:rsidR="00151658" w:rsidRPr="00B07243" w14:paraId="0924D4DC" w14:textId="77777777" w:rsidTr="0029129B">
        <w:trPr>
          <w:cantSplit/>
          <w:jc w:val="center"/>
        </w:trPr>
        <w:tc>
          <w:tcPr>
            <w:tcW w:w="5000" w:type="pct"/>
            <w:gridSpan w:val="3"/>
            <w:tcBorders>
              <w:top w:val="nil"/>
              <w:left w:val="nil"/>
              <w:right w:val="nil"/>
            </w:tcBorders>
          </w:tcPr>
          <w:p w14:paraId="64BEDCAD" w14:textId="6AF4A0F0" w:rsidR="00151658" w:rsidRPr="00B07243" w:rsidRDefault="00151658" w:rsidP="00DF541E">
            <w:pPr>
              <w:keepNext/>
              <w:ind w:left="1134" w:hanging="1134"/>
              <w:rPr>
                <w:b/>
                <w:bCs/>
                <w:noProof/>
                <w:szCs w:val="22"/>
                <w:lang w:val="es-ES_tradnl"/>
              </w:rPr>
            </w:pPr>
            <w:r w:rsidRPr="00B07243">
              <w:rPr>
                <w:b/>
                <w:bCs/>
                <w:noProof/>
                <w:szCs w:val="22"/>
                <w:lang w:val="es-ES_tradnl"/>
              </w:rPr>
              <w:t>Tabla </w:t>
            </w:r>
            <w:r w:rsidR="001B17CB">
              <w:rPr>
                <w:b/>
                <w:bCs/>
                <w:noProof/>
                <w:szCs w:val="22"/>
                <w:lang w:val="es-ES_tradnl"/>
              </w:rPr>
              <w:t>6</w:t>
            </w:r>
            <w:r w:rsidRPr="00B07243">
              <w:rPr>
                <w:b/>
                <w:bCs/>
                <w:noProof/>
                <w:szCs w:val="22"/>
                <w:lang w:val="es-ES_tradnl"/>
              </w:rPr>
              <w:t>:</w:t>
            </w:r>
            <w:r w:rsidRPr="00B07243">
              <w:rPr>
                <w:b/>
                <w:bCs/>
                <w:noProof/>
                <w:szCs w:val="22"/>
                <w:lang w:val="es-ES_tradnl"/>
              </w:rPr>
              <w:tab/>
            </w:r>
            <w:r w:rsidRPr="00B07243">
              <w:rPr>
                <w:b/>
                <w:noProof/>
                <w:lang w:val="es-ES_tradnl"/>
              </w:rPr>
              <w:t>Resultados de eficacia en el estudio</w:t>
            </w:r>
            <w:r w:rsidRPr="00B07243">
              <w:rPr>
                <w:b/>
                <w:bCs/>
                <w:noProof/>
                <w:szCs w:val="22"/>
                <w:lang w:val="es-ES_tradnl"/>
              </w:rPr>
              <w:t xml:space="preserve"> MARIPOSA</w:t>
            </w:r>
          </w:p>
        </w:tc>
      </w:tr>
      <w:tr w:rsidR="00151658" w:rsidRPr="00B07243" w14:paraId="33FDC1DE" w14:textId="77777777" w:rsidTr="0029129B">
        <w:trPr>
          <w:cantSplit/>
          <w:jc w:val="center"/>
        </w:trPr>
        <w:tc>
          <w:tcPr>
            <w:tcW w:w="2076" w:type="pct"/>
          </w:tcPr>
          <w:p w14:paraId="6506A0A3" w14:textId="77777777" w:rsidR="00151658" w:rsidRPr="0029129B" w:rsidRDefault="00151658" w:rsidP="00DF541E">
            <w:pPr>
              <w:keepNext/>
              <w:rPr>
                <w:b/>
                <w:bCs/>
                <w:noProof/>
                <w:szCs w:val="22"/>
              </w:rPr>
            </w:pPr>
          </w:p>
        </w:tc>
        <w:tc>
          <w:tcPr>
            <w:tcW w:w="1435" w:type="pct"/>
          </w:tcPr>
          <w:p w14:paraId="4A4D6734" w14:textId="153531D7" w:rsidR="00151658" w:rsidRPr="00B07243" w:rsidRDefault="00151658" w:rsidP="00DF541E">
            <w:pPr>
              <w:keepNext/>
              <w:jc w:val="center"/>
              <w:rPr>
                <w:b/>
                <w:noProof/>
                <w:szCs w:val="22"/>
                <w:lang w:val="es-ES_tradnl"/>
              </w:rPr>
            </w:pPr>
            <w:r w:rsidRPr="00B07243">
              <w:rPr>
                <w:b/>
                <w:noProof/>
                <w:szCs w:val="22"/>
                <w:lang w:val="es-ES_tradnl"/>
              </w:rPr>
              <w:t>Rybrevant</w:t>
            </w:r>
            <w:r w:rsidR="001E6035">
              <w:rPr>
                <w:b/>
                <w:noProof/>
                <w:szCs w:val="22"/>
                <w:lang w:val="es-ES_tradnl"/>
              </w:rPr>
              <w:t xml:space="preserve"> formulación intravenosa</w:t>
            </w:r>
            <w:r w:rsidRPr="00B07243">
              <w:rPr>
                <w:b/>
                <w:noProof/>
                <w:szCs w:val="22"/>
                <w:lang w:val="es-ES_tradnl"/>
              </w:rPr>
              <w:t xml:space="preserve"> + lazertinib</w:t>
            </w:r>
          </w:p>
          <w:p w14:paraId="167D1581" w14:textId="2890439C" w:rsidR="00151658" w:rsidRPr="00B07243" w:rsidRDefault="00151658" w:rsidP="00DF541E">
            <w:pPr>
              <w:keepNext/>
              <w:jc w:val="center"/>
              <w:rPr>
                <w:b/>
                <w:noProof/>
                <w:szCs w:val="22"/>
                <w:lang w:val="es-ES_tradnl"/>
              </w:rPr>
            </w:pPr>
            <w:r w:rsidRPr="00B07243">
              <w:rPr>
                <w:b/>
                <w:noProof/>
                <w:szCs w:val="22"/>
                <w:lang w:val="es-ES_tradnl"/>
              </w:rPr>
              <w:t>(N</w:t>
            </w:r>
            <w:r w:rsidR="00561791">
              <w:rPr>
                <w:b/>
                <w:noProof/>
                <w:szCs w:val="22"/>
                <w:lang w:val="es-ES_tradnl"/>
              </w:rPr>
              <w:t> </w:t>
            </w:r>
            <w:r w:rsidRPr="00B07243">
              <w:rPr>
                <w:b/>
                <w:noProof/>
                <w:szCs w:val="22"/>
                <w:lang w:val="es-ES_tradnl"/>
              </w:rPr>
              <w:t>=</w:t>
            </w:r>
            <w:r w:rsidR="00561791">
              <w:rPr>
                <w:b/>
                <w:noProof/>
                <w:szCs w:val="22"/>
                <w:lang w:val="es-ES_tradnl"/>
              </w:rPr>
              <w:t> </w:t>
            </w:r>
            <w:r w:rsidRPr="00B07243">
              <w:rPr>
                <w:b/>
                <w:noProof/>
                <w:szCs w:val="22"/>
                <w:lang w:val="es-ES_tradnl"/>
              </w:rPr>
              <w:t>429)</w:t>
            </w:r>
          </w:p>
        </w:tc>
        <w:tc>
          <w:tcPr>
            <w:tcW w:w="1490" w:type="pct"/>
            <w:vAlign w:val="bottom"/>
          </w:tcPr>
          <w:p w14:paraId="57AEA0A5" w14:textId="77777777" w:rsidR="00151658" w:rsidRPr="00B07243" w:rsidRDefault="00151658" w:rsidP="00DF541E">
            <w:pPr>
              <w:keepNext/>
              <w:jc w:val="center"/>
              <w:rPr>
                <w:b/>
                <w:bCs/>
                <w:noProof/>
                <w:szCs w:val="22"/>
                <w:lang w:val="es-ES_tradnl"/>
              </w:rPr>
            </w:pPr>
            <w:r w:rsidRPr="00B07243">
              <w:rPr>
                <w:b/>
                <w:bCs/>
                <w:noProof/>
                <w:szCs w:val="22"/>
                <w:lang w:val="es-ES_tradnl"/>
              </w:rPr>
              <w:t>Osimertinib</w:t>
            </w:r>
          </w:p>
          <w:p w14:paraId="6155CF47" w14:textId="2A545D4E" w:rsidR="00151658" w:rsidRPr="00B07243" w:rsidRDefault="00151658" w:rsidP="00DF541E">
            <w:pPr>
              <w:keepNext/>
              <w:jc w:val="center"/>
              <w:rPr>
                <w:b/>
                <w:bCs/>
                <w:noProof/>
                <w:szCs w:val="22"/>
                <w:lang w:val="es-ES_tradnl"/>
              </w:rPr>
            </w:pPr>
            <w:r w:rsidRPr="00B07243">
              <w:rPr>
                <w:b/>
                <w:bCs/>
                <w:noProof/>
                <w:szCs w:val="22"/>
                <w:lang w:val="es-ES_tradnl"/>
              </w:rPr>
              <w:t>(N</w:t>
            </w:r>
            <w:r w:rsidR="00561791">
              <w:rPr>
                <w:b/>
                <w:bCs/>
                <w:noProof/>
                <w:szCs w:val="22"/>
                <w:lang w:val="es-ES_tradnl"/>
              </w:rPr>
              <w:t> </w:t>
            </w:r>
            <w:r w:rsidRPr="00B07243">
              <w:rPr>
                <w:b/>
                <w:bCs/>
                <w:noProof/>
                <w:szCs w:val="22"/>
                <w:lang w:val="es-ES_tradnl"/>
              </w:rPr>
              <w:t>=</w:t>
            </w:r>
            <w:r w:rsidR="00561791">
              <w:rPr>
                <w:b/>
                <w:bCs/>
                <w:noProof/>
                <w:szCs w:val="22"/>
                <w:lang w:val="es-ES_tradnl"/>
              </w:rPr>
              <w:t> </w:t>
            </w:r>
            <w:r w:rsidRPr="00B07243">
              <w:rPr>
                <w:b/>
                <w:bCs/>
                <w:noProof/>
                <w:szCs w:val="22"/>
                <w:lang w:val="es-ES_tradnl"/>
              </w:rPr>
              <w:t>429)</w:t>
            </w:r>
          </w:p>
        </w:tc>
      </w:tr>
      <w:tr w:rsidR="00151658" w:rsidRPr="00B07243" w14:paraId="798CF8EB" w14:textId="77777777" w:rsidTr="0029129B">
        <w:trPr>
          <w:cantSplit/>
          <w:jc w:val="center"/>
        </w:trPr>
        <w:tc>
          <w:tcPr>
            <w:tcW w:w="5000" w:type="pct"/>
            <w:gridSpan w:val="3"/>
          </w:tcPr>
          <w:p w14:paraId="29032AC8" w14:textId="45CEF91E" w:rsidR="00151658" w:rsidRPr="00B07243" w:rsidRDefault="009475D2" w:rsidP="00DF541E">
            <w:pPr>
              <w:keepNext/>
              <w:rPr>
                <w:b/>
                <w:bCs/>
                <w:noProof/>
                <w:szCs w:val="22"/>
                <w:lang w:val="es-ES_tradnl"/>
              </w:rPr>
            </w:pPr>
            <w:r>
              <w:rPr>
                <w:b/>
                <w:noProof/>
                <w:lang w:val="es-ES_tradnl"/>
              </w:rPr>
              <w:t>S</w:t>
            </w:r>
            <w:r w:rsidRPr="009475D2">
              <w:rPr>
                <w:b/>
                <w:noProof/>
                <w:lang w:val="es-ES_tradnl"/>
              </w:rPr>
              <w:t xml:space="preserve">upervivencia </w:t>
            </w:r>
            <w:r w:rsidR="00937735">
              <w:rPr>
                <w:b/>
                <w:noProof/>
                <w:lang w:val="es-ES_tradnl"/>
              </w:rPr>
              <w:t xml:space="preserve">libre de </w:t>
            </w:r>
            <w:r w:rsidRPr="009475D2">
              <w:rPr>
                <w:b/>
                <w:noProof/>
                <w:lang w:val="es-ES_tradnl"/>
              </w:rPr>
              <w:t>progresión (S</w:t>
            </w:r>
            <w:r w:rsidR="00937735">
              <w:rPr>
                <w:b/>
                <w:noProof/>
                <w:lang w:val="es-ES_tradnl"/>
              </w:rPr>
              <w:t>L</w:t>
            </w:r>
            <w:r w:rsidRPr="009475D2">
              <w:rPr>
                <w:b/>
                <w:noProof/>
                <w:lang w:val="es-ES_tradnl"/>
              </w:rPr>
              <w:t>P)</w:t>
            </w:r>
            <w:r w:rsidR="00151658" w:rsidRPr="00B07243">
              <w:rPr>
                <w:b/>
                <w:bCs/>
                <w:noProof/>
                <w:szCs w:val="22"/>
                <w:vertAlign w:val="superscript"/>
                <w:lang w:val="es-ES_tradnl"/>
              </w:rPr>
              <w:t>a</w:t>
            </w:r>
          </w:p>
        </w:tc>
      </w:tr>
      <w:tr w:rsidR="00151658" w:rsidRPr="00B07243" w14:paraId="2C785F60" w14:textId="77777777" w:rsidTr="0029129B">
        <w:trPr>
          <w:cantSplit/>
          <w:jc w:val="center"/>
        </w:trPr>
        <w:tc>
          <w:tcPr>
            <w:tcW w:w="2076" w:type="pct"/>
          </w:tcPr>
          <w:p w14:paraId="30364D67" w14:textId="77777777" w:rsidR="00151658" w:rsidRPr="00B07243" w:rsidRDefault="00151658" w:rsidP="00DF541E">
            <w:pPr>
              <w:keepNext/>
              <w:ind w:left="284"/>
              <w:rPr>
                <w:noProof/>
                <w:szCs w:val="22"/>
                <w:lang w:val="es-ES_tradnl"/>
              </w:rPr>
            </w:pPr>
            <w:r w:rsidRPr="00B07243">
              <w:rPr>
                <w:noProof/>
                <w:lang w:val="es-ES_tradnl"/>
              </w:rPr>
              <w:t>Número de acontecimientos</w:t>
            </w:r>
          </w:p>
        </w:tc>
        <w:tc>
          <w:tcPr>
            <w:tcW w:w="1435" w:type="pct"/>
          </w:tcPr>
          <w:p w14:paraId="2E442FFA" w14:textId="77777777" w:rsidR="00151658" w:rsidRPr="00B07243" w:rsidRDefault="00151658" w:rsidP="00DF541E">
            <w:pPr>
              <w:keepNext/>
              <w:jc w:val="center"/>
              <w:rPr>
                <w:noProof/>
                <w:szCs w:val="22"/>
                <w:lang w:val="es-ES_tradnl"/>
              </w:rPr>
            </w:pPr>
            <w:r w:rsidRPr="00B07243">
              <w:rPr>
                <w:noProof/>
                <w:szCs w:val="22"/>
                <w:lang w:val="es-ES_tradnl"/>
              </w:rPr>
              <w:t xml:space="preserve">192 (45 %) </w:t>
            </w:r>
          </w:p>
        </w:tc>
        <w:tc>
          <w:tcPr>
            <w:tcW w:w="1490" w:type="pct"/>
          </w:tcPr>
          <w:p w14:paraId="08F14F35" w14:textId="77777777" w:rsidR="00151658" w:rsidRPr="00B07243" w:rsidRDefault="00151658" w:rsidP="00DF541E">
            <w:pPr>
              <w:keepNext/>
              <w:jc w:val="center"/>
              <w:rPr>
                <w:noProof/>
                <w:szCs w:val="22"/>
                <w:lang w:val="es-ES_tradnl"/>
              </w:rPr>
            </w:pPr>
            <w:r w:rsidRPr="00B07243">
              <w:rPr>
                <w:noProof/>
                <w:szCs w:val="22"/>
                <w:lang w:val="es-ES_tradnl"/>
              </w:rPr>
              <w:t>252 (59 %)</w:t>
            </w:r>
          </w:p>
        </w:tc>
      </w:tr>
      <w:tr w:rsidR="00151658" w:rsidRPr="00B07243" w14:paraId="5AD5FB01" w14:textId="77777777" w:rsidTr="0029129B">
        <w:trPr>
          <w:cantSplit/>
          <w:jc w:val="center"/>
        </w:trPr>
        <w:tc>
          <w:tcPr>
            <w:tcW w:w="2076" w:type="pct"/>
          </w:tcPr>
          <w:p w14:paraId="20EFA56B" w14:textId="77777777" w:rsidR="00151658" w:rsidRPr="00B07243" w:rsidRDefault="00151658" w:rsidP="00DF541E">
            <w:pPr>
              <w:ind w:left="284"/>
              <w:rPr>
                <w:noProof/>
                <w:szCs w:val="22"/>
                <w:lang w:val="es-ES_tradnl"/>
              </w:rPr>
            </w:pPr>
            <w:r w:rsidRPr="00B07243">
              <w:rPr>
                <w:noProof/>
                <w:lang w:val="es-ES_tradnl"/>
              </w:rPr>
              <w:t>Mediana, meses (IC del 95 %)</w:t>
            </w:r>
          </w:p>
        </w:tc>
        <w:tc>
          <w:tcPr>
            <w:tcW w:w="1435" w:type="pct"/>
          </w:tcPr>
          <w:p w14:paraId="24A9AE8C" w14:textId="77777777" w:rsidR="00151658" w:rsidRPr="00B07243" w:rsidRDefault="00151658" w:rsidP="00DF541E">
            <w:pPr>
              <w:keepNext/>
              <w:jc w:val="center"/>
              <w:rPr>
                <w:noProof/>
                <w:szCs w:val="22"/>
                <w:lang w:val="es-ES_tradnl"/>
              </w:rPr>
            </w:pPr>
            <w:r w:rsidRPr="00B07243">
              <w:rPr>
                <w:noProof/>
                <w:szCs w:val="22"/>
                <w:lang w:val="es-ES_tradnl"/>
              </w:rPr>
              <w:t>23,7 (19,1, 27,7)</w:t>
            </w:r>
          </w:p>
        </w:tc>
        <w:tc>
          <w:tcPr>
            <w:tcW w:w="1490" w:type="pct"/>
          </w:tcPr>
          <w:p w14:paraId="1C99FEF0" w14:textId="77777777" w:rsidR="00151658" w:rsidRPr="00B07243" w:rsidRDefault="00151658" w:rsidP="00DF541E">
            <w:pPr>
              <w:keepNext/>
              <w:jc w:val="center"/>
              <w:rPr>
                <w:noProof/>
                <w:szCs w:val="22"/>
                <w:lang w:val="es-ES_tradnl"/>
              </w:rPr>
            </w:pPr>
            <w:r w:rsidRPr="00B07243">
              <w:rPr>
                <w:noProof/>
                <w:szCs w:val="22"/>
                <w:lang w:val="es-ES_tradnl"/>
              </w:rPr>
              <w:t>16,6 (14,8, 18,5)</w:t>
            </w:r>
          </w:p>
        </w:tc>
      </w:tr>
      <w:tr w:rsidR="00151658" w:rsidRPr="00B07243" w14:paraId="5BA0FAE7" w14:textId="77777777" w:rsidTr="0029129B">
        <w:trPr>
          <w:cantSplit/>
          <w:jc w:val="center"/>
        </w:trPr>
        <w:tc>
          <w:tcPr>
            <w:tcW w:w="2076" w:type="pct"/>
          </w:tcPr>
          <w:p w14:paraId="5E0B2995" w14:textId="77777777" w:rsidR="00151658" w:rsidRPr="00B07243" w:rsidRDefault="00151658" w:rsidP="00DF541E">
            <w:pPr>
              <w:ind w:left="284"/>
              <w:rPr>
                <w:noProof/>
                <w:szCs w:val="22"/>
                <w:lang w:val="es-ES_tradnl"/>
              </w:rPr>
            </w:pPr>
            <w:r w:rsidRPr="00B07243">
              <w:rPr>
                <w:noProof/>
                <w:szCs w:val="24"/>
                <w:lang w:val="es-ES_tradnl"/>
              </w:rPr>
              <w:t xml:space="preserve">HR </w:t>
            </w:r>
            <w:r w:rsidRPr="00B07243">
              <w:rPr>
                <w:noProof/>
                <w:lang w:val="es-ES_tradnl"/>
              </w:rPr>
              <w:t>(IC del 95 %)</w:t>
            </w:r>
            <w:r w:rsidRPr="00B07243">
              <w:rPr>
                <w:noProof/>
                <w:szCs w:val="24"/>
                <w:lang w:val="es-ES_tradnl"/>
              </w:rPr>
              <w:t xml:space="preserve">; </w:t>
            </w:r>
            <w:r w:rsidRPr="00B07243">
              <w:rPr>
                <w:noProof/>
                <w:lang w:val="es-ES_tradnl"/>
              </w:rPr>
              <w:t xml:space="preserve">valor de </w:t>
            </w:r>
            <w:r w:rsidRPr="00B07243">
              <w:rPr>
                <w:i/>
                <w:iCs/>
                <w:noProof/>
                <w:lang w:val="es-ES_tradnl"/>
              </w:rPr>
              <w:t>p</w:t>
            </w:r>
          </w:p>
        </w:tc>
        <w:tc>
          <w:tcPr>
            <w:tcW w:w="2924" w:type="pct"/>
            <w:gridSpan w:val="2"/>
          </w:tcPr>
          <w:p w14:paraId="6D471942" w14:textId="7D998B73" w:rsidR="00151658" w:rsidRPr="00B07243" w:rsidRDefault="00151658" w:rsidP="00F03C4F">
            <w:pPr>
              <w:jc w:val="center"/>
              <w:rPr>
                <w:noProof/>
                <w:szCs w:val="22"/>
                <w:lang w:val="es-ES_tradnl"/>
              </w:rPr>
            </w:pPr>
            <w:r w:rsidRPr="00B07243">
              <w:rPr>
                <w:noProof/>
                <w:szCs w:val="22"/>
                <w:lang w:val="es-ES_tradnl"/>
              </w:rPr>
              <w:t xml:space="preserve">0,70 (0,58, 0,85); </w:t>
            </w:r>
            <w:r w:rsidRPr="00042024">
              <w:rPr>
                <w:i/>
                <w:iCs/>
                <w:noProof/>
                <w:szCs w:val="22"/>
                <w:lang w:val="es-ES_tradnl"/>
              </w:rPr>
              <w:t>p</w:t>
            </w:r>
            <w:r w:rsidR="00561791">
              <w:rPr>
                <w:i/>
                <w:iCs/>
                <w:noProof/>
                <w:szCs w:val="22"/>
                <w:lang w:val="es-ES_tradnl"/>
              </w:rPr>
              <w:t> </w:t>
            </w:r>
            <w:r w:rsidRPr="00B07243">
              <w:rPr>
                <w:noProof/>
                <w:szCs w:val="22"/>
                <w:lang w:val="es-ES_tradnl"/>
              </w:rPr>
              <w:t>=</w:t>
            </w:r>
            <w:r w:rsidR="00561791">
              <w:rPr>
                <w:noProof/>
                <w:szCs w:val="22"/>
                <w:lang w:val="es-ES_tradnl"/>
              </w:rPr>
              <w:t> </w:t>
            </w:r>
            <w:r w:rsidRPr="00B07243">
              <w:rPr>
                <w:noProof/>
                <w:szCs w:val="22"/>
                <w:lang w:val="es-ES_tradnl"/>
              </w:rPr>
              <w:t>0,0002</w:t>
            </w:r>
          </w:p>
        </w:tc>
      </w:tr>
      <w:tr w:rsidR="00151658" w:rsidRPr="00B07243" w14:paraId="56DA6B37" w14:textId="77777777" w:rsidTr="0029129B">
        <w:trPr>
          <w:cantSplit/>
          <w:jc w:val="center"/>
        </w:trPr>
        <w:tc>
          <w:tcPr>
            <w:tcW w:w="5000" w:type="pct"/>
            <w:gridSpan w:val="3"/>
          </w:tcPr>
          <w:p w14:paraId="49C6488F" w14:textId="77777777" w:rsidR="00151658" w:rsidRPr="00B07243" w:rsidRDefault="00151658" w:rsidP="00DF541E">
            <w:pPr>
              <w:keepNext/>
              <w:rPr>
                <w:noProof/>
                <w:szCs w:val="22"/>
                <w:lang w:val="es-ES_tradnl"/>
              </w:rPr>
            </w:pPr>
            <w:r w:rsidRPr="00B07243">
              <w:rPr>
                <w:b/>
                <w:noProof/>
                <w:lang w:val="es-ES_tradnl"/>
              </w:rPr>
              <w:t>Supervivencia global (SG)</w:t>
            </w:r>
          </w:p>
        </w:tc>
      </w:tr>
      <w:tr w:rsidR="00151658" w:rsidRPr="00B07243" w14:paraId="2590871B" w14:textId="77777777" w:rsidTr="0029129B">
        <w:trPr>
          <w:cantSplit/>
          <w:jc w:val="center"/>
        </w:trPr>
        <w:tc>
          <w:tcPr>
            <w:tcW w:w="2076" w:type="pct"/>
          </w:tcPr>
          <w:p w14:paraId="145011F2" w14:textId="77777777" w:rsidR="00151658" w:rsidRPr="00B07243" w:rsidRDefault="00151658" w:rsidP="00DF541E">
            <w:pPr>
              <w:ind w:left="567"/>
              <w:rPr>
                <w:noProof/>
                <w:lang w:val="es-ES_tradnl"/>
              </w:rPr>
            </w:pPr>
            <w:r w:rsidRPr="00B07243">
              <w:rPr>
                <w:noProof/>
                <w:lang w:val="es-ES_tradnl"/>
              </w:rPr>
              <w:t>Número de acontecimientos</w:t>
            </w:r>
          </w:p>
        </w:tc>
        <w:tc>
          <w:tcPr>
            <w:tcW w:w="1435" w:type="pct"/>
          </w:tcPr>
          <w:p w14:paraId="5ECD3925" w14:textId="77777777" w:rsidR="00151658" w:rsidRPr="00B07243" w:rsidRDefault="00151658" w:rsidP="00DF541E">
            <w:pPr>
              <w:jc w:val="center"/>
              <w:rPr>
                <w:noProof/>
                <w:szCs w:val="22"/>
                <w:lang w:val="es-ES_tradnl"/>
              </w:rPr>
            </w:pPr>
            <w:r w:rsidRPr="00B07243">
              <w:rPr>
                <w:noProof/>
                <w:lang w:val="es-ES_tradnl"/>
              </w:rPr>
              <w:t>142 (33 %)</w:t>
            </w:r>
          </w:p>
        </w:tc>
        <w:tc>
          <w:tcPr>
            <w:tcW w:w="1490" w:type="pct"/>
          </w:tcPr>
          <w:p w14:paraId="02161E2E" w14:textId="77777777" w:rsidR="00151658" w:rsidRPr="00B07243" w:rsidRDefault="00151658" w:rsidP="00DF541E">
            <w:pPr>
              <w:jc w:val="center"/>
              <w:rPr>
                <w:noProof/>
                <w:szCs w:val="22"/>
                <w:lang w:val="es-ES_tradnl"/>
              </w:rPr>
            </w:pPr>
            <w:r w:rsidRPr="00B07243">
              <w:rPr>
                <w:noProof/>
                <w:lang w:val="es-ES_tradnl"/>
              </w:rPr>
              <w:t>177 (41 %)</w:t>
            </w:r>
          </w:p>
        </w:tc>
      </w:tr>
      <w:tr w:rsidR="00151658" w:rsidRPr="00B07243" w14:paraId="1F45BD3B" w14:textId="77777777" w:rsidTr="0029129B">
        <w:trPr>
          <w:cantSplit/>
          <w:jc w:val="center"/>
        </w:trPr>
        <w:tc>
          <w:tcPr>
            <w:tcW w:w="2076" w:type="pct"/>
          </w:tcPr>
          <w:p w14:paraId="349BD9B9" w14:textId="77777777" w:rsidR="00151658" w:rsidRPr="00B07243" w:rsidRDefault="00151658" w:rsidP="00DF541E">
            <w:pPr>
              <w:ind w:left="567"/>
              <w:rPr>
                <w:noProof/>
                <w:lang w:val="es-ES_tradnl"/>
              </w:rPr>
            </w:pPr>
            <w:r w:rsidRPr="00B07243">
              <w:rPr>
                <w:noProof/>
                <w:lang w:val="es-ES_tradnl"/>
              </w:rPr>
              <w:t>Mediana, meses (IC del 95 %)</w:t>
            </w:r>
          </w:p>
        </w:tc>
        <w:tc>
          <w:tcPr>
            <w:tcW w:w="1435" w:type="pct"/>
          </w:tcPr>
          <w:p w14:paraId="59FC608D" w14:textId="77777777" w:rsidR="00151658" w:rsidRPr="00B07243" w:rsidRDefault="00151658" w:rsidP="00DF541E">
            <w:pPr>
              <w:jc w:val="center"/>
              <w:rPr>
                <w:noProof/>
                <w:szCs w:val="22"/>
                <w:lang w:val="es-ES_tradnl"/>
              </w:rPr>
            </w:pPr>
            <w:r w:rsidRPr="00B07243">
              <w:rPr>
                <w:noProof/>
                <w:lang w:val="es-ES_tradnl"/>
              </w:rPr>
              <w:t>NE (NE, NE)</w:t>
            </w:r>
          </w:p>
        </w:tc>
        <w:tc>
          <w:tcPr>
            <w:tcW w:w="1490" w:type="pct"/>
          </w:tcPr>
          <w:p w14:paraId="4210F2F7" w14:textId="77777777" w:rsidR="00151658" w:rsidRPr="00B07243" w:rsidRDefault="00151658" w:rsidP="00DF541E">
            <w:pPr>
              <w:jc w:val="center"/>
              <w:rPr>
                <w:noProof/>
                <w:szCs w:val="22"/>
                <w:lang w:val="es-ES_tradnl"/>
              </w:rPr>
            </w:pPr>
            <w:r w:rsidRPr="00B07243">
              <w:rPr>
                <w:noProof/>
                <w:lang w:val="es-ES_tradnl"/>
              </w:rPr>
              <w:t>37,3 (32,5, NE)</w:t>
            </w:r>
          </w:p>
        </w:tc>
      </w:tr>
      <w:tr w:rsidR="00151658" w:rsidRPr="00B07243" w14:paraId="04A6F579" w14:textId="77777777" w:rsidTr="0029129B">
        <w:trPr>
          <w:cantSplit/>
          <w:jc w:val="center"/>
        </w:trPr>
        <w:tc>
          <w:tcPr>
            <w:tcW w:w="2076" w:type="pct"/>
          </w:tcPr>
          <w:p w14:paraId="51794F8F" w14:textId="77777777" w:rsidR="00151658" w:rsidRPr="00B07243" w:rsidRDefault="00151658" w:rsidP="00DF541E">
            <w:pPr>
              <w:ind w:left="284"/>
              <w:rPr>
                <w:noProof/>
                <w:szCs w:val="22"/>
                <w:lang w:val="es-ES_tradnl"/>
              </w:rPr>
            </w:pPr>
            <w:r w:rsidRPr="00B07243">
              <w:rPr>
                <w:noProof/>
                <w:szCs w:val="24"/>
                <w:lang w:val="es-ES_tradnl"/>
              </w:rPr>
              <w:t xml:space="preserve">HR </w:t>
            </w:r>
            <w:r w:rsidRPr="00B07243">
              <w:rPr>
                <w:noProof/>
                <w:lang w:val="es-ES_tradnl"/>
              </w:rPr>
              <w:t>(IC del 95 %)</w:t>
            </w:r>
            <w:r w:rsidRPr="00B07243">
              <w:rPr>
                <w:noProof/>
                <w:szCs w:val="24"/>
                <w:lang w:val="es-ES_tradnl"/>
              </w:rPr>
              <w:t xml:space="preserve">; </w:t>
            </w:r>
            <w:r w:rsidRPr="00B07243">
              <w:rPr>
                <w:noProof/>
                <w:lang w:val="es-ES_tradnl"/>
              </w:rPr>
              <w:t xml:space="preserve">valor de </w:t>
            </w:r>
            <w:r w:rsidRPr="00B07243">
              <w:rPr>
                <w:i/>
                <w:iCs/>
                <w:noProof/>
                <w:lang w:val="es-ES_tradnl"/>
              </w:rPr>
              <w:t>p</w:t>
            </w:r>
            <w:r w:rsidRPr="00B07243">
              <w:rPr>
                <w:noProof/>
                <w:szCs w:val="24"/>
                <w:vertAlign w:val="superscript"/>
                <w:lang w:val="es-ES_tradnl"/>
              </w:rPr>
              <w:t>b</w:t>
            </w:r>
            <w:r w:rsidRPr="00B07243">
              <w:rPr>
                <w:noProof/>
                <w:szCs w:val="22"/>
                <w:vertAlign w:val="superscript"/>
                <w:lang w:val="es-ES_tradnl"/>
              </w:rPr>
              <w:t xml:space="preserve"> </w:t>
            </w:r>
          </w:p>
        </w:tc>
        <w:tc>
          <w:tcPr>
            <w:tcW w:w="2924" w:type="pct"/>
            <w:gridSpan w:val="2"/>
          </w:tcPr>
          <w:p w14:paraId="35EDF399" w14:textId="1FE38F0F" w:rsidR="00151658" w:rsidRPr="00B07243" w:rsidRDefault="00151658">
            <w:pPr>
              <w:jc w:val="center"/>
              <w:rPr>
                <w:noProof/>
                <w:szCs w:val="22"/>
                <w:lang w:val="es-ES_tradnl"/>
              </w:rPr>
            </w:pPr>
            <w:r w:rsidRPr="00B07243">
              <w:rPr>
                <w:noProof/>
                <w:szCs w:val="22"/>
                <w:lang w:val="es-ES_tradnl"/>
              </w:rPr>
              <w:t xml:space="preserve">0,77 (0,61, 0,96); </w:t>
            </w:r>
            <w:r w:rsidRPr="00042024">
              <w:rPr>
                <w:i/>
                <w:iCs/>
                <w:noProof/>
                <w:szCs w:val="22"/>
                <w:lang w:val="es-ES_tradnl"/>
              </w:rPr>
              <w:t>p</w:t>
            </w:r>
            <w:r w:rsidR="00561791">
              <w:rPr>
                <w:i/>
                <w:iCs/>
                <w:noProof/>
                <w:szCs w:val="22"/>
                <w:lang w:val="es-ES_tradnl"/>
              </w:rPr>
              <w:t> </w:t>
            </w:r>
            <w:r w:rsidRPr="00B07243">
              <w:rPr>
                <w:noProof/>
                <w:szCs w:val="22"/>
                <w:lang w:val="es-ES_tradnl"/>
              </w:rPr>
              <w:t>=</w:t>
            </w:r>
            <w:r w:rsidR="00561791">
              <w:rPr>
                <w:noProof/>
                <w:szCs w:val="22"/>
                <w:lang w:val="es-ES_tradnl"/>
              </w:rPr>
              <w:t> </w:t>
            </w:r>
            <w:r w:rsidRPr="00B07243">
              <w:rPr>
                <w:noProof/>
                <w:szCs w:val="22"/>
                <w:lang w:val="es-ES_tradnl"/>
              </w:rPr>
              <w:t>0,0185</w:t>
            </w:r>
          </w:p>
        </w:tc>
      </w:tr>
      <w:tr w:rsidR="00151658" w:rsidRPr="00B07243" w14:paraId="3FA0DE15" w14:textId="77777777" w:rsidTr="0029129B">
        <w:trPr>
          <w:cantSplit/>
          <w:jc w:val="center"/>
        </w:trPr>
        <w:tc>
          <w:tcPr>
            <w:tcW w:w="5000" w:type="pct"/>
            <w:gridSpan w:val="3"/>
          </w:tcPr>
          <w:p w14:paraId="1423E1FA" w14:textId="77777777" w:rsidR="00151658" w:rsidRPr="00B07243" w:rsidRDefault="00151658" w:rsidP="00DF541E">
            <w:pPr>
              <w:keepNext/>
              <w:rPr>
                <w:b/>
                <w:bCs/>
                <w:noProof/>
                <w:szCs w:val="22"/>
                <w:lang w:val="es-ES_tradnl"/>
              </w:rPr>
            </w:pPr>
            <w:r w:rsidRPr="00B07243">
              <w:rPr>
                <w:b/>
                <w:noProof/>
                <w:lang w:val="es-ES_tradnl"/>
              </w:rPr>
              <w:lastRenderedPageBreak/>
              <w:t>Tasa de respuesta objetiva (TRO)</w:t>
            </w:r>
            <w:r w:rsidRPr="00B07243">
              <w:rPr>
                <w:b/>
                <w:bCs/>
                <w:noProof/>
                <w:szCs w:val="22"/>
                <w:vertAlign w:val="superscript"/>
                <w:lang w:val="es-ES_tradnl"/>
              </w:rPr>
              <w:t>a,c</w:t>
            </w:r>
            <w:r w:rsidRPr="00B07243">
              <w:rPr>
                <w:b/>
                <w:bCs/>
                <w:noProof/>
                <w:szCs w:val="22"/>
                <w:lang w:val="es-ES_tradnl"/>
              </w:rPr>
              <w:t xml:space="preserve"> </w:t>
            </w:r>
          </w:p>
        </w:tc>
      </w:tr>
      <w:tr w:rsidR="00151658" w:rsidRPr="00B07243" w14:paraId="4FF93D5C" w14:textId="77777777" w:rsidTr="0029129B">
        <w:trPr>
          <w:cantSplit/>
          <w:jc w:val="center"/>
        </w:trPr>
        <w:tc>
          <w:tcPr>
            <w:tcW w:w="2076" w:type="pct"/>
          </w:tcPr>
          <w:p w14:paraId="19749031" w14:textId="77777777" w:rsidR="00151658" w:rsidRPr="00B07243" w:rsidRDefault="00151658" w:rsidP="00DF541E">
            <w:pPr>
              <w:ind w:left="284"/>
              <w:rPr>
                <w:noProof/>
                <w:szCs w:val="22"/>
                <w:lang w:val="es-ES_tradnl"/>
              </w:rPr>
            </w:pPr>
            <w:r w:rsidRPr="00B07243">
              <w:rPr>
                <w:noProof/>
                <w:lang w:val="es-ES_tradnl"/>
              </w:rPr>
              <w:t>TRO % (IC del 95 %)</w:t>
            </w:r>
          </w:p>
        </w:tc>
        <w:tc>
          <w:tcPr>
            <w:tcW w:w="1435" w:type="pct"/>
          </w:tcPr>
          <w:p w14:paraId="27CC62FF" w14:textId="77777777" w:rsidR="00151658" w:rsidRPr="00B07243" w:rsidRDefault="00151658" w:rsidP="00DF541E">
            <w:pPr>
              <w:jc w:val="center"/>
              <w:rPr>
                <w:noProof/>
                <w:szCs w:val="22"/>
                <w:lang w:val="es-ES_tradnl"/>
              </w:rPr>
            </w:pPr>
            <w:r w:rsidRPr="00B07243">
              <w:rPr>
                <w:noProof/>
                <w:lang w:val="es-ES_tradnl"/>
              </w:rPr>
              <w:t>80 %</w:t>
            </w:r>
            <w:r w:rsidRPr="00B07243" w:rsidDel="006B253F">
              <w:rPr>
                <w:noProof/>
                <w:lang w:val="es-ES_tradnl"/>
              </w:rPr>
              <w:t xml:space="preserve"> (</w:t>
            </w:r>
            <w:r w:rsidRPr="00B07243">
              <w:rPr>
                <w:noProof/>
                <w:lang w:val="es-ES_tradnl"/>
              </w:rPr>
              <w:t>76 %</w:t>
            </w:r>
            <w:r w:rsidRPr="00B07243" w:rsidDel="006B253F">
              <w:rPr>
                <w:noProof/>
                <w:lang w:val="es-ES_tradnl"/>
              </w:rPr>
              <w:t xml:space="preserve">, </w:t>
            </w:r>
            <w:r w:rsidRPr="00B07243">
              <w:rPr>
                <w:noProof/>
                <w:lang w:val="es-ES_tradnl"/>
              </w:rPr>
              <w:t>84 %</w:t>
            </w:r>
            <w:r w:rsidRPr="00B07243" w:rsidDel="006B253F">
              <w:rPr>
                <w:noProof/>
                <w:lang w:val="es-ES_tradnl"/>
              </w:rPr>
              <w:t>)</w:t>
            </w:r>
          </w:p>
        </w:tc>
        <w:tc>
          <w:tcPr>
            <w:tcW w:w="1490" w:type="pct"/>
          </w:tcPr>
          <w:p w14:paraId="66FE9724" w14:textId="77777777" w:rsidR="00151658" w:rsidRPr="00B07243" w:rsidRDefault="00151658" w:rsidP="00DF541E">
            <w:pPr>
              <w:jc w:val="center"/>
              <w:rPr>
                <w:noProof/>
                <w:szCs w:val="22"/>
                <w:lang w:val="es-ES_tradnl"/>
              </w:rPr>
            </w:pPr>
            <w:r w:rsidRPr="00B07243">
              <w:rPr>
                <w:noProof/>
                <w:lang w:val="es-ES_tradnl"/>
              </w:rPr>
              <w:t>77 %</w:t>
            </w:r>
            <w:r w:rsidRPr="00B07243" w:rsidDel="006B253F">
              <w:rPr>
                <w:noProof/>
                <w:lang w:val="es-ES_tradnl"/>
              </w:rPr>
              <w:t xml:space="preserve"> (</w:t>
            </w:r>
            <w:r w:rsidRPr="00B07243">
              <w:rPr>
                <w:noProof/>
                <w:lang w:val="es-ES_tradnl"/>
              </w:rPr>
              <w:t>72 %</w:t>
            </w:r>
            <w:r w:rsidRPr="00B07243" w:rsidDel="006B253F">
              <w:rPr>
                <w:noProof/>
                <w:lang w:val="es-ES_tradnl"/>
              </w:rPr>
              <w:t xml:space="preserve">, </w:t>
            </w:r>
            <w:r w:rsidRPr="00B07243">
              <w:rPr>
                <w:noProof/>
                <w:lang w:val="es-ES_tradnl"/>
              </w:rPr>
              <w:t>81 %</w:t>
            </w:r>
            <w:r w:rsidRPr="00B07243" w:rsidDel="006B253F">
              <w:rPr>
                <w:noProof/>
                <w:lang w:val="es-ES_tradnl"/>
              </w:rPr>
              <w:t>)</w:t>
            </w:r>
          </w:p>
        </w:tc>
      </w:tr>
      <w:tr w:rsidR="00151658" w:rsidRPr="00B07243" w14:paraId="35FB0BAC" w14:textId="77777777" w:rsidTr="0029129B">
        <w:trPr>
          <w:cantSplit/>
          <w:jc w:val="center"/>
        </w:trPr>
        <w:tc>
          <w:tcPr>
            <w:tcW w:w="5000" w:type="pct"/>
            <w:gridSpan w:val="3"/>
          </w:tcPr>
          <w:p w14:paraId="27B3C0E0" w14:textId="77777777" w:rsidR="00151658" w:rsidRPr="00B07243" w:rsidRDefault="00151658" w:rsidP="00DF541E">
            <w:pPr>
              <w:rPr>
                <w:noProof/>
                <w:lang w:val="es-ES_tradnl"/>
              </w:rPr>
            </w:pPr>
            <w:r w:rsidRPr="00B07243">
              <w:rPr>
                <w:b/>
                <w:noProof/>
                <w:lang w:val="es-ES_tradnl"/>
              </w:rPr>
              <w:t>Duración de la respuesta (DR)</w:t>
            </w:r>
            <w:r w:rsidRPr="00042024">
              <w:rPr>
                <w:b/>
                <w:bCs/>
                <w:noProof/>
                <w:szCs w:val="22"/>
                <w:vertAlign w:val="superscript"/>
                <w:lang w:val="es-ES_tradnl"/>
              </w:rPr>
              <w:t>a,</w:t>
            </w:r>
            <w:r w:rsidRPr="00B07243">
              <w:rPr>
                <w:b/>
                <w:bCs/>
                <w:noProof/>
                <w:szCs w:val="22"/>
                <w:vertAlign w:val="superscript"/>
                <w:lang w:val="es-ES_tradnl"/>
              </w:rPr>
              <w:t>c</w:t>
            </w:r>
          </w:p>
        </w:tc>
      </w:tr>
      <w:tr w:rsidR="00151658" w:rsidRPr="00B07243" w14:paraId="04A38942" w14:textId="77777777" w:rsidTr="0029129B">
        <w:trPr>
          <w:cantSplit/>
          <w:jc w:val="center"/>
        </w:trPr>
        <w:tc>
          <w:tcPr>
            <w:tcW w:w="2076" w:type="pct"/>
          </w:tcPr>
          <w:p w14:paraId="7AFB8518" w14:textId="77777777" w:rsidR="00151658" w:rsidRPr="00B07243" w:rsidRDefault="00151658" w:rsidP="00DF541E">
            <w:pPr>
              <w:ind w:left="284"/>
              <w:rPr>
                <w:noProof/>
                <w:szCs w:val="22"/>
                <w:lang w:val="es-ES_tradnl"/>
              </w:rPr>
            </w:pPr>
            <w:r w:rsidRPr="00B07243">
              <w:rPr>
                <w:noProof/>
                <w:lang w:val="es-ES_tradnl"/>
              </w:rPr>
              <w:t>Mediana, meses (IC del 95 %)</w:t>
            </w:r>
          </w:p>
        </w:tc>
        <w:tc>
          <w:tcPr>
            <w:tcW w:w="1435" w:type="pct"/>
          </w:tcPr>
          <w:p w14:paraId="1E2DF217" w14:textId="77777777" w:rsidR="00151658" w:rsidRPr="00B07243" w:rsidRDefault="00151658" w:rsidP="00DF541E">
            <w:pPr>
              <w:jc w:val="center"/>
              <w:rPr>
                <w:noProof/>
                <w:lang w:val="es-ES_tradnl"/>
              </w:rPr>
            </w:pPr>
            <w:r w:rsidRPr="00B07243">
              <w:rPr>
                <w:noProof/>
                <w:szCs w:val="22"/>
                <w:lang w:val="es-ES_tradnl"/>
              </w:rPr>
              <w:t>25,8 (20,3, 33,9)</w:t>
            </w:r>
          </w:p>
        </w:tc>
        <w:tc>
          <w:tcPr>
            <w:tcW w:w="1490" w:type="pct"/>
          </w:tcPr>
          <w:p w14:paraId="63AD264F" w14:textId="32227E7D" w:rsidR="00151658" w:rsidRPr="00B07243" w:rsidRDefault="00151658" w:rsidP="00DF541E">
            <w:pPr>
              <w:jc w:val="center"/>
              <w:rPr>
                <w:noProof/>
                <w:lang w:val="es-ES_tradnl"/>
              </w:rPr>
            </w:pPr>
            <w:r w:rsidRPr="00B07243">
              <w:rPr>
                <w:noProof/>
                <w:szCs w:val="22"/>
                <w:lang w:val="es-ES_tradnl"/>
              </w:rPr>
              <w:t>18</w:t>
            </w:r>
            <w:r w:rsidR="00937735">
              <w:rPr>
                <w:noProof/>
                <w:szCs w:val="22"/>
                <w:lang w:val="es-ES_tradnl"/>
              </w:rPr>
              <w:t>,</w:t>
            </w:r>
            <w:r w:rsidRPr="00B07243">
              <w:rPr>
                <w:noProof/>
                <w:szCs w:val="22"/>
                <w:lang w:val="es-ES_tradnl"/>
              </w:rPr>
              <w:t>1 (14,8, 20,1)</w:t>
            </w:r>
          </w:p>
        </w:tc>
      </w:tr>
      <w:tr w:rsidR="00151658" w:rsidRPr="00B07243" w14:paraId="6CE3D9E2" w14:textId="77777777" w:rsidTr="0029129B">
        <w:trPr>
          <w:cantSplit/>
          <w:jc w:val="center"/>
        </w:trPr>
        <w:tc>
          <w:tcPr>
            <w:tcW w:w="5000" w:type="pct"/>
            <w:gridSpan w:val="3"/>
            <w:tcBorders>
              <w:top w:val="single" w:sz="4" w:space="0" w:color="auto"/>
              <w:left w:val="nil"/>
              <w:bottom w:val="nil"/>
              <w:right w:val="nil"/>
            </w:tcBorders>
          </w:tcPr>
          <w:p w14:paraId="10D55350" w14:textId="0030B115" w:rsidR="00151658" w:rsidRPr="00B07243" w:rsidRDefault="00151658" w:rsidP="00F03C4F">
            <w:pPr>
              <w:rPr>
                <w:noProof/>
                <w:sz w:val="18"/>
                <w:lang w:val="es-ES_tradnl"/>
              </w:rPr>
            </w:pPr>
            <w:r w:rsidRPr="00B07243">
              <w:rPr>
                <w:noProof/>
                <w:sz w:val="18"/>
                <w:lang w:val="es-ES_tradnl"/>
              </w:rPr>
              <w:t>RCIE</w:t>
            </w:r>
            <w:r w:rsidR="00AA70BB">
              <w:rPr>
                <w:noProof/>
                <w:sz w:val="18"/>
                <w:lang w:val="es-ES_tradnl"/>
              </w:rPr>
              <w:t> =</w:t>
            </w:r>
            <w:r w:rsidR="00AA70BB">
              <w:t> </w:t>
            </w:r>
            <w:r w:rsidRPr="00B07243">
              <w:rPr>
                <w:noProof/>
                <w:sz w:val="18"/>
                <w:lang w:val="es-ES_tradnl"/>
              </w:rPr>
              <w:t>revisión central independiente enmascarada; IC</w:t>
            </w:r>
            <w:r w:rsidR="00AA70BB">
              <w:rPr>
                <w:noProof/>
                <w:sz w:val="18"/>
                <w:lang w:val="es-ES_tradnl"/>
              </w:rPr>
              <w:t> =</w:t>
            </w:r>
            <w:r w:rsidR="00AA70BB">
              <w:t> </w:t>
            </w:r>
            <w:r w:rsidRPr="00B07243">
              <w:rPr>
                <w:noProof/>
                <w:sz w:val="18"/>
                <w:lang w:val="es-ES_tradnl"/>
              </w:rPr>
              <w:t>intervalo de confianza; NE</w:t>
            </w:r>
            <w:r w:rsidR="00AA70BB">
              <w:rPr>
                <w:noProof/>
                <w:sz w:val="18"/>
                <w:lang w:val="es-ES_tradnl"/>
              </w:rPr>
              <w:t> =</w:t>
            </w:r>
            <w:r w:rsidR="00AA70BB">
              <w:t> </w:t>
            </w:r>
            <w:r w:rsidRPr="00B07243">
              <w:rPr>
                <w:noProof/>
                <w:sz w:val="18"/>
                <w:lang w:val="es-ES_tradnl"/>
              </w:rPr>
              <w:t>no estimable.</w:t>
            </w:r>
          </w:p>
          <w:p w14:paraId="62E9EF97" w14:textId="77777777" w:rsidR="00151658" w:rsidRPr="00B07243" w:rsidRDefault="00151658" w:rsidP="00DF541E">
            <w:pPr>
              <w:rPr>
                <w:noProof/>
                <w:sz w:val="18"/>
                <w:lang w:val="es-ES_tradnl"/>
              </w:rPr>
            </w:pPr>
            <w:r w:rsidRPr="00B07243">
              <w:rPr>
                <w:noProof/>
                <w:sz w:val="18"/>
                <w:lang w:val="es-ES_tradnl"/>
              </w:rPr>
              <w:t xml:space="preserve">La fecha de corte de datos de los resultados de SLP fue el 11 de agosto de 2023 </w:t>
            </w:r>
            <w:r w:rsidRPr="00B07243">
              <w:rPr>
                <w:noProof/>
                <w:sz w:val="18"/>
                <w:szCs w:val="18"/>
                <w:lang w:val="es-ES_tradnl"/>
              </w:rPr>
              <w:t>con una mediana de seguimiento de 22,0 meses</w:t>
            </w:r>
            <w:r w:rsidRPr="00B07243">
              <w:rPr>
                <w:noProof/>
                <w:sz w:val="18"/>
                <w:lang w:val="es-ES_tradnl"/>
              </w:rPr>
              <w:t xml:space="preserve">. La fecha de corte de datos de los resultados de SG, DR y TRO fue el 13 de mayo de 2024 </w:t>
            </w:r>
            <w:r w:rsidRPr="00B07243">
              <w:rPr>
                <w:noProof/>
                <w:sz w:val="18"/>
                <w:szCs w:val="18"/>
                <w:lang w:val="es-ES_tradnl"/>
              </w:rPr>
              <w:t>con una mediana de seguimiento de 31,3 meses</w:t>
            </w:r>
            <w:r w:rsidRPr="00B07243">
              <w:rPr>
                <w:noProof/>
                <w:sz w:val="18"/>
                <w:lang w:val="es-ES_tradnl"/>
              </w:rPr>
              <w:t>.</w:t>
            </w:r>
          </w:p>
          <w:p w14:paraId="4399514B" w14:textId="77777777" w:rsidR="00151658" w:rsidRPr="00B07243" w:rsidRDefault="00151658" w:rsidP="00DF541E">
            <w:pPr>
              <w:ind w:left="284" w:hanging="284"/>
              <w:rPr>
                <w:noProof/>
                <w:sz w:val="18"/>
                <w:lang w:val="es-ES_tradnl"/>
              </w:rPr>
            </w:pPr>
            <w:r w:rsidRPr="00B07243">
              <w:rPr>
                <w:noProof/>
                <w:vertAlign w:val="superscript"/>
                <w:lang w:val="es-ES_tradnl"/>
              </w:rPr>
              <w:t>a</w:t>
            </w:r>
            <w:r w:rsidRPr="00B07243">
              <w:rPr>
                <w:noProof/>
                <w:sz w:val="18"/>
                <w:lang w:val="es-ES_tradnl"/>
              </w:rPr>
              <w:tab/>
              <w:t>RCIE de RECIST v1.1.</w:t>
            </w:r>
          </w:p>
          <w:p w14:paraId="6BD07120" w14:textId="77777777" w:rsidR="00151658" w:rsidRPr="00B07243" w:rsidRDefault="00151658" w:rsidP="00DF541E">
            <w:pPr>
              <w:ind w:left="284" w:hanging="284"/>
              <w:rPr>
                <w:noProof/>
                <w:sz w:val="18"/>
                <w:lang w:val="es-ES_tradnl"/>
              </w:rPr>
            </w:pPr>
            <w:r w:rsidRPr="00B07243">
              <w:rPr>
                <w:noProof/>
                <w:vertAlign w:val="superscript"/>
                <w:lang w:val="es-ES_tradnl"/>
              </w:rPr>
              <w:t>b</w:t>
            </w:r>
            <w:r w:rsidRPr="00B07243">
              <w:rPr>
                <w:noProof/>
                <w:sz w:val="18"/>
                <w:lang w:val="es-ES_tradnl"/>
              </w:rPr>
              <w:tab/>
              <w:t xml:space="preserve">El valor de </w:t>
            </w:r>
            <w:r w:rsidRPr="00B07243">
              <w:rPr>
                <w:i/>
                <w:iCs/>
                <w:noProof/>
                <w:sz w:val="18"/>
                <w:lang w:val="es-ES_tradnl"/>
              </w:rPr>
              <w:t>p</w:t>
            </w:r>
            <w:r w:rsidRPr="00B07243">
              <w:rPr>
                <w:noProof/>
                <w:sz w:val="18"/>
                <w:lang w:val="es-ES_tradnl"/>
              </w:rPr>
              <w:t xml:space="preserve"> se compara con un nivel de significación bilateral de 0,00001. </w:t>
            </w:r>
            <w:r w:rsidRPr="00B07243">
              <w:rPr>
                <w:noProof/>
                <w:sz w:val="18"/>
                <w:szCs w:val="18"/>
                <w:lang w:val="es-ES_tradnl"/>
              </w:rPr>
              <w:t>Por lo tanto, los resultados de SG no son estadísticamente significativos según el último análisis provisional.</w:t>
            </w:r>
          </w:p>
          <w:p w14:paraId="3690D262" w14:textId="77777777" w:rsidR="00151658" w:rsidRPr="00042024" w:rsidRDefault="00151658" w:rsidP="00DF541E">
            <w:pPr>
              <w:ind w:left="284" w:hanging="284"/>
              <w:rPr>
                <w:noProof/>
                <w:sz w:val="18"/>
                <w:lang w:val="es-ES_tradnl"/>
              </w:rPr>
            </w:pPr>
            <w:r w:rsidRPr="00B07243">
              <w:rPr>
                <w:noProof/>
                <w:vertAlign w:val="superscript"/>
                <w:lang w:val="es-ES_tradnl"/>
              </w:rPr>
              <w:t>c</w:t>
            </w:r>
            <w:r w:rsidRPr="00B07243">
              <w:rPr>
                <w:noProof/>
                <w:sz w:val="18"/>
                <w:lang w:val="es-ES_tradnl"/>
              </w:rPr>
              <w:tab/>
              <w:t>En base a respondedores confirmados.</w:t>
            </w:r>
          </w:p>
        </w:tc>
      </w:tr>
    </w:tbl>
    <w:p w14:paraId="7C2A9C99" w14:textId="77777777" w:rsidR="00151658" w:rsidRPr="0029129B" w:rsidRDefault="00151658" w:rsidP="0029129B"/>
    <w:p w14:paraId="09C69032" w14:textId="77777777" w:rsidR="00151658" w:rsidRPr="00B07243" w:rsidRDefault="00151658" w:rsidP="00151658">
      <w:pPr>
        <w:keepNext/>
        <w:ind w:left="1134" w:hanging="1134"/>
        <w:rPr>
          <w:b/>
          <w:bCs/>
          <w:noProof/>
          <w:szCs w:val="22"/>
          <w:lang w:val="es-ES_tradnl"/>
        </w:rPr>
      </w:pPr>
      <w:r w:rsidRPr="00B07243">
        <w:rPr>
          <w:b/>
          <w:bCs/>
          <w:noProof/>
          <w:szCs w:val="22"/>
          <w:lang w:val="es-ES_tradnl"/>
        </w:rPr>
        <w:t>Figura 1:</w:t>
      </w:r>
      <w:r w:rsidRPr="00B07243">
        <w:rPr>
          <w:b/>
          <w:bCs/>
          <w:noProof/>
          <w:szCs w:val="22"/>
          <w:lang w:val="es-ES_tradnl"/>
        </w:rPr>
        <w:tab/>
      </w:r>
      <w:r w:rsidRPr="00B07243">
        <w:rPr>
          <w:b/>
          <w:noProof/>
          <w:lang w:val="es-ES_tradnl"/>
        </w:rPr>
        <w:t>Curva de Kaplan-Meier de SLP en pacientes con CPNM sin tratamiento previo según la evaluación RCIE</w:t>
      </w:r>
    </w:p>
    <w:p w14:paraId="21969652" w14:textId="77777777" w:rsidR="00151658" w:rsidRPr="00B07243" w:rsidRDefault="00151658" w:rsidP="00151658">
      <w:pPr>
        <w:keepNext/>
        <w:rPr>
          <w:noProof/>
          <w:lang w:val="es-ES_tradnl"/>
        </w:rPr>
      </w:pPr>
    </w:p>
    <w:p w14:paraId="29119E8F" w14:textId="77777777" w:rsidR="00151658" w:rsidRPr="00B07243" w:rsidRDefault="00151658" w:rsidP="00151658">
      <w:pPr>
        <w:rPr>
          <w:noProof/>
          <w:szCs w:val="22"/>
          <w:lang w:val="es-ES_tradnl"/>
        </w:rPr>
      </w:pPr>
      <w:r w:rsidRPr="00B07243">
        <w:rPr>
          <w:noProof/>
          <w:lang w:eastAsia="es-ES"/>
        </w:rPr>
        <w:drawing>
          <wp:inline distT="0" distB="0" distL="0" distR="0" wp14:anchorId="7BDF3B81" wp14:editId="4526D7F0">
            <wp:extent cx="5760085" cy="4117340"/>
            <wp:effectExtent l="0" t="0" r="0" b="0"/>
            <wp:docPr id="191628162" name="Imagen 1"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8162" name="Imagen 1" descr="Gráfico, Gráfico de dispersión&#10;&#10;Descripción generada automáticamente"/>
                    <pic:cNvPicPr/>
                  </pic:nvPicPr>
                  <pic:blipFill>
                    <a:blip r:embed="rId14"/>
                    <a:stretch>
                      <a:fillRect/>
                    </a:stretch>
                  </pic:blipFill>
                  <pic:spPr>
                    <a:xfrm>
                      <a:off x="0" y="0"/>
                      <a:ext cx="5760085" cy="4117340"/>
                    </a:xfrm>
                    <a:prstGeom prst="rect">
                      <a:avLst/>
                    </a:prstGeom>
                  </pic:spPr>
                </pic:pic>
              </a:graphicData>
            </a:graphic>
          </wp:inline>
        </w:drawing>
      </w:r>
    </w:p>
    <w:p w14:paraId="23FC9477" w14:textId="77777777" w:rsidR="00151658" w:rsidRPr="00B07243" w:rsidRDefault="00151658" w:rsidP="00151658">
      <w:pPr>
        <w:rPr>
          <w:noProof/>
          <w:szCs w:val="22"/>
          <w:lang w:val="es-ES_tradnl"/>
        </w:rPr>
      </w:pPr>
    </w:p>
    <w:p w14:paraId="2BD85BC5" w14:textId="77777777" w:rsidR="00151658" w:rsidRPr="00B07243" w:rsidRDefault="00151658" w:rsidP="00151658">
      <w:pPr>
        <w:numPr>
          <w:ilvl w:val="12"/>
          <w:numId w:val="0"/>
        </w:numPr>
        <w:rPr>
          <w:iCs/>
          <w:noProof/>
          <w:szCs w:val="22"/>
          <w:lang w:val="es-ES_tradnl"/>
        </w:rPr>
      </w:pPr>
    </w:p>
    <w:p w14:paraId="2645536F" w14:textId="77777777" w:rsidR="00151658" w:rsidRPr="00B07243" w:rsidRDefault="00151658" w:rsidP="00151658">
      <w:pPr>
        <w:keepNext/>
        <w:ind w:left="1134" w:hanging="1134"/>
        <w:rPr>
          <w:b/>
          <w:bCs/>
          <w:noProof/>
          <w:lang w:val="es-ES_tradnl"/>
        </w:rPr>
      </w:pPr>
      <w:r w:rsidRPr="00B07243">
        <w:rPr>
          <w:b/>
          <w:bCs/>
          <w:noProof/>
          <w:lang w:val="es-ES_tradnl"/>
        </w:rPr>
        <w:lastRenderedPageBreak/>
        <w:t>Figura 2:</w:t>
      </w:r>
      <w:r w:rsidRPr="00B07243">
        <w:rPr>
          <w:b/>
          <w:bCs/>
          <w:noProof/>
          <w:lang w:val="es-ES_tradnl"/>
        </w:rPr>
        <w:tab/>
      </w:r>
      <w:r w:rsidRPr="00B07243">
        <w:rPr>
          <w:b/>
          <w:noProof/>
          <w:lang w:val="es-ES_tradnl"/>
        </w:rPr>
        <w:t>Curva de Kaplan-Meier de SG en pacientes con CPNM sin tratamiento previo</w:t>
      </w:r>
    </w:p>
    <w:p w14:paraId="4C9E8C03" w14:textId="77777777" w:rsidR="00151658" w:rsidRPr="00B07243" w:rsidRDefault="00151658" w:rsidP="00151658">
      <w:pPr>
        <w:keepNext/>
        <w:rPr>
          <w:noProof/>
          <w:lang w:val="es-ES_tradnl"/>
        </w:rPr>
      </w:pPr>
    </w:p>
    <w:p w14:paraId="796E1BE3" w14:textId="77777777" w:rsidR="00151658" w:rsidRPr="00B07243" w:rsidRDefault="00151658" w:rsidP="00151658">
      <w:pPr>
        <w:ind w:left="1134" w:hanging="1134"/>
        <w:rPr>
          <w:lang w:val="es-ES_tradnl"/>
        </w:rPr>
      </w:pPr>
      <w:r w:rsidRPr="00B07243">
        <w:rPr>
          <w:noProof/>
          <w:lang w:eastAsia="es-ES"/>
        </w:rPr>
        <w:drawing>
          <wp:inline distT="0" distB="0" distL="0" distR="0" wp14:anchorId="565DA7A6" wp14:editId="7E36F95C">
            <wp:extent cx="5760085" cy="4150995"/>
            <wp:effectExtent l="0" t="0" r="0" b="1905"/>
            <wp:docPr id="105787650"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7650" name="Imagen 1" descr="Gráfico, Gráfico de líneas&#10;&#10;Descripción generada automáticamente"/>
                    <pic:cNvPicPr/>
                  </pic:nvPicPr>
                  <pic:blipFill>
                    <a:blip r:embed="rId15"/>
                    <a:stretch>
                      <a:fillRect/>
                    </a:stretch>
                  </pic:blipFill>
                  <pic:spPr>
                    <a:xfrm>
                      <a:off x="0" y="0"/>
                      <a:ext cx="5760085" cy="4150995"/>
                    </a:xfrm>
                    <a:prstGeom prst="rect">
                      <a:avLst/>
                    </a:prstGeom>
                  </pic:spPr>
                </pic:pic>
              </a:graphicData>
            </a:graphic>
          </wp:inline>
        </w:drawing>
      </w:r>
    </w:p>
    <w:p w14:paraId="1030DAA4" w14:textId="77777777" w:rsidR="00151658" w:rsidRPr="00B07243" w:rsidRDefault="00151658" w:rsidP="00151658">
      <w:pPr>
        <w:rPr>
          <w:noProof/>
          <w:szCs w:val="22"/>
          <w:lang w:val="es-ES_tradnl"/>
        </w:rPr>
      </w:pPr>
    </w:p>
    <w:p w14:paraId="3D406CC4" w14:textId="387FAFB3" w:rsidR="00151658" w:rsidRPr="00B07243" w:rsidRDefault="00151658" w:rsidP="00151658">
      <w:pPr>
        <w:rPr>
          <w:noProof/>
          <w:lang w:val="es-ES_tradnl"/>
        </w:rPr>
      </w:pPr>
      <w:r w:rsidRPr="00B07243">
        <w:rPr>
          <w:noProof/>
          <w:lang w:val="es-ES_tradnl"/>
        </w:rPr>
        <w:t xml:space="preserve">La TRO intracraneal y la DR por RCIE fueron variables preespecificadas en MARIPOSA. En el subconjunto de pacientes con lesiones intracraneales al inicio, la combinación de Rybrevant </w:t>
      </w:r>
      <w:r w:rsidR="001E6035">
        <w:rPr>
          <w:noProof/>
          <w:lang w:val="es-ES_tradnl"/>
        </w:rPr>
        <w:t xml:space="preserve">formulación intravenosa </w:t>
      </w:r>
      <w:r w:rsidRPr="00B07243">
        <w:rPr>
          <w:noProof/>
          <w:lang w:val="es-ES_tradnl"/>
        </w:rPr>
        <w:t>y lazertinib demostró una TRO intracraneal similar al control. Por protocolo, todos los pacientes del estudio MARIPOSA se sometieron a RM cerebrales en serie para evaluar la respuesta intracraneal y su duración. Los resultados se resumen en la tabla</w:t>
      </w:r>
      <w:r w:rsidR="001E6035">
        <w:rPr>
          <w:noProof/>
          <w:lang w:val="es-ES_tradnl"/>
        </w:rPr>
        <w:t> </w:t>
      </w:r>
      <w:r w:rsidR="001B17CB">
        <w:rPr>
          <w:noProof/>
          <w:lang w:val="es-ES_tradnl"/>
        </w:rPr>
        <w:t>7</w:t>
      </w:r>
      <w:r w:rsidRPr="00B07243">
        <w:rPr>
          <w:noProof/>
          <w:lang w:val="es-ES_tradnl"/>
        </w:rPr>
        <w:t>.</w:t>
      </w:r>
    </w:p>
    <w:p w14:paraId="6B9974F7" w14:textId="77777777" w:rsidR="00151658" w:rsidRPr="00B07243" w:rsidRDefault="00151658" w:rsidP="00151658">
      <w:pPr>
        <w:rPr>
          <w:i/>
          <w:iCs/>
          <w:noProof/>
          <w:szCs w:val="22"/>
          <w:u w:val="single"/>
          <w:lang w:val="es-ES_tradnl"/>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151658" w:rsidRPr="00B07243" w14:paraId="38A927B2" w14:textId="77777777" w:rsidTr="0029129B">
        <w:trPr>
          <w:cantSplit/>
          <w:jc w:val="center"/>
        </w:trPr>
        <w:tc>
          <w:tcPr>
            <w:tcW w:w="5000" w:type="pct"/>
            <w:gridSpan w:val="3"/>
            <w:tcBorders>
              <w:top w:val="nil"/>
              <w:left w:val="nil"/>
              <w:right w:val="nil"/>
            </w:tcBorders>
            <w:vAlign w:val="center"/>
          </w:tcPr>
          <w:p w14:paraId="792918CB" w14:textId="15844ACF" w:rsidR="00151658" w:rsidRPr="00042024" w:rsidRDefault="00151658" w:rsidP="00DF541E">
            <w:pPr>
              <w:keepNext/>
              <w:ind w:left="1134" w:hanging="1134"/>
              <w:rPr>
                <w:b/>
                <w:bCs/>
                <w:noProof/>
                <w:szCs w:val="22"/>
                <w:lang w:val="es-ES_tradnl"/>
              </w:rPr>
            </w:pPr>
            <w:r w:rsidRPr="00042024">
              <w:rPr>
                <w:b/>
                <w:bCs/>
                <w:noProof/>
                <w:szCs w:val="22"/>
                <w:lang w:val="es-ES_tradnl"/>
              </w:rPr>
              <w:t>Tabl</w:t>
            </w:r>
            <w:r w:rsidRPr="00B07243">
              <w:rPr>
                <w:b/>
                <w:bCs/>
                <w:noProof/>
                <w:szCs w:val="22"/>
                <w:lang w:val="es-ES_tradnl"/>
              </w:rPr>
              <w:t>a</w:t>
            </w:r>
            <w:r w:rsidR="00045102">
              <w:rPr>
                <w:b/>
                <w:bCs/>
                <w:noProof/>
                <w:szCs w:val="22"/>
                <w:lang w:val="es-ES_tradnl"/>
              </w:rPr>
              <w:t> </w:t>
            </w:r>
            <w:r w:rsidR="001B17CB">
              <w:rPr>
                <w:b/>
                <w:bCs/>
                <w:noProof/>
                <w:szCs w:val="22"/>
                <w:lang w:val="es-ES_tradnl"/>
              </w:rPr>
              <w:t>7</w:t>
            </w:r>
            <w:r w:rsidRPr="00042024">
              <w:rPr>
                <w:b/>
                <w:bCs/>
                <w:noProof/>
                <w:szCs w:val="22"/>
                <w:lang w:val="es-ES_tradnl"/>
              </w:rPr>
              <w:t>:</w:t>
            </w:r>
            <w:r w:rsidRPr="00042024">
              <w:rPr>
                <w:b/>
                <w:bCs/>
                <w:noProof/>
                <w:szCs w:val="22"/>
                <w:lang w:val="es-ES_tradnl"/>
              </w:rPr>
              <w:tab/>
            </w:r>
            <w:r w:rsidRPr="00B07243">
              <w:rPr>
                <w:b/>
                <w:noProof/>
                <w:lang w:val="es-ES_tradnl"/>
              </w:rPr>
              <w:t>TRO y DR intracraneal mediante evaluación RCIE en pacientes con lesiones intracraneales al inicio</w:t>
            </w:r>
            <w:r w:rsidRPr="00B07243">
              <w:rPr>
                <w:b/>
                <w:bCs/>
                <w:noProof/>
                <w:szCs w:val="22"/>
                <w:lang w:val="es-ES_tradnl"/>
              </w:rPr>
              <w:t xml:space="preserve"> </w:t>
            </w:r>
            <w:r w:rsidRPr="00042024">
              <w:rPr>
                <w:b/>
                <w:bCs/>
                <w:noProof/>
                <w:szCs w:val="22"/>
                <w:lang w:val="es-ES_tradnl"/>
              </w:rPr>
              <w:t>- MARIPOSA</w:t>
            </w:r>
          </w:p>
        </w:tc>
      </w:tr>
      <w:tr w:rsidR="00151658" w:rsidRPr="00B07243" w14:paraId="453FC5AE" w14:textId="77777777" w:rsidTr="0029129B">
        <w:trPr>
          <w:cantSplit/>
          <w:jc w:val="center"/>
        </w:trPr>
        <w:tc>
          <w:tcPr>
            <w:tcW w:w="2009" w:type="pct"/>
            <w:vAlign w:val="bottom"/>
          </w:tcPr>
          <w:p w14:paraId="4C64AC8F" w14:textId="77777777" w:rsidR="00151658" w:rsidRPr="00042024" w:rsidRDefault="00151658" w:rsidP="00DF541E">
            <w:pPr>
              <w:keepNext/>
              <w:rPr>
                <w:b/>
                <w:bCs/>
                <w:noProof/>
                <w:szCs w:val="22"/>
                <w:lang w:val="es-ES_tradnl"/>
              </w:rPr>
            </w:pPr>
          </w:p>
        </w:tc>
        <w:tc>
          <w:tcPr>
            <w:tcW w:w="1513" w:type="pct"/>
            <w:vAlign w:val="bottom"/>
          </w:tcPr>
          <w:p w14:paraId="4D3CBC12" w14:textId="41FEE1DE" w:rsidR="00151658" w:rsidRPr="00B07243" w:rsidRDefault="00151658" w:rsidP="00DF541E">
            <w:pPr>
              <w:keepNext/>
              <w:jc w:val="center"/>
              <w:rPr>
                <w:b/>
                <w:bCs/>
                <w:noProof/>
                <w:szCs w:val="22"/>
                <w:lang w:val="es-ES_tradnl"/>
              </w:rPr>
            </w:pPr>
            <w:r w:rsidRPr="00042024">
              <w:rPr>
                <w:b/>
                <w:bCs/>
                <w:noProof/>
                <w:szCs w:val="22"/>
                <w:lang w:val="es-ES_tradnl"/>
              </w:rPr>
              <w:t>R</w:t>
            </w:r>
            <w:r w:rsidRPr="00B07243">
              <w:rPr>
                <w:b/>
                <w:bCs/>
                <w:noProof/>
                <w:szCs w:val="22"/>
                <w:lang w:val="es-ES_tradnl"/>
              </w:rPr>
              <w:t>ybrevant</w:t>
            </w:r>
            <w:r w:rsidR="00045102">
              <w:rPr>
                <w:b/>
                <w:bCs/>
                <w:noProof/>
                <w:szCs w:val="22"/>
                <w:lang w:val="es-ES_tradnl"/>
              </w:rPr>
              <w:t xml:space="preserve"> formulación intravenosa</w:t>
            </w:r>
            <w:r w:rsidRPr="00042024">
              <w:rPr>
                <w:b/>
                <w:bCs/>
                <w:noProof/>
                <w:szCs w:val="22"/>
                <w:lang w:val="es-ES_tradnl"/>
              </w:rPr>
              <w:t xml:space="preserve"> + lazertinib</w:t>
            </w:r>
          </w:p>
          <w:p w14:paraId="2E07DB60" w14:textId="6474D380" w:rsidR="00151658" w:rsidRPr="00042024" w:rsidRDefault="00151658" w:rsidP="00DF541E">
            <w:pPr>
              <w:keepNext/>
              <w:jc w:val="center"/>
              <w:rPr>
                <w:b/>
                <w:bCs/>
                <w:noProof/>
                <w:szCs w:val="22"/>
                <w:lang w:val="es-ES_tradnl"/>
              </w:rPr>
            </w:pPr>
            <w:r w:rsidRPr="00042024">
              <w:rPr>
                <w:b/>
                <w:bCs/>
                <w:noProof/>
                <w:szCs w:val="22"/>
                <w:lang w:val="es-ES_tradnl"/>
              </w:rPr>
              <w:t>(N</w:t>
            </w:r>
            <w:r w:rsidR="00561791">
              <w:rPr>
                <w:b/>
                <w:bCs/>
                <w:noProof/>
                <w:szCs w:val="22"/>
                <w:lang w:val="es-ES_tradnl"/>
              </w:rPr>
              <w:t> </w:t>
            </w:r>
            <w:r w:rsidRPr="00042024">
              <w:rPr>
                <w:b/>
                <w:bCs/>
                <w:noProof/>
                <w:szCs w:val="22"/>
                <w:lang w:val="es-ES_tradnl"/>
              </w:rPr>
              <w:t>=</w:t>
            </w:r>
            <w:r w:rsidR="00561791">
              <w:rPr>
                <w:b/>
                <w:bCs/>
                <w:noProof/>
                <w:szCs w:val="22"/>
                <w:lang w:val="es-ES_tradnl"/>
              </w:rPr>
              <w:t> </w:t>
            </w:r>
            <w:r w:rsidRPr="00042024">
              <w:rPr>
                <w:b/>
                <w:bCs/>
                <w:noProof/>
                <w:szCs w:val="22"/>
                <w:lang w:val="es-ES_tradnl"/>
              </w:rPr>
              <w:t>180)</w:t>
            </w:r>
          </w:p>
        </w:tc>
        <w:tc>
          <w:tcPr>
            <w:tcW w:w="1478" w:type="pct"/>
            <w:vAlign w:val="bottom"/>
          </w:tcPr>
          <w:p w14:paraId="7E77CDBC" w14:textId="77777777" w:rsidR="00151658" w:rsidRPr="00042024" w:rsidRDefault="00151658" w:rsidP="00DF541E">
            <w:pPr>
              <w:keepNext/>
              <w:jc w:val="center"/>
              <w:rPr>
                <w:b/>
                <w:bCs/>
                <w:noProof/>
                <w:szCs w:val="22"/>
                <w:lang w:val="es-ES_tradnl"/>
              </w:rPr>
            </w:pPr>
            <w:r w:rsidRPr="00042024">
              <w:rPr>
                <w:b/>
                <w:bCs/>
                <w:noProof/>
                <w:szCs w:val="22"/>
                <w:lang w:val="es-ES_tradnl"/>
              </w:rPr>
              <w:t>Osimertinib</w:t>
            </w:r>
          </w:p>
          <w:p w14:paraId="551C99A9" w14:textId="43566F50" w:rsidR="00151658" w:rsidRPr="00042024" w:rsidRDefault="00151658" w:rsidP="00DF541E">
            <w:pPr>
              <w:keepNext/>
              <w:jc w:val="center"/>
              <w:rPr>
                <w:b/>
                <w:bCs/>
                <w:noProof/>
                <w:szCs w:val="22"/>
                <w:lang w:val="es-ES_tradnl"/>
              </w:rPr>
            </w:pPr>
            <w:r w:rsidRPr="00042024">
              <w:rPr>
                <w:b/>
                <w:bCs/>
                <w:noProof/>
                <w:szCs w:val="22"/>
                <w:lang w:val="es-ES_tradnl"/>
              </w:rPr>
              <w:t>(N</w:t>
            </w:r>
            <w:r w:rsidR="00561791">
              <w:rPr>
                <w:b/>
                <w:bCs/>
                <w:noProof/>
                <w:szCs w:val="22"/>
                <w:lang w:val="es-ES_tradnl"/>
              </w:rPr>
              <w:t> </w:t>
            </w:r>
            <w:r w:rsidRPr="00042024">
              <w:rPr>
                <w:b/>
                <w:bCs/>
                <w:noProof/>
                <w:szCs w:val="22"/>
                <w:lang w:val="es-ES_tradnl"/>
              </w:rPr>
              <w:t>=</w:t>
            </w:r>
            <w:r w:rsidR="00561791">
              <w:rPr>
                <w:b/>
                <w:bCs/>
                <w:noProof/>
                <w:szCs w:val="22"/>
                <w:lang w:val="es-ES_tradnl"/>
              </w:rPr>
              <w:t> </w:t>
            </w:r>
            <w:r w:rsidRPr="00042024">
              <w:rPr>
                <w:b/>
                <w:bCs/>
                <w:noProof/>
                <w:szCs w:val="22"/>
                <w:lang w:val="es-ES_tradnl"/>
              </w:rPr>
              <w:t>18</w:t>
            </w:r>
            <w:r w:rsidRPr="00B07243">
              <w:rPr>
                <w:b/>
                <w:bCs/>
                <w:noProof/>
                <w:szCs w:val="22"/>
                <w:lang w:val="es-ES_tradnl"/>
              </w:rPr>
              <w:t>6</w:t>
            </w:r>
            <w:r w:rsidRPr="00042024">
              <w:rPr>
                <w:b/>
                <w:bCs/>
                <w:noProof/>
                <w:szCs w:val="22"/>
                <w:lang w:val="es-ES_tradnl"/>
              </w:rPr>
              <w:t>)</w:t>
            </w:r>
          </w:p>
        </w:tc>
      </w:tr>
      <w:tr w:rsidR="00151658" w:rsidRPr="00B07243" w14:paraId="2EB560F5" w14:textId="77777777" w:rsidTr="0029129B">
        <w:trPr>
          <w:cantSplit/>
          <w:jc w:val="center"/>
        </w:trPr>
        <w:tc>
          <w:tcPr>
            <w:tcW w:w="5000" w:type="pct"/>
            <w:gridSpan w:val="3"/>
            <w:shd w:val="clear" w:color="auto" w:fill="auto"/>
          </w:tcPr>
          <w:p w14:paraId="3A8F8385" w14:textId="77777777" w:rsidR="00151658" w:rsidRPr="00042024" w:rsidRDefault="00151658" w:rsidP="00DF541E">
            <w:pPr>
              <w:keepNext/>
              <w:rPr>
                <w:b/>
                <w:bCs/>
                <w:noProof/>
                <w:lang w:val="es-ES_tradnl"/>
              </w:rPr>
            </w:pPr>
            <w:r w:rsidRPr="00B07243">
              <w:rPr>
                <w:b/>
                <w:noProof/>
                <w:lang w:val="es-ES_tradnl"/>
              </w:rPr>
              <w:t>Evaluación de la respuesta de los tumores intracraneales</w:t>
            </w:r>
          </w:p>
        </w:tc>
      </w:tr>
      <w:tr w:rsidR="00151658" w:rsidRPr="00B07243" w14:paraId="75E0270F" w14:textId="77777777" w:rsidTr="0029129B">
        <w:trPr>
          <w:cantSplit/>
          <w:jc w:val="center"/>
        </w:trPr>
        <w:tc>
          <w:tcPr>
            <w:tcW w:w="2009" w:type="pct"/>
            <w:shd w:val="clear" w:color="auto" w:fill="auto"/>
            <w:vAlign w:val="center"/>
          </w:tcPr>
          <w:p w14:paraId="7F555019" w14:textId="77777777" w:rsidR="00151658" w:rsidRPr="0029129B" w:rsidRDefault="00151658" w:rsidP="00DF541E">
            <w:pPr>
              <w:ind w:left="284"/>
              <w:rPr>
                <w:noProof/>
                <w:szCs w:val="22"/>
                <w:lang w:val="it-IT"/>
              </w:rPr>
            </w:pPr>
            <w:r w:rsidRPr="0029129B">
              <w:rPr>
                <w:noProof/>
                <w:lang w:val="it-IT"/>
              </w:rPr>
              <w:t>TRO intracraneal (RC+RP), % (IC del 95 %)</w:t>
            </w:r>
          </w:p>
        </w:tc>
        <w:tc>
          <w:tcPr>
            <w:tcW w:w="1513" w:type="pct"/>
            <w:shd w:val="clear" w:color="auto" w:fill="auto"/>
          </w:tcPr>
          <w:p w14:paraId="06EEB8A9" w14:textId="77777777" w:rsidR="00151658" w:rsidRPr="00042024" w:rsidRDefault="00151658" w:rsidP="00DF541E">
            <w:pPr>
              <w:keepNext/>
              <w:jc w:val="center"/>
              <w:rPr>
                <w:noProof/>
                <w:szCs w:val="22"/>
                <w:lang w:val="es-ES_tradnl"/>
              </w:rPr>
            </w:pPr>
            <w:r w:rsidRPr="00B07243">
              <w:rPr>
                <w:noProof/>
                <w:szCs w:val="22"/>
                <w:lang w:val="es-ES_tradnl"/>
              </w:rPr>
              <w:t>77 %</w:t>
            </w:r>
          </w:p>
          <w:p w14:paraId="0F2EDC53" w14:textId="77777777" w:rsidR="00151658" w:rsidRPr="00042024" w:rsidRDefault="00151658" w:rsidP="00DF541E">
            <w:pPr>
              <w:jc w:val="center"/>
              <w:rPr>
                <w:noProof/>
                <w:lang w:val="es-ES_tradnl"/>
              </w:rPr>
            </w:pPr>
            <w:r w:rsidRPr="00042024">
              <w:rPr>
                <w:noProof/>
                <w:lang w:val="es-ES_tradnl"/>
              </w:rPr>
              <w:t>(</w:t>
            </w:r>
            <w:r w:rsidRPr="00B07243">
              <w:rPr>
                <w:noProof/>
                <w:lang w:val="es-ES_tradnl"/>
              </w:rPr>
              <w:t>70 %,</w:t>
            </w:r>
            <w:r w:rsidRPr="00042024">
              <w:rPr>
                <w:noProof/>
                <w:lang w:val="es-ES_tradnl"/>
              </w:rPr>
              <w:t xml:space="preserve"> </w:t>
            </w:r>
            <w:r w:rsidRPr="00B07243">
              <w:rPr>
                <w:noProof/>
                <w:lang w:val="es-ES_tradnl"/>
              </w:rPr>
              <w:t>83 %</w:t>
            </w:r>
            <w:r w:rsidRPr="00042024">
              <w:rPr>
                <w:noProof/>
                <w:lang w:val="es-ES_tradnl"/>
              </w:rPr>
              <w:t>)</w:t>
            </w:r>
          </w:p>
        </w:tc>
        <w:tc>
          <w:tcPr>
            <w:tcW w:w="1478" w:type="pct"/>
            <w:shd w:val="clear" w:color="auto" w:fill="auto"/>
          </w:tcPr>
          <w:p w14:paraId="13C72715" w14:textId="77777777" w:rsidR="00151658" w:rsidRPr="00042024" w:rsidRDefault="00151658" w:rsidP="00DF541E">
            <w:pPr>
              <w:keepNext/>
              <w:jc w:val="center"/>
              <w:rPr>
                <w:noProof/>
                <w:szCs w:val="22"/>
                <w:lang w:val="es-ES_tradnl"/>
              </w:rPr>
            </w:pPr>
            <w:r w:rsidRPr="00042024">
              <w:rPr>
                <w:noProof/>
                <w:szCs w:val="22"/>
                <w:lang w:val="es-ES_tradnl"/>
              </w:rPr>
              <w:t>7</w:t>
            </w:r>
            <w:r w:rsidRPr="00B07243">
              <w:rPr>
                <w:noProof/>
                <w:szCs w:val="22"/>
                <w:lang w:val="es-ES_tradnl"/>
              </w:rPr>
              <w:t>7 %</w:t>
            </w:r>
          </w:p>
          <w:p w14:paraId="5A331CAE" w14:textId="77777777" w:rsidR="00151658" w:rsidRPr="00042024" w:rsidRDefault="00151658" w:rsidP="00DF541E">
            <w:pPr>
              <w:jc w:val="center"/>
              <w:rPr>
                <w:noProof/>
                <w:lang w:val="es-ES_tradnl"/>
              </w:rPr>
            </w:pPr>
            <w:r w:rsidRPr="00042024">
              <w:rPr>
                <w:noProof/>
                <w:lang w:val="es-ES_tradnl"/>
              </w:rPr>
              <w:t>(</w:t>
            </w:r>
            <w:r w:rsidRPr="00B07243">
              <w:rPr>
                <w:noProof/>
                <w:lang w:val="es-ES_tradnl"/>
              </w:rPr>
              <w:t>70 %</w:t>
            </w:r>
            <w:r w:rsidRPr="00042024">
              <w:rPr>
                <w:noProof/>
                <w:lang w:val="es-ES_tradnl"/>
              </w:rPr>
              <w:t>, 82</w:t>
            </w:r>
            <w:r w:rsidRPr="00B07243">
              <w:rPr>
                <w:noProof/>
                <w:lang w:val="es-ES_tradnl"/>
              </w:rPr>
              <w:t> %</w:t>
            </w:r>
            <w:r w:rsidRPr="00042024">
              <w:rPr>
                <w:noProof/>
                <w:lang w:val="es-ES_tradnl"/>
              </w:rPr>
              <w:t>)</w:t>
            </w:r>
          </w:p>
        </w:tc>
      </w:tr>
      <w:tr w:rsidR="00151658" w:rsidRPr="00B07243" w14:paraId="2C40B935" w14:textId="77777777" w:rsidTr="0029129B">
        <w:trPr>
          <w:cantSplit/>
          <w:jc w:val="center"/>
        </w:trPr>
        <w:tc>
          <w:tcPr>
            <w:tcW w:w="2009" w:type="pct"/>
            <w:shd w:val="clear" w:color="auto" w:fill="auto"/>
            <w:vAlign w:val="center"/>
          </w:tcPr>
          <w:p w14:paraId="33476136" w14:textId="77777777" w:rsidR="00151658" w:rsidRPr="00042024" w:rsidRDefault="00151658" w:rsidP="00DF541E">
            <w:pPr>
              <w:ind w:left="284"/>
              <w:rPr>
                <w:noProof/>
                <w:szCs w:val="22"/>
                <w:lang w:val="es-ES_tradnl"/>
              </w:rPr>
            </w:pPr>
            <w:r w:rsidRPr="00B07243">
              <w:rPr>
                <w:noProof/>
                <w:lang w:val="es-ES_tradnl"/>
              </w:rPr>
              <w:t>Respuesta completa</w:t>
            </w:r>
          </w:p>
        </w:tc>
        <w:tc>
          <w:tcPr>
            <w:tcW w:w="1513" w:type="pct"/>
            <w:shd w:val="clear" w:color="auto" w:fill="auto"/>
            <w:vAlign w:val="center"/>
          </w:tcPr>
          <w:p w14:paraId="54692AB5" w14:textId="77777777" w:rsidR="00151658" w:rsidRPr="00042024" w:rsidRDefault="00151658" w:rsidP="00DF541E">
            <w:pPr>
              <w:keepNext/>
              <w:jc w:val="center"/>
              <w:rPr>
                <w:noProof/>
                <w:szCs w:val="22"/>
                <w:lang w:val="es-ES_tradnl"/>
              </w:rPr>
            </w:pPr>
            <w:r w:rsidRPr="00B07243">
              <w:rPr>
                <w:noProof/>
                <w:szCs w:val="22"/>
                <w:lang w:val="es-ES_tradnl"/>
              </w:rPr>
              <w:t>63 %</w:t>
            </w:r>
          </w:p>
        </w:tc>
        <w:tc>
          <w:tcPr>
            <w:tcW w:w="1478" w:type="pct"/>
            <w:shd w:val="clear" w:color="auto" w:fill="auto"/>
            <w:vAlign w:val="center"/>
          </w:tcPr>
          <w:p w14:paraId="619856A4" w14:textId="77777777" w:rsidR="00151658" w:rsidRPr="00042024" w:rsidRDefault="00151658" w:rsidP="00DF541E">
            <w:pPr>
              <w:keepNext/>
              <w:jc w:val="center"/>
              <w:rPr>
                <w:noProof/>
                <w:szCs w:val="22"/>
                <w:lang w:val="es-ES_tradnl"/>
              </w:rPr>
            </w:pPr>
            <w:r w:rsidRPr="00B07243">
              <w:rPr>
                <w:noProof/>
                <w:szCs w:val="22"/>
                <w:lang w:val="es-ES_tradnl"/>
              </w:rPr>
              <w:t>59 %</w:t>
            </w:r>
          </w:p>
        </w:tc>
      </w:tr>
      <w:tr w:rsidR="00151658" w:rsidRPr="00B07243" w14:paraId="119A3EC5" w14:textId="77777777" w:rsidTr="0029129B">
        <w:trPr>
          <w:cantSplit/>
          <w:jc w:val="center"/>
        </w:trPr>
        <w:tc>
          <w:tcPr>
            <w:tcW w:w="5000" w:type="pct"/>
            <w:gridSpan w:val="3"/>
            <w:vAlign w:val="center"/>
          </w:tcPr>
          <w:p w14:paraId="4A0DE1BF" w14:textId="77777777" w:rsidR="00151658" w:rsidRPr="00042024" w:rsidRDefault="00151658" w:rsidP="0029129B">
            <w:pPr>
              <w:keepNext/>
              <w:rPr>
                <w:b/>
                <w:bCs/>
                <w:noProof/>
                <w:szCs w:val="22"/>
                <w:lang w:val="es-ES_tradnl"/>
              </w:rPr>
            </w:pPr>
            <w:r w:rsidRPr="00B07243">
              <w:rPr>
                <w:b/>
                <w:noProof/>
                <w:lang w:val="es-ES_tradnl"/>
              </w:rPr>
              <w:t>DR intracraneal</w:t>
            </w:r>
          </w:p>
        </w:tc>
      </w:tr>
      <w:tr w:rsidR="00151658" w:rsidRPr="00B07243" w14:paraId="52EBD21D" w14:textId="77777777" w:rsidTr="0029129B">
        <w:trPr>
          <w:cantSplit/>
          <w:jc w:val="center"/>
        </w:trPr>
        <w:tc>
          <w:tcPr>
            <w:tcW w:w="2009" w:type="pct"/>
            <w:vAlign w:val="center"/>
          </w:tcPr>
          <w:p w14:paraId="6566D1FF" w14:textId="77777777" w:rsidR="00151658" w:rsidRPr="00042024" w:rsidRDefault="00151658" w:rsidP="00DF541E">
            <w:pPr>
              <w:ind w:left="284"/>
              <w:rPr>
                <w:noProof/>
                <w:szCs w:val="22"/>
                <w:lang w:val="es-ES_tradnl"/>
              </w:rPr>
            </w:pPr>
            <w:r w:rsidRPr="00B07243">
              <w:rPr>
                <w:noProof/>
                <w:szCs w:val="22"/>
                <w:lang w:val="es-ES_tradnl"/>
              </w:rPr>
              <w:t>Número de pacientes respondedores</w:t>
            </w:r>
          </w:p>
        </w:tc>
        <w:tc>
          <w:tcPr>
            <w:tcW w:w="1513" w:type="pct"/>
            <w:vAlign w:val="center"/>
          </w:tcPr>
          <w:p w14:paraId="349319F3" w14:textId="77777777" w:rsidR="00151658" w:rsidRPr="00042024" w:rsidRDefault="00151658" w:rsidP="00DF541E">
            <w:pPr>
              <w:jc w:val="center"/>
              <w:rPr>
                <w:noProof/>
                <w:szCs w:val="22"/>
                <w:lang w:val="es-ES_tradnl"/>
              </w:rPr>
            </w:pPr>
            <w:r w:rsidRPr="00042024">
              <w:rPr>
                <w:noProof/>
                <w:szCs w:val="22"/>
                <w:lang w:val="es-ES_tradnl"/>
              </w:rPr>
              <w:t>13</w:t>
            </w:r>
            <w:r w:rsidRPr="00B07243">
              <w:rPr>
                <w:noProof/>
                <w:szCs w:val="22"/>
                <w:lang w:val="es-ES_tradnl"/>
              </w:rPr>
              <w:t>9</w:t>
            </w:r>
          </w:p>
        </w:tc>
        <w:tc>
          <w:tcPr>
            <w:tcW w:w="1478" w:type="pct"/>
            <w:vAlign w:val="center"/>
          </w:tcPr>
          <w:p w14:paraId="0A5751DA" w14:textId="77777777" w:rsidR="00151658" w:rsidRPr="00042024" w:rsidRDefault="00151658" w:rsidP="00DF541E">
            <w:pPr>
              <w:jc w:val="center"/>
              <w:rPr>
                <w:noProof/>
                <w:szCs w:val="22"/>
                <w:lang w:val="es-ES_tradnl"/>
              </w:rPr>
            </w:pPr>
            <w:r w:rsidRPr="00042024">
              <w:rPr>
                <w:noProof/>
                <w:szCs w:val="22"/>
                <w:lang w:val="es-ES_tradnl"/>
              </w:rPr>
              <w:t>14</w:t>
            </w:r>
            <w:r w:rsidRPr="00B07243">
              <w:rPr>
                <w:noProof/>
                <w:szCs w:val="22"/>
                <w:lang w:val="es-ES_tradnl"/>
              </w:rPr>
              <w:t>4</w:t>
            </w:r>
          </w:p>
        </w:tc>
      </w:tr>
      <w:tr w:rsidR="00151658" w:rsidRPr="00B07243" w14:paraId="575023DA" w14:textId="77777777" w:rsidTr="0029129B">
        <w:trPr>
          <w:cantSplit/>
          <w:jc w:val="center"/>
        </w:trPr>
        <w:tc>
          <w:tcPr>
            <w:tcW w:w="2009" w:type="pct"/>
          </w:tcPr>
          <w:p w14:paraId="3BE88C09" w14:textId="77777777" w:rsidR="00151658" w:rsidRPr="00B07243" w:rsidRDefault="00151658" w:rsidP="00DF541E">
            <w:pPr>
              <w:ind w:left="284"/>
              <w:rPr>
                <w:noProof/>
                <w:szCs w:val="22"/>
                <w:lang w:val="es-ES_tradnl"/>
              </w:rPr>
            </w:pPr>
            <w:r w:rsidRPr="00B07243">
              <w:rPr>
                <w:noProof/>
                <w:lang w:val="es-ES_tradnl"/>
              </w:rPr>
              <w:t>Mediana, meses (IC del 95 %)</w:t>
            </w:r>
          </w:p>
        </w:tc>
        <w:tc>
          <w:tcPr>
            <w:tcW w:w="1513" w:type="pct"/>
            <w:vAlign w:val="center"/>
          </w:tcPr>
          <w:p w14:paraId="63510584" w14:textId="77777777" w:rsidR="00151658" w:rsidRPr="00B07243" w:rsidRDefault="00151658" w:rsidP="00DF541E">
            <w:pPr>
              <w:jc w:val="center"/>
              <w:rPr>
                <w:noProof/>
                <w:szCs w:val="22"/>
                <w:lang w:val="es-ES_tradnl"/>
              </w:rPr>
            </w:pPr>
            <w:r w:rsidRPr="00B07243">
              <w:rPr>
                <w:noProof/>
                <w:szCs w:val="22"/>
                <w:lang w:val="es-ES_tradnl"/>
              </w:rPr>
              <w:t>NE (</w:t>
            </w:r>
            <w:r w:rsidRPr="00042024">
              <w:rPr>
                <w:noProof/>
                <w:szCs w:val="22"/>
                <w:lang w:val="es-ES_tradnl"/>
              </w:rPr>
              <w:t>21</w:t>
            </w:r>
            <w:r w:rsidRPr="00B07243">
              <w:rPr>
                <w:noProof/>
                <w:szCs w:val="22"/>
                <w:lang w:val="es-ES_tradnl"/>
              </w:rPr>
              <w:t>,4, NE)</w:t>
            </w:r>
          </w:p>
        </w:tc>
        <w:tc>
          <w:tcPr>
            <w:tcW w:w="1478" w:type="pct"/>
            <w:vAlign w:val="center"/>
          </w:tcPr>
          <w:p w14:paraId="364D8766" w14:textId="77777777" w:rsidR="00151658" w:rsidRPr="00B07243" w:rsidRDefault="00151658" w:rsidP="00DF541E">
            <w:pPr>
              <w:jc w:val="center"/>
              <w:rPr>
                <w:noProof/>
                <w:szCs w:val="22"/>
                <w:lang w:val="es-ES_tradnl"/>
              </w:rPr>
            </w:pPr>
            <w:r w:rsidRPr="00042024">
              <w:rPr>
                <w:noProof/>
                <w:szCs w:val="22"/>
                <w:lang w:val="es-ES_tradnl"/>
              </w:rPr>
              <w:t>24</w:t>
            </w:r>
            <w:r w:rsidRPr="00B07243">
              <w:rPr>
                <w:noProof/>
                <w:szCs w:val="22"/>
                <w:lang w:val="es-ES_tradnl"/>
              </w:rPr>
              <w:t>,</w:t>
            </w:r>
            <w:r w:rsidRPr="00042024">
              <w:rPr>
                <w:noProof/>
                <w:szCs w:val="22"/>
                <w:lang w:val="es-ES_tradnl"/>
              </w:rPr>
              <w:t>4</w:t>
            </w:r>
            <w:r w:rsidRPr="00B07243">
              <w:rPr>
                <w:noProof/>
                <w:szCs w:val="22"/>
                <w:lang w:val="es-ES_tradnl"/>
              </w:rPr>
              <w:t xml:space="preserve"> (</w:t>
            </w:r>
            <w:r w:rsidRPr="00042024">
              <w:rPr>
                <w:noProof/>
                <w:szCs w:val="22"/>
                <w:lang w:val="es-ES_tradnl"/>
              </w:rPr>
              <w:t>22</w:t>
            </w:r>
            <w:r w:rsidRPr="00B07243">
              <w:rPr>
                <w:noProof/>
                <w:szCs w:val="22"/>
                <w:lang w:val="es-ES_tradnl"/>
              </w:rPr>
              <w:t>,</w:t>
            </w:r>
            <w:r w:rsidRPr="00042024">
              <w:rPr>
                <w:noProof/>
                <w:szCs w:val="22"/>
                <w:lang w:val="es-ES_tradnl"/>
              </w:rPr>
              <w:t>1</w:t>
            </w:r>
            <w:r w:rsidRPr="00B07243">
              <w:rPr>
                <w:noProof/>
                <w:szCs w:val="22"/>
                <w:lang w:val="es-ES_tradnl"/>
              </w:rPr>
              <w:t xml:space="preserve">, </w:t>
            </w:r>
            <w:r w:rsidRPr="00042024">
              <w:rPr>
                <w:noProof/>
                <w:szCs w:val="22"/>
                <w:lang w:val="es-ES_tradnl"/>
              </w:rPr>
              <w:t>31</w:t>
            </w:r>
            <w:r w:rsidRPr="00B07243">
              <w:rPr>
                <w:noProof/>
                <w:szCs w:val="22"/>
                <w:lang w:val="es-ES_tradnl"/>
              </w:rPr>
              <w:t>,</w:t>
            </w:r>
            <w:r w:rsidRPr="00042024">
              <w:rPr>
                <w:noProof/>
                <w:szCs w:val="22"/>
                <w:lang w:val="es-ES_tradnl"/>
              </w:rPr>
              <w:t>2</w:t>
            </w:r>
            <w:r w:rsidRPr="00B07243">
              <w:rPr>
                <w:noProof/>
                <w:szCs w:val="22"/>
                <w:lang w:val="es-ES_tradnl"/>
              </w:rPr>
              <w:t>)</w:t>
            </w:r>
          </w:p>
        </w:tc>
      </w:tr>
      <w:tr w:rsidR="00151658" w:rsidRPr="00B07243" w14:paraId="5A302E35" w14:textId="77777777" w:rsidTr="0029129B">
        <w:trPr>
          <w:cantSplit/>
          <w:jc w:val="center"/>
        </w:trPr>
        <w:tc>
          <w:tcPr>
            <w:tcW w:w="5000" w:type="pct"/>
            <w:gridSpan w:val="3"/>
            <w:tcBorders>
              <w:left w:val="nil"/>
              <w:bottom w:val="nil"/>
              <w:right w:val="nil"/>
            </w:tcBorders>
            <w:vAlign w:val="center"/>
          </w:tcPr>
          <w:p w14:paraId="387C4D32" w14:textId="25784F0E" w:rsidR="00151658" w:rsidRPr="00B07243" w:rsidRDefault="00151658" w:rsidP="00DF541E">
            <w:pPr>
              <w:rPr>
                <w:noProof/>
                <w:sz w:val="18"/>
                <w:lang w:val="es-ES_tradnl"/>
              </w:rPr>
            </w:pPr>
            <w:r w:rsidRPr="00B07243">
              <w:rPr>
                <w:noProof/>
                <w:sz w:val="18"/>
                <w:lang w:val="es-ES_tradnl"/>
              </w:rPr>
              <w:t>IC</w:t>
            </w:r>
            <w:r w:rsidR="001E0767">
              <w:rPr>
                <w:noProof/>
                <w:sz w:val="18"/>
                <w:lang w:val="es-ES_tradnl"/>
              </w:rPr>
              <w:t> =</w:t>
            </w:r>
            <w:r w:rsidR="001E0767">
              <w:t> </w:t>
            </w:r>
            <w:r w:rsidRPr="00B07243">
              <w:rPr>
                <w:noProof/>
                <w:sz w:val="18"/>
                <w:lang w:val="es-ES_tradnl"/>
              </w:rPr>
              <w:t>intervalo de confianza;</w:t>
            </w:r>
          </w:p>
          <w:p w14:paraId="13AA3954" w14:textId="1725977B" w:rsidR="00151658" w:rsidRPr="00B07243" w:rsidRDefault="00151658" w:rsidP="00DF541E">
            <w:pPr>
              <w:rPr>
                <w:noProof/>
                <w:sz w:val="18"/>
                <w:szCs w:val="18"/>
                <w:lang w:val="es-ES_tradnl"/>
              </w:rPr>
            </w:pPr>
            <w:r w:rsidRPr="00B07243">
              <w:rPr>
                <w:noProof/>
                <w:sz w:val="18"/>
                <w:lang w:val="es-ES_tradnl"/>
              </w:rPr>
              <w:t>NE</w:t>
            </w:r>
            <w:r w:rsidR="001E0767">
              <w:rPr>
                <w:noProof/>
                <w:sz w:val="18"/>
                <w:lang w:val="es-ES_tradnl"/>
              </w:rPr>
              <w:t> =</w:t>
            </w:r>
            <w:r w:rsidR="001E0767">
              <w:t> </w:t>
            </w:r>
            <w:r w:rsidRPr="00B07243">
              <w:rPr>
                <w:noProof/>
                <w:sz w:val="18"/>
                <w:lang w:val="es-ES_tradnl"/>
              </w:rPr>
              <w:t>no estimable</w:t>
            </w:r>
          </w:p>
          <w:p w14:paraId="04660DE8" w14:textId="77777777" w:rsidR="00151658" w:rsidRPr="00B07243" w:rsidRDefault="00151658" w:rsidP="00DF541E">
            <w:pPr>
              <w:rPr>
                <w:noProof/>
                <w:sz w:val="18"/>
                <w:szCs w:val="22"/>
                <w:lang w:val="es-ES_tradnl"/>
              </w:rPr>
            </w:pPr>
            <w:r w:rsidRPr="00B07243">
              <w:rPr>
                <w:noProof/>
                <w:sz w:val="18"/>
                <w:szCs w:val="18"/>
                <w:lang w:val="es-ES_tradnl"/>
              </w:rPr>
              <w:t>Los resultados de TRO y DR intracraneal son de un corte de datos del 13 de mayo de 2024 con una mediana de seguimiento de 31,3 meses</w:t>
            </w:r>
            <w:r w:rsidRPr="00042024">
              <w:rPr>
                <w:noProof/>
                <w:sz w:val="18"/>
                <w:szCs w:val="18"/>
                <w:lang w:val="es-ES_tradnl"/>
              </w:rPr>
              <w:t>.</w:t>
            </w:r>
          </w:p>
        </w:tc>
      </w:tr>
    </w:tbl>
    <w:p w14:paraId="0569988D" w14:textId="77777777" w:rsidR="00151658" w:rsidRPr="00B07243" w:rsidRDefault="00151658" w:rsidP="00151658">
      <w:pPr>
        <w:rPr>
          <w:noProof/>
          <w:lang w:val="es-ES_tradnl"/>
        </w:rPr>
      </w:pPr>
    </w:p>
    <w:p w14:paraId="26CAADD4" w14:textId="77777777" w:rsidR="00151658" w:rsidRDefault="00151658" w:rsidP="00151658">
      <w:pPr>
        <w:keepNext/>
        <w:rPr>
          <w:rFonts w:cs="Arial"/>
          <w:i/>
          <w:iCs/>
          <w:noProof/>
          <w:szCs w:val="24"/>
          <w:u w:val="single"/>
          <w:lang w:val="es-ES_tradnl"/>
        </w:rPr>
      </w:pPr>
      <w:r w:rsidRPr="00B07243">
        <w:rPr>
          <w:i/>
          <w:iCs/>
          <w:noProof/>
          <w:u w:val="single"/>
          <w:lang w:val="es-ES_tradnl"/>
        </w:rPr>
        <w:lastRenderedPageBreak/>
        <w:t>Cáncer de pulmón no microcítico (CPNM) con mutaciones de inserción en el exón 20 tratado previamente</w:t>
      </w:r>
      <w:r w:rsidRPr="00B07243">
        <w:rPr>
          <w:rFonts w:cs="Arial"/>
          <w:i/>
          <w:iCs/>
          <w:noProof/>
          <w:szCs w:val="24"/>
          <w:u w:val="single"/>
          <w:lang w:val="es-ES_tradnl"/>
        </w:rPr>
        <w:t xml:space="preserve"> (CHRYSALIS)</w:t>
      </w:r>
    </w:p>
    <w:p w14:paraId="25276F9A" w14:textId="77777777" w:rsidR="000D7C0D" w:rsidRPr="00B07243" w:rsidRDefault="000D7C0D" w:rsidP="00151658">
      <w:pPr>
        <w:keepNext/>
        <w:rPr>
          <w:rFonts w:cs="Arial"/>
          <w:i/>
          <w:iCs/>
          <w:noProof/>
          <w:szCs w:val="24"/>
          <w:u w:val="single"/>
          <w:lang w:val="es-ES_tradnl"/>
        </w:rPr>
      </w:pPr>
    </w:p>
    <w:p w14:paraId="487B7096" w14:textId="0F36A671" w:rsidR="00151658" w:rsidRPr="00B07243" w:rsidRDefault="00151658" w:rsidP="00151658">
      <w:pPr>
        <w:rPr>
          <w:noProof/>
          <w:szCs w:val="22"/>
          <w:lang w:val="es-ES_tradnl"/>
        </w:rPr>
      </w:pPr>
      <w:r w:rsidRPr="00B07243">
        <w:rPr>
          <w:noProof/>
          <w:lang w:val="es-ES_tradnl"/>
        </w:rPr>
        <w:t xml:space="preserve">CHRYSALIS es un estudio multicéntrico, abierto y de múltiples cohortes realizado para evaluar la seguridad y la eficacia de Rybrevant </w:t>
      </w:r>
      <w:r w:rsidR="00045102">
        <w:rPr>
          <w:noProof/>
          <w:lang w:val="es-ES_tradnl"/>
        </w:rPr>
        <w:t xml:space="preserve">formulación intravenosa </w:t>
      </w:r>
      <w:r w:rsidRPr="00B07243">
        <w:rPr>
          <w:noProof/>
          <w:lang w:val="es-ES_tradnl"/>
        </w:rPr>
        <w:t>en pacientes con CPNM localmente avanzado o metastásico. Se evaluó la eficacia en 114 pacientes con CPNM localmente avanzado o metastásico que presentaban mutaciones de inserción en el exón 20 del EGFR, cuya enfermedad había progresado durante o después de la quimioterapia basada en platino, y que tenían una mediana de seguimiento de 12,5 meses. Se analizaron localmente muestras de tejido tumoral (93 %) y/o plasma (10 %) de todos los pacientes para determinar el estado de la mutación de inserción en el exón 20 del EGFR, utilizando una técnica de secuenciación de nueva generación (NGS) en el 46 % de los pacientesy/o una reacción en cadena de la polimerasa (PCR) en el 41 % de los pacientes;</w:t>
      </w:r>
      <w:r w:rsidR="003847F2">
        <w:rPr>
          <w:noProof/>
          <w:lang w:val="es-ES_tradnl"/>
        </w:rPr>
        <w:t xml:space="preserve"> </w:t>
      </w:r>
      <w:r w:rsidRPr="00B07243">
        <w:rPr>
          <w:noProof/>
          <w:lang w:val="es-ES_tradnl"/>
        </w:rPr>
        <w:t>en el 4 % de los pacientes no se especificaron los métodos de detección. Pacientes con métastasis cerebrales no tratadas o con historia de EPI necesitando tratamiento prolongado con esteroides u otros agentes inmunosupresivos en los últimos 2</w:t>
      </w:r>
      <w:r w:rsidR="00011F26">
        <w:rPr>
          <w:noProof/>
          <w:lang w:val="es-ES_tradnl"/>
        </w:rPr>
        <w:t> </w:t>
      </w:r>
      <w:r w:rsidRPr="00B07243">
        <w:rPr>
          <w:noProof/>
          <w:lang w:val="es-ES_tradnl"/>
        </w:rPr>
        <w:t xml:space="preserve">años no fueron elegibles para el estudio. Rybrevant </w:t>
      </w:r>
      <w:r w:rsidR="00045102">
        <w:rPr>
          <w:noProof/>
          <w:lang w:val="es-ES_tradnl"/>
        </w:rPr>
        <w:t xml:space="preserve">formulación intravenosa </w:t>
      </w:r>
      <w:r w:rsidRPr="00B07243">
        <w:rPr>
          <w:noProof/>
          <w:lang w:val="es-ES_tradnl"/>
        </w:rPr>
        <w:t xml:space="preserve">se administró por vía intravenosa a razón de 1 050 mg para los pacientes &lt; 80 kg o de 1 400 mg para los pacientes ≥ 80 kg una vez por semana durante 4 semanas, y luego cada 2 semanas a partir de la semana 5 hasta la pérdida del beneficio clínico o toxicidad inaceptable. La variable primaria de la eficacia fue la tasa de respuesta global (TRG) evaluada por el investigador, definida como respuesta completa (RC) o respuesta parcial (RP) según RECIST v1.1. Además, la variable primaria fue evaluada mediante una revisión central independiente </w:t>
      </w:r>
      <w:r w:rsidR="003847F2">
        <w:rPr>
          <w:noProof/>
          <w:lang w:val="es-ES_tradnl"/>
        </w:rPr>
        <w:t xml:space="preserve">enmascarada </w:t>
      </w:r>
      <w:r w:rsidRPr="00B07243">
        <w:rPr>
          <w:noProof/>
          <w:lang w:val="es-ES_tradnl"/>
        </w:rPr>
        <w:t>(RCIE). Las variables secundarias de la eficacia incluían la duración de la respuesta (DR).</w:t>
      </w:r>
    </w:p>
    <w:p w14:paraId="429B0AC6" w14:textId="77777777" w:rsidR="00151658" w:rsidRPr="00B07243" w:rsidRDefault="00151658" w:rsidP="00151658">
      <w:pPr>
        <w:rPr>
          <w:noProof/>
          <w:szCs w:val="22"/>
          <w:lang w:val="es-ES_tradnl"/>
        </w:rPr>
      </w:pPr>
    </w:p>
    <w:p w14:paraId="50F9376E" w14:textId="626C86F0" w:rsidR="00151658" w:rsidRPr="00B07243" w:rsidRDefault="00151658" w:rsidP="00151658">
      <w:pPr>
        <w:rPr>
          <w:noProof/>
          <w:lang w:val="es-ES_tradnl"/>
        </w:rPr>
      </w:pPr>
      <w:r w:rsidRPr="00B07243">
        <w:rPr>
          <w:noProof/>
          <w:lang w:val="es-ES_tradnl"/>
        </w:rPr>
        <w:t>La mediana de edad era de 62 años (intervalo: 36-84) años, con un 41 % de los pacientes ≥ 65 años; el 61 % eran mujeres; y el 52 % eran asiáticos y el 37 % eran de raza blanca. La mediana del número de tratamientos anteriores era 2 (intervalo: 1 a 7 tratamientos). En el momento de referencia, el 29 % tenía un estado funcional del ECOG de 0 y el 70 % tenía un estado funcional del ECOG de 1; el 57 % no había fumado nunca; el 100 % tenía cáncer en estadio IV; y el 25 % había recibido tratamiento previo para metástasis cerebrales. Se observaron inserciones en el exón 20 en 8 residuos diferentes; los residuos más frecuentes fueron A767 (22 %), S768 (16 %), D770 (12 %) y N771 (11 %).</w:t>
      </w:r>
    </w:p>
    <w:p w14:paraId="03D04737" w14:textId="77777777" w:rsidR="00151658" w:rsidRPr="00B07243" w:rsidRDefault="00151658" w:rsidP="00151658">
      <w:pPr>
        <w:rPr>
          <w:iCs/>
          <w:noProof/>
          <w:szCs w:val="22"/>
          <w:lang w:val="es-ES_tradnl"/>
        </w:rPr>
      </w:pPr>
    </w:p>
    <w:p w14:paraId="6848AAB2" w14:textId="3E9BFC37" w:rsidR="00151658" w:rsidRPr="00B07243" w:rsidRDefault="00151658" w:rsidP="00151658">
      <w:pPr>
        <w:rPr>
          <w:noProof/>
          <w:lang w:val="es-ES_tradnl"/>
        </w:rPr>
      </w:pPr>
      <w:r w:rsidRPr="00B07243">
        <w:rPr>
          <w:noProof/>
          <w:lang w:val="es-ES_tradnl"/>
        </w:rPr>
        <w:t>Los resultados de eficacia se resumen en la Tabla</w:t>
      </w:r>
      <w:r w:rsidR="00032672">
        <w:rPr>
          <w:noProof/>
          <w:lang w:val="es-ES_tradnl"/>
        </w:rPr>
        <w:t> </w:t>
      </w:r>
      <w:r w:rsidR="001B17CB">
        <w:rPr>
          <w:noProof/>
          <w:lang w:val="es-ES_tradnl"/>
        </w:rPr>
        <w:t>8</w:t>
      </w:r>
      <w:r w:rsidRPr="00B07243">
        <w:rPr>
          <w:noProof/>
          <w:lang w:val="es-ES_tradnl"/>
        </w:rPr>
        <w:t>.</w:t>
      </w:r>
    </w:p>
    <w:p w14:paraId="46C964D3" w14:textId="77777777" w:rsidR="00151658" w:rsidRPr="00B07243" w:rsidRDefault="00151658" w:rsidP="00151658">
      <w:pPr>
        <w:rPr>
          <w:noProof/>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3681"/>
      </w:tblGrid>
      <w:tr w:rsidR="00151658" w:rsidRPr="00F668F6" w14:paraId="759D11D4" w14:textId="77777777" w:rsidTr="0029129B">
        <w:trPr>
          <w:cantSplit/>
          <w:jc w:val="center"/>
        </w:trPr>
        <w:tc>
          <w:tcPr>
            <w:tcW w:w="5000" w:type="pct"/>
            <w:gridSpan w:val="2"/>
            <w:tcBorders>
              <w:top w:val="nil"/>
              <w:left w:val="nil"/>
              <w:right w:val="nil"/>
            </w:tcBorders>
            <w:vAlign w:val="bottom"/>
          </w:tcPr>
          <w:p w14:paraId="372DDDA7" w14:textId="0127A88B" w:rsidR="00151658" w:rsidRPr="00F668F6" w:rsidRDefault="00151658" w:rsidP="0029129B">
            <w:pPr>
              <w:keepNext/>
              <w:ind w:left="1134" w:hanging="1134"/>
              <w:rPr>
                <w:b/>
                <w:bCs/>
                <w:noProof/>
                <w:lang w:val="es-ES_tradnl"/>
              </w:rPr>
            </w:pPr>
            <w:r w:rsidRPr="00A37DFE">
              <w:rPr>
                <w:b/>
                <w:bCs/>
                <w:noProof/>
                <w:lang w:val="es-ES_tradnl"/>
              </w:rPr>
              <w:t>Tabla </w:t>
            </w:r>
            <w:r w:rsidR="001B17CB" w:rsidRPr="00A37DFE">
              <w:rPr>
                <w:b/>
                <w:bCs/>
                <w:noProof/>
                <w:lang w:val="es-ES_tradnl"/>
              </w:rPr>
              <w:t>8</w:t>
            </w:r>
            <w:r w:rsidRPr="00A37DFE">
              <w:rPr>
                <w:b/>
                <w:bCs/>
                <w:noProof/>
                <w:lang w:val="es-ES_tradnl"/>
              </w:rPr>
              <w:t>:</w:t>
            </w:r>
            <w:r w:rsidRPr="00F668F6">
              <w:rPr>
                <w:b/>
                <w:bCs/>
                <w:noProof/>
                <w:lang w:val="es-ES_tradnl"/>
              </w:rPr>
              <w:tab/>
              <w:t>Resultados de eficacia en CHRYSALIS</w:t>
            </w:r>
          </w:p>
        </w:tc>
      </w:tr>
      <w:tr w:rsidR="00151658" w:rsidRPr="00B07243" w14:paraId="30997B03" w14:textId="77777777" w:rsidTr="0029129B">
        <w:trPr>
          <w:cantSplit/>
          <w:jc w:val="center"/>
        </w:trPr>
        <w:tc>
          <w:tcPr>
            <w:tcW w:w="2971" w:type="pct"/>
            <w:tcBorders>
              <w:top w:val="single" w:sz="4" w:space="0" w:color="auto"/>
            </w:tcBorders>
            <w:shd w:val="clear" w:color="auto" w:fill="auto"/>
            <w:vAlign w:val="bottom"/>
          </w:tcPr>
          <w:p w14:paraId="25C1DAC4" w14:textId="77777777" w:rsidR="00151658" w:rsidRPr="00B07243" w:rsidRDefault="00151658" w:rsidP="00DF541E">
            <w:pPr>
              <w:keepNext/>
              <w:rPr>
                <w:b/>
                <w:bCs/>
                <w:noProof/>
                <w:szCs w:val="24"/>
                <w:lang w:val="es-ES_tradnl"/>
              </w:rPr>
            </w:pPr>
          </w:p>
        </w:tc>
        <w:tc>
          <w:tcPr>
            <w:tcW w:w="2029" w:type="pct"/>
            <w:tcBorders>
              <w:top w:val="single" w:sz="4" w:space="0" w:color="auto"/>
            </w:tcBorders>
            <w:vAlign w:val="bottom"/>
          </w:tcPr>
          <w:p w14:paraId="18F268A6" w14:textId="77777777" w:rsidR="00151658" w:rsidRPr="00B07243" w:rsidRDefault="00151658" w:rsidP="00DF541E">
            <w:pPr>
              <w:keepNext/>
              <w:jc w:val="center"/>
              <w:rPr>
                <w:b/>
                <w:bCs/>
                <w:noProof/>
                <w:lang w:val="es-ES_tradnl"/>
              </w:rPr>
            </w:pPr>
            <w:r w:rsidRPr="00B07243">
              <w:rPr>
                <w:b/>
                <w:noProof/>
                <w:lang w:val="es-ES_tradnl"/>
              </w:rPr>
              <w:t>Evaluación del investigador</w:t>
            </w:r>
          </w:p>
          <w:p w14:paraId="26A55ACF" w14:textId="77777777" w:rsidR="00151658" w:rsidRPr="00B07243" w:rsidRDefault="00151658" w:rsidP="00DF541E">
            <w:pPr>
              <w:keepNext/>
              <w:jc w:val="center"/>
              <w:rPr>
                <w:b/>
                <w:bCs/>
                <w:noProof/>
                <w:lang w:val="es-ES_tradnl"/>
              </w:rPr>
            </w:pPr>
            <w:r w:rsidRPr="00B07243">
              <w:rPr>
                <w:b/>
                <w:bCs/>
                <w:noProof/>
                <w:lang w:val="es-ES_tradnl"/>
              </w:rPr>
              <w:t>(N = 114)</w:t>
            </w:r>
          </w:p>
        </w:tc>
      </w:tr>
      <w:tr w:rsidR="00151658" w:rsidRPr="00B07243" w14:paraId="7C16C52E" w14:textId="77777777" w:rsidTr="0029129B">
        <w:trPr>
          <w:cantSplit/>
          <w:jc w:val="center"/>
        </w:trPr>
        <w:tc>
          <w:tcPr>
            <w:tcW w:w="2971" w:type="pct"/>
            <w:shd w:val="clear" w:color="auto" w:fill="auto"/>
            <w:vAlign w:val="bottom"/>
          </w:tcPr>
          <w:p w14:paraId="0B10E454" w14:textId="77777777" w:rsidR="00151658" w:rsidRPr="00B07243" w:rsidRDefault="00151658" w:rsidP="00DF541E">
            <w:pPr>
              <w:keepNext/>
              <w:rPr>
                <w:noProof/>
                <w:szCs w:val="24"/>
                <w:lang w:val="es-ES_tradnl"/>
              </w:rPr>
            </w:pPr>
            <w:r w:rsidRPr="00B07243">
              <w:rPr>
                <w:b/>
                <w:noProof/>
                <w:lang w:val="es-ES_tradnl"/>
              </w:rPr>
              <w:t>Tasa de respuesta global</w:t>
            </w:r>
            <w:r w:rsidRPr="00B07243">
              <w:rPr>
                <w:noProof/>
                <w:vertAlign w:val="superscript"/>
                <w:lang w:val="es-ES_tradnl"/>
              </w:rPr>
              <w:t xml:space="preserve">a,b </w:t>
            </w:r>
            <w:r w:rsidRPr="00B07243">
              <w:rPr>
                <w:noProof/>
                <w:szCs w:val="24"/>
                <w:lang w:val="es-ES_tradnl"/>
              </w:rPr>
              <w:t>(IC del 95 %)</w:t>
            </w:r>
          </w:p>
        </w:tc>
        <w:tc>
          <w:tcPr>
            <w:tcW w:w="2029" w:type="pct"/>
            <w:vAlign w:val="bottom"/>
          </w:tcPr>
          <w:p w14:paraId="221433DF" w14:textId="77777777" w:rsidR="00151658" w:rsidRPr="00B07243" w:rsidRDefault="00151658" w:rsidP="00DF541E">
            <w:pPr>
              <w:jc w:val="center"/>
              <w:rPr>
                <w:noProof/>
                <w:lang w:val="es-ES_tradnl"/>
              </w:rPr>
            </w:pPr>
            <w:r w:rsidRPr="00B07243">
              <w:rPr>
                <w:noProof/>
                <w:lang w:val="es-ES_tradnl"/>
              </w:rPr>
              <w:t>37 % (28 %, 46 %)</w:t>
            </w:r>
          </w:p>
        </w:tc>
      </w:tr>
      <w:tr w:rsidR="00151658" w:rsidRPr="00B07243" w14:paraId="290A84AF" w14:textId="77777777" w:rsidTr="0029129B">
        <w:trPr>
          <w:cantSplit/>
          <w:jc w:val="center"/>
        </w:trPr>
        <w:tc>
          <w:tcPr>
            <w:tcW w:w="2971" w:type="pct"/>
            <w:shd w:val="clear" w:color="auto" w:fill="auto"/>
            <w:vAlign w:val="bottom"/>
          </w:tcPr>
          <w:p w14:paraId="10976761" w14:textId="77777777" w:rsidR="00151658" w:rsidRPr="00B07243" w:rsidRDefault="00151658" w:rsidP="00DF541E">
            <w:pPr>
              <w:ind w:left="284"/>
              <w:rPr>
                <w:noProof/>
                <w:szCs w:val="24"/>
                <w:lang w:val="es-ES_tradnl"/>
              </w:rPr>
            </w:pPr>
            <w:r w:rsidRPr="00B07243">
              <w:rPr>
                <w:noProof/>
                <w:lang w:val="es-ES_tradnl"/>
              </w:rPr>
              <w:t>Respuesta completa</w:t>
            </w:r>
          </w:p>
        </w:tc>
        <w:tc>
          <w:tcPr>
            <w:tcW w:w="2029" w:type="pct"/>
            <w:vAlign w:val="bottom"/>
          </w:tcPr>
          <w:p w14:paraId="1B65BCD9" w14:textId="77777777" w:rsidR="00151658" w:rsidRPr="00B07243" w:rsidRDefault="00151658" w:rsidP="00DF541E">
            <w:pPr>
              <w:jc w:val="center"/>
              <w:rPr>
                <w:noProof/>
                <w:lang w:val="es-ES_tradnl"/>
              </w:rPr>
            </w:pPr>
            <w:r w:rsidRPr="00B07243">
              <w:rPr>
                <w:noProof/>
                <w:lang w:val="es-ES_tradnl"/>
              </w:rPr>
              <w:t>0 %</w:t>
            </w:r>
          </w:p>
        </w:tc>
      </w:tr>
      <w:tr w:rsidR="00151658" w:rsidRPr="00B07243" w14:paraId="2C5A1A29" w14:textId="77777777" w:rsidTr="0029129B">
        <w:trPr>
          <w:cantSplit/>
          <w:jc w:val="center"/>
        </w:trPr>
        <w:tc>
          <w:tcPr>
            <w:tcW w:w="2971" w:type="pct"/>
            <w:shd w:val="clear" w:color="auto" w:fill="auto"/>
            <w:vAlign w:val="bottom"/>
          </w:tcPr>
          <w:p w14:paraId="1390FBBA" w14:textId="77777777" w:rsidR="00151658" w:rsidRPr="00B07243" w:rsidRDefault="00151658" w:rsidP="00DF541E">
            <w:pPr>
              <w:ind w:left="284"/>
              <w:rPr>
                <w:noProof/>
                <w:szCs w:val="24"/>
                <w:lang w:val="es-ES_tradnl"/>
              </w:rPr>
            </w:pPr>
            <w:r w:rsidRPr="00B07243">
              <w:rPr>
                <w:noProof/>
                <w:lang w:val="es-ES_tradnl"/>
              </w:rPr>
              <w:t>Respuesta parcial</w:t>
            </w:r>
          </w:p>
        </w:tc>
        <w:tc>
          <w:tcPr>
            <w:tcW w:w="2029" w:type="pct"/>
            <w:vAlign w:val="bottom"/>
          </w:tcPr>
          <w:p w14:paraId="3C15D35B" w14:textId="77777777" w:rsidR="00151658" w:rsidRPr="00B07243" w:rsidRDefault="00151658" w:rsidP="00DF541E">
            <w:pPr>
              <w:jc w:val="center"/>
              <w:rPr>
                <w:noProof/>
                <w:lang w:val="es-ES_tradnl"/>
              </w:rPr>
            </w:pPr>
            <w:r w:rsidRPr="00B07243">
              <w:rPr>
                <w:noProof/>
                <w:lang w:val="es-ES_tradnl"/>
              </w:rPr>
              <w:t>37 %</w:t>
            </w:r>
          </w:p>
        </w:tc>
      </w:tr>
      <w:tr w:rsidR="00151658" w:rsidRPr="00B07243" w14:paraId="7BF3C4AC" w14:textId="77777777" w:rsidTr="0029129B">
        <w:trPr>
          <w:cantSplit/>
          <w:jc w:val="center"/>
        </w:trPr>
        <w:tc>
          <w:tcPr>
            <w:tcW w:w="5000" w:type="pct"/>
            <w:gridSpan w:val="2"/>
            <w:shd w:val="clear" w:color="auto" w:fill="auto"/>
            <w:vAlign w:val="bottom"/>
          </w:tcPr>
          <w:p w14:paraId="17AA510B" w14:textId="77777777" w:rsidR="00151658" w:rsidRPr="00B07243" w:rsidRDefault="00151658" w:rsidP="00DF541E">
            <w:pPr>
              <w:keepNext/>
              <w:rPr>
                <w:b/>
                <w:bCs/>
                <w:noProof/>
                <w:lang w:val="es-ES_tradnl"/>
              </w:rPr>
            </w:pPr>
            <w:r w:rsidRPr="00B07243">
              <w:rPr>
                <w:b/>
                <w:noProof/>
                <w:lang w:val="es-ES_tradnl"/>
              </w:rPr>
              <w:t>Duración de la respuesta</w:t>
            </w:r>
          </w:p>
        </w:tc>
      </w:tr>
      <w:tr w:rsidR="00151658" w:rsidRPr="00B07243" w14:paraId="2797DED7" w14:textId="77777777" w:rsidTr="0029129B">
        <w:trPr>
          <w:cantSplit/>
          <w:jc w:val="center"/>
        </w:trPr>
        <w:tc>
          <w:tcPr>
            <w:tcW w:w="2971" w:type="pct"/>
            <w:shd w:val="clear" w:color="auto" w:fill="auto"/>
            <w:vAlign w:val="bottom"/>
          </w:tcPr>
          <w:p w14:paraId="51CCE4BB" w14:textId="77777777" w:rsidR="00151658" w:rsidRPr="00B07243" w:rsidRDefault="00151658" w:rsidP="00DF541E">
            <w:pPr>
              <w:ind w:left="284"/>
              <w:rPr>
                <w:noProof/>
                <w:szCs w:val="24"/>
                <w:vertAlign w:val="superscript"/>
                <w:lang w:val="es-ES_tradnl"/>
              </w:rPr>
            </w:pPr>
            <w:r w:rsidRPr="00B07243">
              <w:rPr>
                <w:noProof/>
                <w:lang w:val="es-ES_tradnl"/>
              </w:rPr>
              <w:t>Mediana</w:t>
            </w:r>
            <w:r w:rsidRPr="00B07243">
              <w:rPr>
                <w:noProof/>
                <w:szCs w:val="24"/>
                <w:vertAlign w:val="superscript"/>
                <w:lang w:val="es-ES_tradnl"/>
              </w:rPr>
              <w:t>c</w:t>
            </w:r>
            <w:r w:rsidRPr="00B07243">
              <w:rPr>
                <w:noProof/>
                <w:lang w:val="es-ES_tradnl"/>
              </w:rPr>
              <w:t xml:space="preserve"> (IC del 95 %), meses</w:t>
            </w:r>
          </w:p>
        </w:tc>
        <w:tc>
          <w:tcPr>
            <w:tcW w:w="2029" w:type="pct"/>
            <w:vAlign w:val="bottom"/>
          </w:tcPr>
          <w:p w14:paraId="3C6FC9A7" w14:textId="5FD29F1D" w:rsidR="00151658" w:rsidRPr="00B07243" w:rsidRDefault="00151658" w:rsidP="00DF541E">
            <w:pPr>
              <w:jc w:val="center"/>
              <w:rPr>
                <w:noProof/>
                <w:lang w:val="es-ES_tradnl"/>
              </w:rPr>
            </w:pPr>
            <w:r w:rsidRPr="00B07243">
              <w:rPr>
                <w:noProof/>
                <w:lang w:val="es-ES_tradnl"/>
              </w:rPr>
              <w:t>12,5 (6,5</w:t>
            </w:r>
            <w:r w:rsidR="001E0767">
              <w:rPr>
                <w:noProof/>
                <w:lang w:val="es-ES_tradnl"/>
              </w:rPr>
              <w:t>,</w:t>
            </w:r>
            <w:r w:rsidRPr="00B07243">
              <w:rPr>
                <w:noProof/>
                <w:lang w:val="es-ES_tradnl"/>
              </w:rPr>
              <w:t xml:space="preserve"> 16,1)</w:t>
            </w:r>
          </w:p>
        </w:tc>
      </w:tr>
      <w:tr w:rsidR="00151658" w:rsidRPr="00B07243" w14:paraId="64106517" w14:textId="77777777" w:rsidTr="0029129B">
        <w:trPr>
          <w:cantSplit/>
          <w:jc w:val="center"/>
        </w:trPr>
        <w:tc>
          <w:tcPr>
            <w:tcW w:w="2971" w:type="pct"/>
            <w:shd w:val="clear" w:color="auto" w:fill="auto"/>
            <w:vAlign w:val="bottom"/>
          </w:tcPr>
          <w:p w14:paraId="084CA96A" w14:textId="77777777" w:rsidR="00151658" w:rsidRPr="00B07243" w:rsidRDefault="00151658" w:rsidP="00DF541E">
            <w:pPr>
              <w:ind w:left="284"/>
              <w:rPr>
                <w:noProof/>
                <w:lang w:val="es-ES_tradnl"/>
              </w:rPr>
            </w:pPr>
            <w:r w:rsidRPr="00B07243">
              <w:rPr>
                <w:noProof/>
                <w:lang w:val="es-ES_tradnl"/>
              </w:rPr>
              <w:t>Pacientes con DR ≥ 6 meses</w:t>
            </w:r>
          </w:p>
        </w:tc>
        <w:tc>
          <w:tcPr>
            <w:tcW w:w="2029" w:type="pct"/>
            <w:vAlign w:val="bottom"/>
          </w:tcPr>
          <w:p w14:paraId="000BE9AE" w14:textId="77777777" w:rsidR="00151658" w:rsidRPr="00B07243" w:rsidRDefault="00151658" w:rsidP="00DF541E">
            <w:pPr>
              <w:jc w:val="center"/>
              <w:rPr>
                <w:noProof/>
                <w:lang w:val="es-ES_tradnl"/>
              </w:rPr>
            </w:pPr>
            <w:r w:rsidRPr="00B07243">
              <w:rPr>
                <w:noProof/>
                <w:lang w:val="es-ES_tradnl"/>
              </w:rPr>
              <w:t>64 %</w:t>
            </w:r>
          </w:p>
        </w:tc>
      </w:tr>
      <w:tr w:rsidR="00151658" w:rsidRPr="00B07243" w14:paraId="665EEC14" w14:textId="77777777" w:rsidTr="0029129B">
        <w:trPr>
          <w:cantSplit/>
          <w:jc w:val="center"/>
        </w:trPr>
        <w:tc>
          <w:tcPr>
            <w:tcW w:w="5000" w:type="pct"/>
            <w:gridSpan w:val="2"/>
            <w:tcBorders>
              <w:left w:val="nil"/>
              <w:bottom w:val="nil"/>
              <w:right w:val="nil"/>
            </w:tcBorders>
            <w:shd w:val="clear" w:color="auto" w:fill="auto"/>
            <w:vAlign w:val="bottom"/>
          </w:tcPr>
          <w:p w14:paraId="64031BFD" w14:textId="1435D4E4" w:rsidR="00151658" w:rsidRPr="00B07243" w:rsidRDefault="00151658" w:rsidP="00DF541E">
            <w:pPr>
              <w:widowControl w:val="0"/>
              <w:rPr>
                <w:noProof/>
                <w:sz w:val="18"/>
                <w:szCs w:val="18"/>
                <w:lang w:val="es-ES_tradnl"/>
              </w:rPr>
            </w:pPr>
            <w:r w:rsidRPr="00B07243">
              <w:rPr>
                <w:noProof/>
                <w:sz w:val="18"/>
                <w:lang w:val="es-ES_tradnl"/>
              </w:rPr>
              <w:t>IC</w:t>
            </w:r>
            <w:r w:rsidR="001E0767">
              <w:rPr>
                <w:noProof/>
                <w:sz w:val="18"/>
                <w:lang w:val="es-ES_tradnl"/>
              </w:rPr>
              <w:t> =</w:t>
            </w:r>
            <w:r w:rsidR="001E0767">
              <w:t> </w:t>
            </w:r>
            <w:r w:rsidRPr="00B07243">
              <w:rPr>
                <w:noProof/>
                <w:sz w:val="18"/>
                <w:lang w:val="es-ES_tradnl"/>
              </w:rPr>
              <w:t>Intervalo de confianza</w:t>
            </w:r>
          </w:p>
          <w:p w14:paraId="6655B151" w14:textId="77777777" w:rsidR="00151658" w:rsidRPr="00B07243" w:rsidRDefault="00151658" w:rsidP="00DF541E">
            <w:pPr>
              <w:widowControl w:val="0"/>
              <w:ind w:left="284" w:hanging="284"/>
              <w:rPr>
                <w:noProof/>
                <w:sz w:val="18"/>
                <w:szCs w:val="18"/>
                <w:lang w:val="es-ES_tradnl"/>
              </w:rPr>
            </w:pPr>
            <w:r w:rsidRPr="00B07243">
              <w:rPr>
                <w:noProof/>
                <w:vertAlign w:val="superscript"/>
                <w:lang w:val="es-ES_tradnl"/>
              </w:rPr>
              <w:t>a</w:t>
            </w:r>
            <w:r w:rsidRPr="00B07243">
              <w:rPr>
                <w:noProof/>
                <w:sz w:val="18"/>
                <w:szCs w:val="18"/>
                <w:lang w:val="es-ES_tradnl"/>
              </w:rPr>
              <w:tab/>
              <w:t>Respuesta confirmada</w:t>
            </w:r>
          </w:p>
          <w:p w14:paraId="00806CA9" w14:textId="77777777" w:rsidR="00151658" w:rsidRPr="00B07243" w:rsidRDefault="00151658" w:rsidP="00DF541E">
            <w:pPr>
              <w:widowControl w:val="0"/>
              <w:ind w:left="284" w:hanging="284"/>
              <w:rPr>
                <w:noProof/>
                <w:sz w:val="18"/>
                <w:szCs w:val="18"/>
                <w:lang w:val="es-ES_tradnl"/>
              </w:rPr>
            </w:pPr>
            <w:r w:rsidRPr="00B07243">
              <w:rPr>
                <w:noProof/>
                <w:szCs w:val="22"/>
                <w:vertAlign w:val="superscript"/>
                <w:lang w:val="es-ES_tradnl"/>
              </w:rPr>
              <w:t>b</w:t>
            </w:r>
            <w:r w:rsidRPr="00B07243">
              <w:rPr>
                <w:noProof/>
                <w:sz w:val="18"/>
                <w:szCs w:val="18"/>
                <w:lang w:val="es-ES_tradnl"/>
              </w:rPr>
              <w:tab/>
              <w:t>Los resultados de la TRG y la DR según la evaluación del investigador coincidieron con los de la evaluación de la RCIE; la TRG según la evaluación de la RCIE fue del 43 % (34 %, 53 %), con una tasa de RC del 3 % y una tasa de RP del 40 %; la mediana de la DR según la evaluación de la RCIE fue de 10,8 meses (IC del 95 %: 6,9, 15,0), y los pacientes con una DR ≥ 6 meses según la evaluación de la RCIE fueron el 55 %.</w:t>
            </w:r>
          </w:p>
          <w:p w14:paraId="59D54903" w14:textId="77777777" w:rsidR="00151658" w:rsidRPr="00B07243" w:rsidRDefault="00151658" w:rsidP="00DF541E">
            <w:pPr>
              <w:ind w:left="284" w:hanging="284"/>
              <w:rPr>
                <w:noProof/>
                <w:sz w:val="18"/>
                <w:szCs w:val="18"/>
                <w:lang w:val="es-ES_tradnl"/>
              </w:rPr>
            </w:pPr>
            <w:r w:rsidRPr="00B07243">
              <w:rPr>
                <w:noProof/>
                <w:vertAlign w:val="superscript"/>
                <w:lang w:val="es-ES_tradnl"/>
              </w:rPr>
              <w:t>c</w:t>
            </w:r>
            <w:r w:rsidRPr="00B07243">
              <w:rPr>
                <w:noProof/>
                <w:sz w:val="18"/>
                <w:szCs w:val="18"/>
                <w:lang w:val="es-ES_tradnl"/>
              </w:rPr>
              <w:tab/>
            </w:r>
            <w:r w:rsidRPr="00B07243">
              <w:rPr>
                <w:noProof/>
                <w:sz w:val="18"/>
                <w:lang w:val="es-ES_tradnl"/>
              </w:rPr>
              <w:t>Basado en la estimación de Kaplan-Meier.</w:t>
            </w:r>
          </w:p>
        </w:tc>
      </w:tr>
    </w:tbl>
    <w:p w14:paraId="6293A776" w14:textId="77777777" w:rsidR="00151658" w:rsidRPr="00B07243" w:rsidRDefault="00151658" w:rsidP="00151658">
      <w:pPr>
        <w:rPr>
          <w:noProof/>
          <w:lang w:val="es-ES_tradnl"/>
        </w:rPr>
      </w:pPr>
    </w:p>
    <w:p w14:paraId="558C3ECB" w14:textId="77777777" w:rsidR="00151658" w:rsidRPr="00B07243" w:rsidRDefault="00151658" w:rsidP="00151658">
      <w:pPr>
        <w:rPr>
          <w:noProof/>
          <w:lang w:val="es-ES_tradnl"/>
        </w:rPr>
      </w:pPr>
      <w:r w:rsidRPr="00B07243">
        <w:rPr>
          <w:noProof/>
          <w:lang w:val="es-ES_tradnl"/>
        </w:rPr>
        <w:t>Se observó actividad antitumoral en los subtipos de mutaciones estudiadas.</w:t>
      </w:r>
    </w:p>
    <w:p w14:paraId="6B7173B8" w14:textId="3B27579B" w:rsidR="00A37DFE" w:rsidRDefault="00A37DFE" w:rsidP="00A37DFE">
      <w:pPr>
        <w:keepNext/>
        <w:rPr>
          <w:noProof/>
          <w:u w:val="single"/>
          <w:lang w:val="es-ES_tradnl"/>
        </w:rPr>
      </w:pPr>
    </w:p>
    <w:p w14:paraId="71BDFEE6" w14:textId="532FCA51" w:rsidR="00A37DFE" w:rsidRDefault="00A37DFE" w:rsidP="00A37DFE">
      <w:pPr>
        <w:keepNext/>
        <w:rPr>
          <w:noProof/>
          <w:u w:val="single"/>
          <w:lang w:val="es-ES_tradnl"/>
        </w:rPr>
      </w:pPr>
      <w:r w:rsidRPr="00B07243">
        <w:rPr>
          <w:noProof/>
          <w:u w:val="single"/>
          <w:lang w:val="es-ES_tradnl"/>
        </w:rPr>
        <w:t>Inmunogenicidad</w:t>
      </w:r>
    </w:p>
    <w:p w14:paraId="773C5F9D" w14:textId="4D8BB80B" w:rsidR="002A0370" w:rsidRPr="0029129B" w:rsidRDefault="002A0370" w:rsidP="00A37DFE">
      <w:pPr>
        <w:keepNext/>
        <w:rPr>
          <w:noProof/>
          <w:lang w:val="es-ES_tradnl"/>
        </w:rPr>
      </w:pPr>
      <w:r w:rsidRPr="0029129B">
        <w:rPr>
          <w:noProof/>
          <w:lang w:val="es-ES_tradnl"/>
        </w:rPr>
        <w:t>Se detectaron anticuerpos antifármaco (ADA, por sus siglas en inglés) con poca frecuencia tras el tratamiento con Rybrevant formulación subcutánea.</w:t>
      </w:r>
    </w:p>
    <w:p w14:paraId="39944B27" w14:textId="77777777" w:rsidR="00A37DFE" w:rsidRPr="00B07243" w:rsidRDefault="00A37DFE" w:rsidP="00A37DFE">
      <w:pPr>
        <w:autoSpaceDE w:val="0"/>
        <w:autoSpaceDN w:val="0"/>
        <w:adjustRightInd w:val="0"/>
        <w:rPr>
          <w:noProof/>
          <w:lang w:val="es-ES_tradnl"/>
        </w:rPr>
      </w:pPr>
      <w:r>
        <w:rPr>
          <w:noProof/>
          <w:lang w:eastAsia="en-GB"/>
        </w:rPr>
        <w:t>No hubo evidencias de alteraciones en la farmacocinética, eficacia o perfil de seguridad debido a los anticuerpos contra am</w:t>
      </w:r>
      <w:r w:rsidRPr="000C69F2">
        <w:rPr>
          <w:noProof/>
          <w:lang w:eastAsia="en-GB"/>
        </w:rPr>
        <w:t xml:space="preserve">ivantamab. </w:t>
      </w:r>
      <w:r>
        <w:rPr>
          <w:noProof/>
          <w:lang w:eastAsia="en-GB"/>
        </w:rPr>
        <w:t xml:space="preserve">Entre los </w:t>
      </w:r>
      <w:r w:rsidRPr="000C69F2">
        <w:rPr>
          <w:noProof/>
          <w:lang w:eastAsia="en-GB"/>
        </w:rPr>
        <w:t>389</w:t>
      </w:r>
      <w:r>
        <w:rPr>
          <w:noProof/>
          <w:lang w:eastAsia="en-GB"/>
        </w:rPr>
        <w:t xml:space="preserve"> pacientes que recibieron </w:t>
      </w:r>
      <w:r w:rsidRPr="000C69F2">
        <w:rPr>
          <w:noProof/>
          <w:lang w:eastAsia="en-GB"/>
        </w:rPr>
        <w:t xml:space="preserve">Rybrevant </w:t>
      </w:r>
      <w:r>
        <w:rPr>
          <w:noProof/>
          <w:lang w:eastAsia="en-GB"/>
        </w:rPr>
        <w:t xml:space="preserve">formulación </w:t>
      </w:r>
      <w:r>
        <w:rPr>
          <w:noProof/>
          <w:lang w:eastAsia="en-GB"/>
        </w:rPr>
        <w:lastRenderedPageBreak/>
        <w:t>subcutánea en monoterapia o como parte de una terapia en combinación</w:t>
      </w:r>
      <w:r w:rsidRPr="000C69F2">
        <w:rPr>
          <w:noProof/>
          <w:lang w:eastAsia="en-GB"/>
        </w:rPr>
        <w:t>, 37</w:t>
      </w:r>
      <w:r>
        <w:rPr>
          <w:noProof/>
          <w:lang w:eastAsia="en-GB"/>
        </w:rPr>
        <w:t> pacientes</w:t>
      </w:r>
      <w:r w:rsidRPr="000C69F2">
        <w:rPr>
          <w:noProof/>
          <w:lang w:eastAsia="en-GB"/>
        </w:rPr>
        <w:t xml:space="preserve"> (10</w:t>
      </w:r>
      <w:r>
        <w:rPr>
          <w:noProof/>
          <w:lang w:eastAsia="en-GB"/>
        </w:rPr>
        <w:t> </w:t>
      </w:r>
      <w:r w:rsidRPr="000C69F2">
        <w:rPr>
          <w:noProof/>
          <w:lang w:eastAsia="en-GB"/>
        </w:rPr>
        <w:t xml:space="preserve">%) </w:t>
      </w:r>
      <w:r>
        <w:rPr>
          <w:noProof/>
          <w:lang w:eastAsia="en-GB"/>
        </w:rPr>
        <w:t xml:space="preserve">obtuvieron resultado positivo para anticuerpos contra </w:t>
      </w:r>
      <w:r w:rsidRPr="000C69F2">
        <w:rPr>
          <w:noProof/>
          <w:lang w:eastAsia="en-GB"/>
        </w:rPr>
        <w:t>rHuPH20</w:t>
      </w:r>
      <w:r>
        <w:rPr>
          <w:noProof/>
          <w:lang w:eastAsia="en-GB"/>
        </w:rPr>
        <w:t xml:space="preserve"> derivados del tratamiento</w:t>
      </w:r>
      <w:r w:rsidRPr="000C69F2">
        <w:rPr>
          <w:noProof/>
          <w:lang w:eastAsia="en-GB"/>
        </w:rPr>
        <w:t xml:space="preserve">. </w:t>
      </w:r>
      <w:r>
        <w:rPr>
          <w:noProof/>
          <w:lang w:eastAsia="en-GB"/>
        </w:rPr>
        <w:t>La</w:t>
      </w:r>
      <w:r w:rsidRPr="000C69F2">
        <w:rPr>
          <w:noProof/>
          <w:lang w:eastAsia="en-GB"/>
        </w:rPr>
        <w:t xml:space="preserve"> i</w:t>
      </w:r>
      <w:r>
        <w:rPr>
          <w:noProof/>
          <w:lang w:eastAsia="en-GB"/>
        </w:rPr>
        <w:t>n</w:t>
      </w:r>
      <w:r w:rsidRPr="000C69F2">
        <w:rPr>
          <w:noProof/>
          <w:lang w:eastAsia="en-GB"/>
        </w:rPr>
        <w:t>munogenici</w:t>
      </w:r>
      <w:r>
        <w:rPr>
          <w:noProof/>
          <w:lang w:eastAsia="en-GB"/>
        </w:rPr>
        <w:t xml:space="preserve">dad frente a </w:t>
      </w:r>
      <w:r w:rsidRPr="000C69F2">
        <w:rPr>
          <w:noProof/>
          <w:lang w:eastAsia="en-GB"/>
        </w:rPr>
        <w:t>rHuPH20 observ</w:t>
      </w:r>
      <w:r>
        <w:rPr>
          <w:noProof/>
          <w:lang w:eastAsia="en-GB"/>
        </w:rPr>
        <w:t xml:space="preserve">ada en estos pacientes no afectó a la farmacocinética de </w:t>
      </w:r>
      <w:r w:rsidRPr="000C69F2">
        <w:rPr>
          <w:noProof/>
          <w:lang w:eastAsia="en-GB"/>
        </w:rPr>
        <w:t>amivantamab</w:t>
      </w:r>
      <w:r w:rsidRPr="00B07243">
        <w:rPr>
          <w:noProof/>
          <w:lang w:val="es-ES_tradnl"/>
        </w:rPr>
        <w:t>.</w:t>
      </w:r>
    </w:p>
    <w:p w14:paraId="0913EED6" w14:textId="77777777" w:rsidR="00A37DFE" w:rsidRPr="00B07243" w:rsidRDefault="00A37DFE" w:rsidP="00A37DFE">
      <w:pPr>
        <w:autoSpaceDE w:val="0"/>
        <w:autoSpaceDN w:val="0"/>
        <w:adjustRightInd w:val="0"/>
        <w:rPr>
          <w:noProof/>
          <w:szCs w:val="22"/>
          <w:lang w:val="es-ES_tradnl"/>
        </w:rPr>
      </w:pPr>
    </w:p>
    <w:p w14:paraId="75F3DC4A" w14:textId="77777777" w:rsidR="008C5772" w:rsidRPr="00B07243" w:rsidRDefault="008C5772" w:rsidP="008C5772">
      <w:pPr>
        <w:keepNext/>
        <w:rPr>
          <w:noProof/>
          <w:u w:val="single"/>
          <w:lang w:val="es-ES_tradnl"/>
        </w:rPr>
      </w:pPr>
      <w:r w:rsidRPr="00B07243">
        <w:rPr>
          <w:noProof/>
          <w:u w:val="single"/>
          <w:lang w:val="es-ES_tradnl"/>
        </w:rPr>
        <w:t>Personas de edad avanzada</w:t>
      </w:r>
    </w:p>
    <w:p w14:paraId="4ED691DE" w14:textId="77777777" w:rsidR="008C5772" w:rsidRPr="00B07243" w:rsidRDefault="008C5772" w:rsidP="008C5772">
      <w:pPr>
        <w:rPr>
          <w:noProof/>
          <w:szCs w:val="22"/>
          <w:lang w:val="es-ES_tradnl"/>
        </w:rPr>
      </w:pPr>
      <w:r w:rsidRPr="00B07243">
        <w:rPr>
          <w:noProof/>
          <w:lang w:val="es-ES_tradnl"/>
        </w:rPr>
        <w:t xml:space="preserve">No se observaron diferencias globales en cuanto a la eficacia entre los pacientes que tenían ≥ 65 años y los </w:t>
      </w:r>
      <w:r w:rsidRPr="00B07243">
        <w:rPr>
          <w:noProof/>
          <w:szCs w:val="22"/>
          <w:lang w:val="es-ES_tradnl"/>
        </w:rPr>
        <w:t>que tenían &lt; 65 años.</w:t>
      </w:r>
    </w:p>
    <w:p w14:paraId="18A6D6A8" w14:textId="77777777" w:rsidR="008C5772" w:rsidRPr="00B07243" w:rsidRDefault="008C5772" w:rsidP="008C5772">
      <w:pPr>
        <w:rPr>
          <w:noProof/>
          <w:lang w:val="es-ES_tradnl"/>
        </w:rPr>
      </w:pPr>
    </w:p>
    <w:p w14:paraId="538598D0" w14:textId="77777777" w:rsidR="008C5772" w:rsidRPr="00B07243" w:rsidRDefault="008C5772" w:rsidP="008C5772">
      <w:pPr>
        <w:keepNext/>
        <w:rPr>
          <w:noProof/>
          <w:u w:val="single"/>
          <w:lang w:val="es-ES_tradnl"/>
        </w:rPr>
      </w:pPr>
      <w:r w:rsidRPr="00B07243">
        <w:rPr>
          <w:noProof/>
          <w:u w:val="single"/>
          <w:lang w:val="es-ES_tradnl"/>
        </w:rPr>
        <w:t>Población pediátrica</w:t>
      </w:r>
    </w:p>
    <w:p w14:paraId="47443CBA" w14:textId="77777777" w:rsidR="008C5772" w:rsidRDefault="008C5772" w:rsidP="008C5772">
      <w:pPr>
        <w:rPr>
          <w:noProof/>
          <w:lang w:val="es-ES_tradnl"/>
        </w:rPr>
      </w:pPr>
      <w:r w:rsidRPr="00B07243">
        <w:rPr>
          <w:noProof/>
          <w:lang w:val="es-ES_tradnl"/>
        </w:rPr>
        <w:t xml:space="preserve">La Agencia Europea de Medicamentos ha eximido al titular de la obligación de presentar los resultados de los ensayos realizados con Rybrevant en todos los grupos de la población pediátrica en el </w:t>
      </w:r>
      <w:r>
        <w:rPr>
          <w:noProof/>
          <w:lang w:val="es-ES_tradnl"/>
        </w:rPr>
        <w:t>CPNM</w:t>
      </w:r>
      <w:r w:rsidRPr="00B07243">
        <w:rPr>
          <w:noProof/>
          <w:lang w:val="es-ES_tradnl"/>
        </w:rPr>
        <w:t xml:space="preserve"> (ver la sección 4.2 para consultar la información sobre el uso en la población pediátrica).</w:t>
      </w:r>
    </w:p>
    <w:p w14:paraId="7C717ABF" w14:textId="77777777" w:rsidR="00151658" w:rsidRPr="00B07243" w:rsidRDefault="00151658" w:rsidP="00151658">
      <w:pPr>
        <w:rPr>
          <w:noProof/>
          <w:szCs w:val="22"/>
          <w:lang w:val="es-ES_tradnl"/>
        </w:rPr>
      </w:pPr>
    </w:p>
    <w:p w14:paraId="287EE095" w14:textId="77777777" w:rsidR="00151658" w:rsidRPr="00B07243" w:rsidRDefault="00151658" w:rsidP="00151658">
      <w:pPr>
        <w:keepNext/>
        <w:ind w:left="567" w:hanging="567"/>
        <w:outlineLvl w:val="2"/>
        <w:rPr>
          <w:b/>
          <w:noProof/>
          <w:lang w:val="es-ES_tradnl"/>
        </w:rPr>
      </w:pPr>
      <w:r w:rsidRPr="00B07243">
        <w:rPr>
          <w:b/>
          <w:noProof/>
          <w:lang w:val="es-ES_tradnl"/>
        </w:rPr>
        <w:t>5.2</w:t>
      </w:r>
      <w:r w:rsidRPr="00B07243">
        <w:rPr>
          <w:b/>
          <w:noProof/>
          <w:lang w:val="es-ES_tradnl"/>
        </w:rPr>
        <w:tab/>
        <w:t>Propiedades farmacocinéticas</w:t>
      </w:r>
    </w:p>
    <w:p w14:paraId="267A7CE3" w14:textId="77777777" w:rsidR="00151658" w:rsidRPr="00B07243" w:rsidRDefault="00151658" w:rsidP="00151658">
      <w:pPr>
        <w:keepNext/>
        <w:rPr>
          <w:noProof/>
          <w:lang w:val="es-ES_tradnl"/>
        </w:rPr>
      </w:pPr>
    </w:p>
    <w:p w14:paraId="0D3E9EFA" w14:textId="1023E2EA" w:rsidR="000F6244" w:rsidRPr="000C69F2" w:rsidRDefault="000F6244" w:rsidP="000F6244">
      <w:pPr>
        <w:keepNext/>
        <w:numPr>
          <w:ilvl w:val="12"/>
          <w:numId w:val="0"/>
        </w:numPr>
        <w:rPr>
          <w:noProof/>
          <w:u w:val="single"/>
        </w:rPr>
      </w:pPr>
      <w:r w:rsidRPr="000C69F2">
        <w:rPr>
          <w:noProof/>
          <w:u w:val="single"/>
        </w:rPr>
        <w:t>Absor</w:t>
      </w:r>
      <w:r>
        <w:rPr>
          <w:noProof/>
          <w:u w:val="single"/>
        </w:rPr>
        <w:t>ción</w:t>
      </w:r>
    </w:p>
    <w:p w14:paraId="36659372" w14:textId="77777777" w:rsidR="000F6244" w:rsidRPr="000C69F2" w:rsidRDefault="000F6244" w:rsidP="0029129B">
      <w:pPr>
        <w:keepNext/>
        <w:rPr>
          <w:noProof/>
        </w:rPr>
      </w:pPr>
    </w:p>
    <w:p w14:paraId="71D63FD9" w14:textId="48465A0C" w:rsidR="000F6244" w:rsidRPr="000C69F2" w:rsidRDefault="000F6244" w:rsidP="000F6244">
      <w:pPr>
        <w:rPr>
          <w:noProof/>
        </w:rPr>
      </w:pPr>
      <w:r>
        <w:rPr>
          <w:noProof/>
        </w:rPr>
        <w:t>Tras la administración subcutánea</w:t>
      </w:r>
      <w:r w:rsidRPr="000C69F2">
        <w:rPr>
          <w:noProof/>
        </w:rPr>
        <w:t xml:space="preserve">, </w:t>
      </w:r>
      <w:r>
        <w:rPr>
          <w:noProof/>
        </w:rPr>
        <w:t>la media geométrica</w:t>
      </w:r>
      <w:r w:rsidRPr="000C69F2">
        <w:rPr>
          <w:noProof/>
        </w:rPr>
        <w:t xml:space="preserve"> (</w:t>
      </w:r>
      <w:r w:rsidR="00127A66">
        <w:rPr>
          <w:noProof/>
        </w:rPr>
        <w:t xml:space="preserve">CV </w:t>
      </w:r>
      <w:r w:rsidRPr="000C69F2">
        <w:rPr>
          <w:noProof/>
        </w:rPr>
        <w:t xml:space="preserve">%) </w:t>
      </w:r>
      <w:r>
        <w:rPr>
          <w:noProof/>
        </w:rPr>
        <w:t>de biodisponibilidad de</w:t>
      </w:r>
      <w:r w:rsidRPr="000C69F2">
        <w:rPr>
          <w:noProof/>
        </w:rPr>
        <w:t xml:space="preserve"> amivantamab</w:t>
      </w:r>
      <w:r>
        <w:rPr>
          <w:noProof/>
        </w:rPr>
        <w:t xml:space="preserve"> es del </w:t>
      </w:r>
      <w:r w:rsidRPr="000C69F2">
        <w:rPr>
          <w:noProof/>
        </w:rPr>
        <w:t>66</w:t>
      </w:r>
      <w:r>
        <w:rPr>
          <w:noProof/>
        </w:rPr>
        <w:t>,</w:t>
      </w:r>
      <w:r w:rsidRPr="000C69F2">
        <w:rPr>
          <w:noProof/>
        </w:rPr>
        <w:t>6</w:t>
      </w:r>
      <w:r>
        <w:rPr>
          <w:noProof/>
        </w:rPr>
        <w:t> </w:t>
      </w:r>
      <w:r w:rsidRPr="000C69F2">
        <w:rPr>
          <w:noProof/>
        </w:rPr>
        <w:t>% (14</w:t>
      </w:r>
      <w:r>
        <w:rPr>
          <w:noProof/>
        </w:rPr>
        <w:t>,</w:t>
      </w:r>
      <w:r w:rsidRPr="000C69F2">
        <w:rPr>
          <w:noProof/>
        </w:rPr>
        <w:t>9</w:t>
      </w:r>
      <w:r>
        <w:rPr>
          <w:noProof/>
        </w:rPr>
        <w:t> </w:t>
      </w:r>
      <w:r w:rsidRPr="000C69F2">
        <w:rPr>
          <w:noProof/>
        </w:rPr>
        <w:t xml:space="preserve">%) </w:t>
      </w:r>
      <w:r>
        <w:rPr>
          <w:noProof/>
        </w:rPr>
        <w:t xml:space="preserve">con una mediana de tiempo para alcanzar la concentración máxima de </w:t>
      </w:r>
      <w:r w:rsidRPr="000C69F2">
        <w:rPr>
          <w:noProof/>
        </w:rPr>
        <w:t>3</w:t>
      </w:r>
      <w:r>
        <w:rPr>
          <w:noProof/>
        </w:rPr>
        <w:t> </w:t>
      </w:r>
      <w:r w:rsidRPr="000C69F2">
        <w:rPr>
          <w:noProof/>
        </w:rPr>
        <w:t>d</w:t>
      </w:r>
      <w:r>
        <w:rPr>
          <w:noProof/>
        </w:rPr>
        <w:t>ías</w:t>
      </w:r>
      <w:r w:rsidRPr="000C69F2">
        <w:rPr>
          <w:noProof/>
        </w:rPr>
        <w:t xml:space="preserve">, </w:t>
      </w:r>
      <w:r>
        <w:rPr>
          <w:noProof/>
        </w:rPr>
        <w:t>sobre la base de las estimaciones de parámetros FC</w:t>
      </w:r>
      <w:r w:rsidR="00BF16A7">
        <w:rPr>
          <w:noProof/>
        </w:rPr>
        <w:t xml:space="preserve"> individuales</w:t>
      </w:r>
      <w:r>
        <w:rPr>
          <w:noProof/>
        </w:rPr>
        <w:t xml:space="preserve"> de </w:t>
      </w:r>
      <w:r w:rsidRPr="000C69F2">
        <w:rPr>
          <w:noProof/>
        </w:rPr>
        <w:t>amivantamab</w:t>
      </w:r>
      <w:r>
        <w:rPr>
          <w:noProof/>
        </w:rPr>
        <w:t xml:space="preserve"> para los pacientes que recibieron administración subcutánea en el análisis </w:t>
      </w:r>
      <w:r w:rsidR="00315C59">
        <w:rPr>
          <w:noProof/>
        </w:rPr>
        <w:t xml:space="preserve">de la </w:t>
      </w:r>
      <w:r>
        <w:rPr>
          <w:noProof/>
        </w:rPr>
        <w:t>FC poblacional</w:t>
      </w:r>
      <w:r w:rsidRPr="000C69F2">
        <w:rPr>
          <w:noProof/>
        </w:rPr>
        <w:t>.</w:t>
      </w:r>
    </w:p>
    <w:p w14:paraId="435C53F4" w14:textId="77777777" w:rsidR="000F6244" w:rsidRPr="000C69F2" w:rsidRDefault="000F6244" w:rsidP="000F6244">
      <w:pPr>
        <w:rPr>
          <w:noProof/>
        </w:rPr>
      </w:pPr>
    </w:p>
    <w:p w14:paraId="4C33E61D" w14:textId="5A880BA2" w:rsidR="000F6244" w:rsidRPr="000C69F2" w:rsidRDefault="000F6244" w:rsidP="000F6244">
      <w:pPr>
        <w:rPr>
          <w:noProof/>
        </w:rPr>
      </w:pPr>
      <w:r>
        <w:rPr>
          <w:noProof/>
        </w:rPr>
        <w:t>Para la pauta posológica de administración subcutánea cada 2 semanas</w:t>
      </w:r>
      <w:r w:rsidRPr="000C69F2">
        <w:rPr>
          <w:noProof/>
        </w:rPr>
        <w:t xml:space="preserve">, </w:t>
      </w:r>
      <w:r>
        <w:rPr>
          <w:noProof/>
        </w:rPr>
        <w:t>la media geométrica</w:t>
      </w:r>
      <w:r w:rsidRPr="000C69F2">
        <w:rPr>
          <w:noProof/>
        </w:rPr>
        <w:t xml:space="preserve"> (</w:t>
      </w:r>
      <w:r w:rsidR="00127A66">
        <w:rPr>
          <w:noProof/>
        </w:rPr>
        <w:t xml:space="preserve">CV </w:t>
      </w:r>
      <w:r w:rsidRPr="000C69F2">
        <w:rPr>
          <w:noProof/>
        </w:rPr>
        <w:t xml:space="preserve">%) </w:t>
      </w:r>
      <w:r w:rsidR="001E2D6F">
        <w:rPr>
          <w:noProof/>
        </w:rPr>
        <w:t xml:space="preserve">máxima </w:t>
      </w:r>
      <w:r>
        <w:rPr>
          <w:noProof/>
        </w:rPr>
        <w:t>de</w:t>
      </w:r>
      <w:r w:rsidR="00F106CA">
        <w:rPr>
          <w:noProof/>
        </w:rPr>
        <w:t xml:space="preserve"> </w:t>
      </w:r>
      <w:r>
        <w:rPr>
          <w:noProof/>
        </w:rPr>
        <w:t xml:space="preserve">la concentración </w:t>
      </w:r>
      <w:r w:rsidR="00070762">
        <w:rPr>
          <w:noProof/>
        </w:rPr>
        <w:t>valle</w:t>
      </w:r>
      <w:r>
        <w:rPr>
          <w:noProof/>
        </w:rPr>
        <w:t xml:space="preserve"> de </w:t>
      </w:r>
      <w:r w:rsidRPr="000C69F2">
        <w:rPr>
          <w:noProof/>
        </w:rPr>
        <w:t xml:space="preserve">amivantamab </w:t>
      </w:r>
      <w:r>
        <w:rPr>
          <w:noProof/>
        </w:rPr>
        <w:t>después de la 4.ª dosis semanal fue de</w:t>
      </w:r>
      <w:r w:rsidRPr="000C69F2">
        <w:rPr>
          <w:noProof/>
        </w:rPr>
        <w:t xml:space="preserve"> 335</w:t>
      </w:r>
      <w:r>
        <w:rPr>
          <w:noProof/>
        </w:rPr>
        <w:t> </w:t>
      </w:r>
      <w:r w:rsidRPr="000C69F2">
        <w:rPr>
          <w:noProof/>
        </w:rPr>
        <w:t>µg/m</w:t>
      </w:r>
      <w:r>
        <w:rPr>
          <w:noProof/>
        </w:rPr>
        <w:t>l</w:t>
      </w:r>
      <w:r w:rsidRPr="000C69F2">
        <w:rPr>
          <w:noProof/>
        </w:rPr>
        <w:t xml:space="preserve"> (32</w:t>
      </w:r>
      <w:r>
        <w:rPr>
          <w:noProof/>
        </w:rPr>
        <w:t>,</w:t>
      </w:r>
      <w:r w:rsidRPr="000C69F2">
        <w:rPr>
          <w:noProof/>
        </w:rPr>
        <w:t>7</w:t>
      </w:r>
      <w:r>
        <w:rPr>
          <w:noProof/>
        </w:rPr>
        <w:t> </w:t>
      </w:r>
      <w:r w:rsidRPr="000C69F2">
        <w:rPr>
          <w:noProof/>
        </w:rPr>
        <w:t xml:space="preserve">%). </w:t>
      </w:r>
      <w:r>
        <w:rPr>
          <w:noProof/>
        </w:rPr>
        <w:t>El</w:t>
      </w:r>
      <w:r w:rsidRPr="000C69F2">
        <w:rPr>
          <w:noProof/>
        </w:rPr>
        <w:t xml:space="preserve"> AUC</w:t>
      </w:r>
      <w:r w:rsidRPr="000C69F2">
        <w:rPr>
          <w:noProof/>
          <w:vertAlign w:val="subscript"/>
        </w:rPr>
        <w:t>1</w:t>
      </w:r>
      <w:r>
        <w:rPr>
          <w:noProof/>
          <w:vertAlign w:val="subscript"/>
        </w:rPr>
        <w:t>semana</w:t>
      </w:r>
      <w:r w:rsidRPr="000C69F2">
        <w:rPr>
          <w:noProof/>
          <w:vertAlign w:val="subscript"/>
        </w:rPr>
        <w:t xml:space="preserve"> </w:t>
      </w:r>
      <w:r>
        <w:rPr>
          <w:noProof/>
        </w:rPr>
        <w:t xml:space="preserve">media </w:t>
      </w:r>
      <w:r w:rsidR="00145417">
        <w:rPr>
          <w:noProof/>
        </w:rPr>
        <w:t>aumentó</w:t>
      </w:r>
      <w:r>
        <w:rPr>
          <w:noProof/>
        </w:rPr>
        <w:t xml:space="preserve"> </w:t>
      </w:r>
      <w:r w:rsidR="00145417">
        <w:rPr>
          <w:noProof/>
        </w:rPr>
        <w:t>en</w:t>
      </w:r>
      <w:r>
        <w:rPr>
          <w:noProof/>
        </w:rPr>
        <w:t xml:space="preserve"> </w:t>
      </w:r>
      <w:r w:rsidRPr="000C69F2">
        <w:rPr>
          <w:noProof/>
        </w:rPr>
        <w:t>3</w:t>
      </w:r>
      <w:r>
        <w:rPr>
          <w:noProof/>
        </w:rPr>
        <w:t>,</w:t>
      </w:r>
      <w:r w:rsidRPr="000C69F2">
        <w:rPr>
          <w:noProof/>
        </w:rPr>
        <w:t>5</w:t>
      </w:r>
      <w:r>
        <w:rPr>
          <w:noProof/>
        </w:rPr>
        <w:t xml:space="preserve"> </w:t>
      </w:r>
      <w:r w:rsidR="00145417">
        <w:rPr>
          <w:noProof/>
        </w:rPr>
        <w:t xml:space="preserve">veces </w:t>
      </w:r>
      <w:r>
        <w:rPr>
          <w:noProof/>
        </w:rPr>
        <w:t>desde la primera dosis hasta el día 1 del ciclo 2</w:t>
      </w:r>
      <w:r w:rsidRPr="000C69F2">
        <w:rPr>
          <w:noProof/>
        </w:rPr>
        <w:t xml:space="preserve">. </w:t>
      </w:r>
      <w:r w:rsidR="00F106CA">
        <w:rPr>
          <w:noProof/>
        </w:rPr>
        <w:t>El máximo de l</w:t>
      </w:r>
      <w:r>
        <w:rPr>
          <w:noProof/>
        </w:rPr>
        <w:t xml:space="preserve">a concentración mínima de </w:t>
      </w:r>
      <w:r w:rsidRPr="000C69F2">
        <w:rPr>
          <w:noProof/>
        </w:rPr>
        <w:t xml:space="preserve">amivantamab </w:t>
      </w:r>
      <w:r>
        <w:rPr>
          <w:noProof/>
        </w:rPr>
        <w:t xml:space="preserve">tras la administración subcutánea en monoterapia y en combinación con </w:t>
      </w:r>
      <w:r w:rsidRPr="000C69F2">
        <w:rPr>
          <w:noProof/>
        </w:rPr>
        <w:t xml:space="preserve">lazertinib </w:t>
      </w:r>
      <w:r>
        <w:rPr>
          <w:noProof/>
        </w:rPr>
        <w:t>se observa típicamente al final de la pauta de administración semanal</w:t>
      </w:r>
      <w:r w:rsidRPr="000C69F2">
        <w:rPr>
          <w:noProof/>
        </w:rPr>
        <w:t xml:space="preserve"> (</w:t>
      </w:r>
      <w:r>
        <w:rPr>
          <w:noProof/>
        </w:rPr>
        <w:t>día 1 del ciclo </w:t>
      </w:r>
      <w:r w:rsidRPr="000C69F2">
        <w:rPr>
          <w:noProof/>
        </w:rPr>
        <w:t xml:space="preserve">2). </w:t>
      </w:r>
      <w:bookmarkStart w:id="31" w:name="_Hlk181476070"/>
      <w:r>
        <w:rPr>
          <w:noProof/>
        </w:rPr>
        <w:t>La concentración en equilibrio de a</w:t>
      </w:r>
      <w:r w:rsidRPr="000C69F2">
        <w:rPr>
          <w:noProof/>
        </w:rPr>
        <w:t>mivantamab</w:t>
      </w:r>
      <w:bookmarkEnd w:id="31"/>
      <w:r w:rsidRPr="000C69F2">
        <w:rPr>
          <w:noProof/>
        </w:rPr>
        <w:t xml:space="preserve"> </w:t>
      </w:r>
      <w:r>
        <w:rPr>
          <w:noProof/>
        </w:rPr>
        <w:t>se alcanza aproximadamente hacia la semana </w:t>
      </w:r>
      <w:r w:rsidRPr="000C69F2">
        <w:rPr>
          <w:noProof/>
        </w:rPr>
        <w:t xml:space="preserve">13. </w:t>
      </w:r>
      <w:r>
        <w:rPr>
          <w:noProof/>
        </w:rPr>
        <w:t xml:space="preserve">La media geométrica </w:t>
      </w:r>
      <w:r w:rsidRPr="000C69F2">
        <w:rPr>
          <w:noProof/>
        </w:rPr>
        <w:t>(</w:t>
      </w:r>
      <w:r w:rsidR="00CD0EAC">
        <w:rPr>
          <w:noProof/>
        </w:rPr>
        <w:t xml:space="preserve">CV </w:t>
      </w:r>
      <w:r w:rsidRPr="000C69F2">
        <w:rPr>
          <w:noProof/>
        </w:rPr>
        <w:t xml:space="preserve">%) </w:t>
      </w:r>
      <w:r>
        <w:rPr>
          <w:noProof/>
        </w:rPr>
        <w:t xml:space="preserve">de la concentración </w:t>
      </w:r>
      <w:r w:rsidR="00070762">
        <w:rPr>
          <w:noProof/>
        </w:rPr>
        <w:t>valle</w:t>
      </w:r>
      <w:r>
        <w:rPr>
          <w:noProof/>
        </w:rPr>
        <w:t xml:space="preserve"> en equilibrio de</w:t>
      </w:r>
      <w:r w:rsidRPr="000C69F2">
        <w:rPr>
          <w:noProof/>
        </w:rPr>
        <w:t xml:space="preserve"> amivantamab </w:t>
      </w:r>
      <w:r>
        <w:rPr>
          <w:noProof/>
        </w:rPr>
        <w:t>el día 1 del ciclo </w:t>
      </w:r>
      <w:r w:rsidRPr="000C69F2">
        <w:rPr>
          <w:noProof/>
        </w:rPr>
        <w:t xml:space="preserve">4 </w:t>
      </w:r>
      <w:r>
        <w:rPr>
          <w:noProof/>
        </w:rPr>
        <w:t xml:space="preserve">fue de </w:t>
      </w:r>
      <w:r w:rsidRPr="000C69F2">
        <w:rPr>
          <w:noProof/>
        </w:rPr>
        <w:t>206</w:t>
      </w:r>
      <w:r>
        <w:rPr>
          <w:noProof/>
        </w:rPr>
        <w:t> </w:t>
      </w:r>
      <w:r w:rsidRPr="000C69F2">
        <w:rPr>
          <w:noProof/>
        </w:rPr>
        <w:t>µg/m</w:t>
      </w:r>
      <w:r>
        <w:rPr>
          <w:noProof/>
        </w:rPr>
        <w:t>l</w:t>
      </w:r>
      <w:r w:rsidRPr="000C69F2">
        <w:rPr>
          <w:noProof/>
        </w:rPr>
        <w:t xml:space="preserve"> (39</w:t>
      </w:r>
      <w:r>
        <w:rPr>
          <w:noProof/>
        </w:rPr>
        <w:t>,</w:t>
      </w:r>
      <w:r w:rsidRPr="000C69F2">
        <w:rPr>
          <w:noProof/>
        </w:rPr>
        <w:t>1</w:t>
      </w:r>
      <w:r>
        <w:rPr>
          <w:noProof/>
        </w:rPr>
        <w:t> </w:t>
      </w:r>
      <w:r w:rsidRPr="000C69F2">
        <w:rPr>
          <w:noProof/>
        </w:rPr>
        <w:t>%).</w:t>
      </w:r>
    </w:p>
    <w:p w14:paraId="7E0FBF52" w14:textId="77777777" w:rsidR="000F6244" w:rsidRPr="000C69F2" w:rsidRDefault="000F6244" w:rsidP="000F6244">
      <w:pPr>
        <w:rPr>
          <w:noProof/>
        </w:rPr>
      </w:pPr>
    </w:p>
    <w:p w14:paraId="3D2BB65C" w14:textId="6B97726B" w:rsidR="000F6244" w:rsidRPr="000C69F2" w:rsidRDefault="005952E3" w:rsidP="000F6244">
      <w:pPr>
        <w:rPr>
          <w:noProof/>
        </w:rPr>
      </w:pPr>
      <w:r>
        <w:rPr>
          <w:noProof/>
        </w:rPr>
        <w:t>En la tabla </w:t>
      </w:r>
      <w:r w:rsidR="002A0370">
        <w:rPr>
          <w:noProof/>
        </w:rPr>
        <w:t>9</w:t>
      </w:r>
      <w:r w:rsidR="000F6244" w:rsidRPr="000C69F2">
        <w:rPr>
          <w:noProof/>
        </w:rPr>
        <w:t xml:space="preserve"> </w:t>
      </w:r>
      <w:r>
        <w:rPr>
          <w:noProof/>
        </w:rPr>
        <w:t xml:space="preserve">se indican la media geométrica </w:t>
      </w:r>
      <w:r w:rsidR="000F6244" w:rsidRPr="000C69F2">
        <w:rPr>
          <w:noProof/>
        </w:rPr>
        <w:t>(</w:t>
      </w:r>
      <w:r w:rsidR="00127A66">
        <w:rPr>
          <w:noProof/>
        </w:rPr>
        <w:t xml:space="preserve">CV </w:t>
      </w:r>
      <w:r w:rsidR="000F6244" w:rsidRPr="000C69F2">
        <w:rPr>
          <w:noProof/>
        </w:rPr>
        <w:t xml:space="preserve">%) </w:t>
      </w:r>
      <w:r w:rsidR="00070762">
        <w:rPr>
          <w:noProof/>
        </w:rPr>
        <w:t>máxima</w:t>
      </w:r>
      <w:r w:rsidR="00F106CA" w:rsidRPr="000C69F2">
        <w:rPr>
          <w:noProof/>
        </w:rPr>
        <w:t xml:space="preserve"> </w:t>
      </w:r>
      <w:r w:rsidR="00F106CA">
        <w:rPr>
          <w:noProof/>
        </w:rPr>
        <w:t xml:space="preserve">de </w:t>
      </w:r>
      <w:r>
        <w:rPr>
          <w:noProof/>
        </w:rPr>
        <w:t>la concentraci</w:t>
      </w:r>
      <w:r w:rsidR="00070762">
        <w:rPr>
          <w:noProof/>
        </w:rPr>
        <w:t>ón</w:t>
      </w:r>
      <w:r>
        <w:rPr>
          <w:noProof/>
        </w:rPr>
        <w:t xml:space="preserve"> </w:t>
      </w:r>
      <w:r w:rsidR="00070762">
        <w:rPr>
          <w:noProof/>
        </w:rPr>
        <w:t>valle</w:t>
      </w:r>
      <w:r>
        <w:rPr>
          <w:noProof/>
        </w:rPr>
        <w:t xml:space="preserve"> </w:t>
      </w:r>
      <w:r w:rsidR="000F6244" w:rsidRPr="000C69F2">
        <w:rPr>
          <w:noProof/>
        </w:rPr>
        <w:t>(C</w:t>
      </w:r>
      <w:r w:rsidR="00070762">
        <w:rPr>
          <w:noProof/>
          <w:vertAlign w:val="subscript"/>
        </w:rPr>
        <w:t>valle</w:t>
      </w:r>
      <w:r>
        <w:rPr>
          <w:noProof/>
          <w:vertAlign w:val="subscript"/>
        </w:rPr>
        <w:t xml:space="preserve"> </w:t>
      </w:r>
      <w:r>
        <w:rPr>
          <w:noProof/>
        </w:rPr>
        <w:t>día 1 del ciclo 2</w:t>
      </w:r>
      <w:r w:rsidR="000F6244" w:rsidRPr="000C69F2">
        <w:rPr>
          <w:noProof/>
        </w:rPr>
        <w:t>)</w:t>
      </w:r>
      <w:r w:rsidR="002A0370">
        <w:rPr>
          <w:noProof/>
        </w:rPr>
        <w:t xml:space="preserve"> y </w:t>
      </w:r>
      <w:r>
        <w:rPr>
          <w:noProof/>
        </w:rPr>
        <w:t>el área bajo la curva de concentración</w:t>
      </w:r>
      <w:r w:rsidR="001948DE">
        <w:rPr>
          <w:noProof/>
        </w:rPr>
        <w:t>-</w:t>
      </w:r>
      <w:r>
        <w:rPr>
          <w:noProof/>
        </w:rPr>
        <w:t>tiempo del ciclo </w:t>
      </w:r>
      <w:r w:rsidR="000F6244" w:rsidRPr="000C69F2">
        <w:rPr>
          <w:noProof/>
        </w:rPr>
        <w:t>2 (AUC</w:t>
      </w:r>
      <w:r w:rsidR="000F6244" w:rsidRPr="000C69F2">
        <w:rPr>
          <w:noProof/>
          <w:vertAlign w:val="subscript"/>
        </w:rPr>
        <w:t>D</w:t>
      </w:r>
      <w:r>
        <w:rPr>
          <w:noProof/>
          <w:vertAlign w:val="subscript"/>
        </w:rPr>
        <w:t>ía </w:t>
      </w:r>
      <w:r w:rsidR="000F6244" w:rsidRPr="000C69F2">
        <w:rPr>
          <w:noProof/>
          <w:vertAlign w:val="subscript"/>
        </w:rPr>
        <w:t>1-15</w:t>
      </w:r>
      <w:r w:rsidR="000F6244" w:rsidRPr="000C69F2">
        <w:rPr>
          <w:noProof/>
        </w:rPr>
        <w:t>)</w:t>
      </w:r>
      <w:r>
        <w:rPr>
          <w:noProof/>
        </w:rPr>
        <w:t xml:space="preserve"> tras la administración subcutánea e intravenosa de las dosis recomendadas de </w:t>
      </w:r>
      <w:r w:rsidR="000F6244" w:rsidRPr="000C69F2">
        <w:rPr>
          <w:noProof/>
        </w:rPr>
        <w:t xml:space="preserve">amivantamab </w:t>
      </w:r>
      <w:r>
        <w:rPr>
          <w:noProof/>
        </w:rPr>
        <w:t>en pacientes con CPNM</w:t>
      </w:r>
      <w:r w:rsidR="000F6244" w:rsidRPr="000C69F2">
        <w:rPr>
          <w:noProof/>
        </w:rPr>
        <w:t xml:space="preserve">. </w:t>
      </w:r>
      <w:r>
        <w:rPr>
          <w:noProof/>
        </w:rPr>
        <w:t>Estos criterios de valoración FC fueron la base para la demostración de no inferioridad que respalda la transición de la formulación intravenosa a la subcutánea</w:t>
      </w:r>
      <w:r w:rsidR="000F6244" w:rsidRPr="000C69F2">
        <w:rPr>
          <w:noProof/>
        </w:rPr>
        <w:t>.</w:t>
      </w:r>
    </w:p>
    <w:p w14:paraId="50FFADC7" w14:textId="77777777" w:rsidR="000F6244" w:rsidRPr="000C69F2" w:rsidRDefault="000F6244" w:rsidP="000F6244">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71"/>
        <w:gridCol w:w="3472"/>
      </w:tblGrid>
      <w:tr w:rsidR="000F6244" w:rsidRPr="000C69F2" w14:paraId="40CB35E8" w14:textId="77777777" w:rsidTr="0029129B">
        <w:trPr>
          <w:cantSplit/>
          <w:jc w:val="center"/>
        </w:trPr>
        <w:tc>
          <w:tcPr>
            <w:tcW w:w="9071" w:type="dxa"/>
            <w:gridSpan w:val="3"/>
            <w:tcBorders>
              <w:top w:val="nil"/>
              <w:left w:val="nil"/>
              <w:right w:val="nil"/>
            </w:tcBorders>
          </w:tcPr>
          <w:p w14:paraId="7BBA9AA2" w14:textId="2C0D58ED" w:rsidR="000F6244" w:rsidRPr="000C69F2" w:rsidRDefault="000F6244" w:rsidP="00DF541E">
            <w:pPr>
              <w:keepNext/>
              <w:ind w:left="1134" w:hanging="1134"/>
              <w:rPr>
                <w:b/>
                <w:bCs/>
                <w:noProof/>
              </w:rPr>
            </w:pPr>
            <w:r w:rsidRPr="000C69F2">
              <w:rPr>
                <w:b/>
                <w:bCs/>
                <w:noProof/>
              </w:rPr>
              <w:t>Tabl</w:t>
            </w:r>
            <w:r w:rsidR="005952E3">
              <w:rPr>
                <w:b/>
                <w:bCs/>
                <w:noProof/>
              </w:rPr>
              <w:t>a </w:t>
            </w:r>
            <w:r w:rsidR="002A0370">
              <w:rPr>
                <w:b/>
                <w:bCs/>
                <w:noProof/>
              </w:rPr>
              <w:t>9</w:t>
            </w:r>
            <w:r w:rsidRPr="000C69F2">
              <w:rPr>
                <w:b/>
                <w:bCs/>
                <w:noProof/>
              </w:rPr>
              <w:t>:</w:t>
            </w:r>
            <w:r w:rsidRPr="000C69F2">
              <w:rPr>
                <w:b/>
                <w:bCs/>
                <w:noProof/>
              </w:rPr>
              <w:tab/>
            </w:r>
            <w:r w:rsidR="005952E3">
              <w:rPr>
                <w:b/>
                <w:bCs/>
                <w:noProof/>
              </w:rPr>
              <w:t>Resumen de parámetros de farmacocinética sérica de</w:t>
            </w:r>
            <w:r w:rsidRPr="000C69F2">
              <w:rPr>
                <w:b/>
                <w:bCs/>
                <w:noProof/>
              </w:rPr>
              <w:t xml:space="preserve"> amivantamab </w:t>
            </w:r>
            <w:r w:rsidR="005952E3">
              <w:rPr>
                <w:b/>
                <w:bCs/>
                <w:noProof/>
              </w:rPr>
              <w:t xml:space="preserve">en pacientes con CPNM </w:t>
            </w:r>
            <w:r w:rsidRPr="000C69F2">
              <w:rPr>
                <w:b/>
                <w:bCs/>
                <w:noProof/>
              </w:rPr>
              <w:t>(</w:t>
            </w:r>
            <w:r w:rsidR="005952E3">
              <w:rPr>
                <w:b/>
                <w:bCs/>
                <w:noProof/>
              </w:rPr>
              <w:t xml:space="preserve">estudio </w:t>
            </w:r>
            <w:r w:rsidRPr="000C69F2">
              <w:rPr>
                <w:b/>
                <w:bCs/>
                <w:noProof/>
              </w:rPr>
              <w:t>PALOMA-3)</w:t>
            </w:r>
          </w:p>
        </w:tc>
      </w:tr>
      <w:tr w:rsidR="000F6244" w:rsidRPr="000C69F2" w14:paraId="039A974B" w14:textId="77777777" w:rsidTr="0029129B">
        <w:trPr>
          <w:cantSplit/>
          <w:jc w:val="center"/>
        </w:trPr>
        <w:tc>
          <w:tcPr>
            <w:tcW w:w="2128" w:type="dxa"/>
            <w:vMerge w:val="restart"/>
            <w:tcBorders>
              <w:top w:val="single" w:sz="4" w:space="0" w:color="auto"/>
            </w:tcBorders>
            <w:shd w:val="clear" w:color="auto" w:fill="auto"/>
          </w:tcPr>
          <w:p w14:paraId="4EDFE544" w14:textId="6CF34C38" w:rsidR="000F6244" w:rsidRPr="000C69F2" w:rsidRDefault="000F6244" w:rsidP="0029129B">
            <w:pPr>
              <w:keepNext/>
              <w:jc w:val="center"/>
              <w:rPr>
                <w:b/>
                <w:noProof/>
              </w:rPr>
            </w:pPr>
            <w:r w:rsidRPr="000C69F2">
              <w:rPr>
                <w:b/>
                <w:noProof/>
              </w:rPr>
              <w:t>Par</w:t>
            </w:r>
            <w:r w:rsidR="005952E3">
              <w:rPr>
                <w:b/>
                <w:noProof/>
              </w:rPr>
              <w:t>ámetro</w:t>
            </w:r>
          </w:p>
        </w:tc>
        <w:tc>
          <w:tcPr>
            <w:tcW w:w="3471" w:type="dxa"/>
            <w:tcBorders>
              <w:top w:val="single" w:sz="4" w:space="0" w:color="auto"/>
            </w:tcBorders>
          </w:tcPr>
          <w:p w14:paraId="7E6B2F53" w14:textId="70B62C97" w:rsidR="000F6244" w:rsidRPr="000C69F2" w:rsidRDefault="000F6244" w:rsidP="00F668F6">
            <w:pPr>
              <w:keepNext/>
              <w:jc w:val="center"/>
              <w:rPr>
                <w:b/>
                <w:noProof/>
              </w:rPr>
            </w:pPr>
            <w:r w:rsidRPr="000C69F2">
              <w:rPr>
                <w:b/>
                <w:noProof/>
              </w:rPr>
              <w:t xml:space="preserve">Rybrevant </w:t>
            </w:r>
            <w:r w:rsidR="005952E3">
              <w:rPr>
                <w:b/>
                <w:noProof/>
              </w:rPr>
              <w:t>formulación subcutánea</w:t>
            </w:r>
          </w:p>
          <w:p w14:paraId="71038A3F" w14:textId="6A4DA324" w:rsidR="000F6244" w:rsidRPr="000C69F2" w:rsidRDefault="000F6244" w:rsidP="00F668F6">
            <w:pPr>
              <w:keepNext/>
              <w:jc w:val="center"/>
              <w:rPr>
                <w:b/>
                <w:noProof/>
                <w:vertAlign w:val="superscript"/>
              </w:rPr>
            </w:pPr>
            <w:r w:rsidRPr="000C69F2">
              <w:rPr>
                <w:b/>
                <w:noProof/>
              </w:rPr>
              <w:t>1</w:t>
            </w:r>
            <w:r w:rsidR="005952E3">
              <w:rPr>
                <w:b/>
                <w:noProof/>
              </w:rPr>
              <w:t> </w:t>
            </w:r>
            <w:r w:rsidRPr="000C69F2">
              <w:rPr>
                <w:b/>
                <w:noProof/>
              </w:rPr>
              <w:t>600</w:t>
            </w:r>
            <w:r w:rsidR="005952E3">
              <w:rPr>
                <w:b/>
                <w:noProof/>
              </w:rPr>
              <w:t> </w:t>
            </w:r>
            <w:r w:rsidRPr="000C69F2">
              <w:rPr>
                <w:b/>
                <w:noProof/>
              </w:rPr>
              <w:t>mg</w:t>
            </w:r>
          </w:p>
          <w:p w14:paraId="2FDB7FE9" w14:textId="7A9E8F70" w:rsidR="000F6244" w:rsidRPr="000C69F2" w:rsidRDefault="000F6244" w:rsidP="00F668F6">
            <w:pPr>
              <w:keepNext/>
              <w:jc w:val="center"/>
              <w:rPr>
                <w:b/>
                <w:noProof/>
                <w:vertAlign w:val="superscript"/>
              </w:rPr>
            </w:pPr>
            <w:r w:rsidRPr="000C69F2">
              <w:rPr>
                <w:b/>
                <w:bCs/>
                <w:noProof/>
              </w:rPr>
              <w:t>(2</w:t>
            </w:r>
            <w:r w:rsidR="005952E3">
              <w:rPr>
                <w:b/>
                <w:bCs/>
                <w:noProof/>
              </w:rPr>
              <w:t> </w:t>
            </w:r>
            <w:r w:rsidRPr="000C69F2">
              <w:rPr>
                <w:b/>
                <w:bCs/>
                <w:noProof/>
              </w:rPr>
              <w:t>240</w:t>
            </w:r>
            <w:r w:rsidR="005952E3">
              <w:rPr>
                <w:b/>
                <w:bCs/>
                <w:noProof/>
              </w:rPr>
              <w:t> </w:t>
            </w:r>
            <w:r w:rsidRPr="000C69F2">
              <w:rPr>
                <w:b/>
                <w:bCs/>
                <w:noProof/>
              </w:rPr>
              <w:t xml:space="preserve">mg </w:t>
            </w:r>
            <w:r w:rsidR="005952E3">
              <w:rPr>
                <w:b/>
                <w:bCs/>
                <w:noProof/>
              </w:rPr>
              <w:t>para peso corporal</w:t>
            </w:r>
            <w:r w:rsidRPr="000C69F2">
              <w:rPr>
                <w:b/>
                <w:bCs/>
                <w:noProof/>
              </w:rPr>
              <w:t xml:space="preserve"> ≥</w:t>
            </w:r>
            <w:r w:rsidR="001948DE">
              <w:rPr>
                <w:b/>
                <w:bCs/>
                <w:noProof/>
              </w:rPr>
              <w:t> </w:t>
            </w:r>
            <w:r w:rsidRPr="000C69F2">
              <w:rPr>
                <w:b/>
                <w:bCs/>
                <w:noProof/>
              </w:rPr>
              <w:t>80</w:t>
            </w:r>
            <w:r w:rsidR="005952E3">
              <w:rPr>
                <w:b/>
                <w:bCs/>
                <w:noProof/>
              </w:rPr>
              <w:t> </w:t>
            </w:r>
            <w:r w:rsidRPr="000C69F2">
              <w:rPr>
                <w:b/>
                <w:bCs/>
                <w:noProof/>
              </w:rPr>
              <w:t>kg)</w:t>
            </w:r>
          </w:p>
        </w:tc>
        <w:tc>
          <w:tcPr>
            <w:tcW w:w="3472" w:type="dxa"/>
            <w:tcBorders>
              <w:top w:val="single" w:sz="4" w:space="0" w:color="auto"/>
            </w:tcBorders>
            <w:shd w:val="clear" w:color="auto" w:fill="auto"/>
          </w:tcPr>
          <w:p w14:paraId="12C6CC36" w14:textId="211EEED3" w:rsidR="000F6244" w:rsidRPr="000C69F2" w:rsidRDefault="000F6244" w:rsidP="00F668F6">
            <w:pPr>
              <w:keepNext/>
              <w:jc w:val="center"/>
              <w:rPr>
                <w:b/>
                <w:noProof/>
              </w:rPr>
            </w:pPr>
            <w:r w:rsidRPr="000C69F2">
              <w:rPr>
                <w:b/>
                <w:noProof/>
              </w:rPr>
              <w:t xml:space="preserve">Rybrevant </w:t>
            </w:r>
            <w:r w:rsidR="005952E3">
              <w:rPr>
                <w:b/>
                <w:noProof/>
              </w:rPr>
              <w:t>formulación intravenosa</w:t>
            </w:r>
          </w:p>
          <w:p w14:paraId="6F9500CA" w14:textId="0AC73ABB" w:rsidR="000F6244" w:rsidRPr="000C69F2" w:rsidRDefault="000F6244" w:rsidP="00F668F6">
            <w:pPr>
              <w:keepNext/>
              <w:jc w:val="center"/>
              <w:rPr>
                <w:b/>
                <w:noProof/>
                <w:vertAlign w:val="superscript"/>
              </w:rPr>
            </w:pPr>
            <w:r w:rsidRPr="000C69F2">
              <w:rPr>
                <w:b/>
                <w:noProof/>
              </w:rPr>
              <w:t>1</w:t>
            </w:r>
            <w:r w:rsidR="005952E3">
              <w:rPr>
                <w:b/>
                <w:noProof/>
              </w:rPr>
              <w:t> </w:t>
            </w:r>
            <w:r w:rsidRPr="000C69F2">
              <w:rPr>
                <w:b/>
                <w:noProof/>
              </w:rPr>
              <w:t>050</w:t>
            </w:r>
            <w:r w:rsidR="005952E3">
              <w:rPr>
                <w:b/>
                <w:noProof/>
              </w:rPr>
              <w:t> </w:t>
            </w:r>
            <w:r w:rsidRPr="000C69F2">
              <w:rPr>
                <w:b/>
                <w:noProof/>
              </w:rPr>
              <w:t>mg</w:t>
            </w:r>
          </w:p>
          <w:p w14:paraId="424C4908" w14:textId="1490E2E4" w:rsidR="000F6244" w:rsidRPr="000C69F2" w:rsidRDefault="000F6244" w:rsidP="00F668F6">
            <w:pPr>
              <w:keepNext/>
              <w:jc w:val="center"/>
              <w:rPr>
                <w:b/>
                <w:bCs/>
                <w:noProof/>
                <w:vertAlign w:val="superscript"/>
              </w:rPr>
            </w:pPr>
            <w:r w:rsidRPr="000C69F2">
              <w:rPr>
                <w:b/>
                <w:noProof/>
              </w:rPr>
              <w:t>(1</w:t>
            </w:r>
            <w:r w:rsidR="005952E3">
              <w:rPr>
                <w:b/>
                <w:noProof/>
              </w:rPr>
              <w:t> </w:t>
            </w:r>
            <w:r w:rsidRPr="000C69F2">
              <w:rPr>
                <w:b/>
                <w:noProof/>
              </w:rPr>
              <w:t>400</w:t>
            </w:r>
            <w:r w:rsidR="005952E3">
              <w:rPr>
                <w:b/>
                <w:noProof/>
              </w:rPr>
              <w:t> </w:t>
            </w:r>
            <w:r w:rsidRPr="000C69F2">
              <w:rPr>
                <w:b/>
                <w:noProof/>
              </w:rPr>
              <w:t xml:space="preserve">mg </w:t>
            </w:r>
            <w:r w:rsidR="005952E3">
              <w:rPr>
                <w:b/>
                <w:noProof/>
              </w:rPr>
              <w:t>para peso corporal</w:t>
            </w:r>
            <w:r w:rsidRPr="000C69F2">
              <w:rPr>
                <w:b/>
                <w:noProof/>
              </w:rPr>
              <w:t xml:space="preserve"> ≥</w:t>
            </w:r>
            <w:r w:rsidR="001948DE">
              <w:rPr>
                <w:b/>
                <w:noProof/>
              </w:rPr>
              <w:t> </w:t>
            </w:r>
            <w:r w:rsidRPr="000C69F2">
              <w:rPr>
                <w:b/>
                <w:noProof/>
              </w:rPr>
              <w:t>80</w:t>
            </w:r>
            <w:r w:rsidR="005952E3">
              <w:rPr>
                <w:b/>
                <w:noProof/>
              </w:rPr>
              <w:t> </w:t>
            </w:r>
            <w:r w:rsidRPr="000C69F2">
              <w:rPr>
                <w:b/>
                <w:noProof/>
              </w:rPr>
              <w:t>kg)</w:t>
            </w:r>
          </w:p>
        </w:tc>
      </w:tr>
      <w:tr w:rsidR="000F6244" w:rsidRPr="000C69F2" w14:paraId="328B7B56" w14:textId="77777777" w:rsidTr="0029129B">
        <w:trPr>
          <w:cantSplit/>
          <w:jc w:val="center"/>
        </w:trPr>
        <w:tc>
          <w:tcPr>
            <w:tcW w:w="2128" w:type="dxa"/>
            <w:vMerge/>
          </w:tcPr>
          <w:p w14:paraId="5CAAD47D" w14:textId="77777777" w:rsidR="000F6244" w:rsidRPr="000C69F2" w:rsidRDefault="000F6244" w:rsidP="0029129B">
            <w:pPr>
              <w:keepNext/>
              <w:rPr>
                <w:b/>
                <w:noProof/>
              </w:rPr>
            </w:pPr>
          </w:p>
        </w:tc>
        <w:tc>
          <w:tcPr>
            <w:tcW w:w="6943" w:type="dxa"/>
            <w:gridSpan w:val="2"/>
            <w:tcBorders>
              <w:top w:val="single" w:sz="4" w:space="0" w:color="auto"/>
            </w:tcBorders>
            <w:vAlign w:val="center"/>
          </w:tcPr>
          <w:p w14:paraId="20A69AC0" w14:textId="54642030" w:rsidR="000F6244" w:rsidRPr="000C69F2" w:rsidRDefault="005952E3" w:rsidP="00F668F6">
            <w:pPr>
              <w:keepNext/>
              <w:jc w:val="center"/>
              <w:rPr>
                <w:b/>
                <w:noProof/>
              </w:rPr>
            </w:pPr>
            <w:r>
              <w:rPr>
                <w:b/>
                <w:noProof/>
              </w:rPr>
              <w:t>Media geométrica</w:t>
            </w:r>
            <w:r w:rsidR="000F6244" w:rsidRPr="000C69F2">
              <w:rPr>
                <w:b/>
                <w:noProof/>
              </w:rPr>
              <w:t xml:space="preserve"> (</w:t>
            </w:r>
            <w:r w:rsidR="00127A66">
              <w:rPr>
                <w:b/>
                <w:noProof/>
              </w:rPr>
              <w:t xml:space="preserve">CV </w:t>
            </w:r>
            <w:r w:rsidR="000F6244" w:rsidRPr="000C69F2">
              <w:rPr>
                <w:b/>
                <w:noProof/>
              </w:rPr>
              <w:t>%)</w:t>
            </w:r>
          </w:p>
        </w:tc>
      </w:tr>
      <w:tr w:rsidR="000F6244" w:rsidRPr="000C69F2" w14:paraId="01A00F63" w14:textId="77777777" w:rsidTr="0029129B">
        <w:trPr>
          <w:cantSplit/>
          <w:jc w:val="center"/>
        </w:trPr>
        <w:tc>
          <w:tcPr>
            <w:tcW w:w="2128" w:type="dxa"/>
            <w:shd w:val="clear" w:color="auto" w:fill="auto"/>
          </w:tcPr>
          <w:p w14:paraId="2C0765F0" w14:textId="17193EDD" w:rsidR="000F6244" w:rsidRPr="000C69F2" w:rsidRDefault="000F6244" w:rsidP="00DF541E">
            <w:pPr>
              <w:rPr>
                <w:noProof/>
              </w:rPr>
            </w:pPr>
            <w:r w:rsidRPr="000C69F2">
              <w:rPr>
                <w:noProof/>
              </w:rPr>
              <w:t>C</w:t>
            </w:r>
            <w:r w:rsidR="00070762">
              <w:rPr>
                <w:noProof/>
                <w:vertAlign w:val="subscript"/>
              </w:rPr>
              <w:t>valle</w:t>
            </w:r>
            <w:r w:rsidRPr="000C69F2">
              <w:rPr>
                <w:noProof/>
                <w:vertAlign w:val="subscript"/>
              </w:rPr>
              <w:t xml:space="preserve"> </w:t>
            </w:r>
            <w:r w:rsidRPr="000C69F2">
              <w:rPr>
                <w:noProof/>
              </w:rPr>
              <w:t>(µg/m</w:t>
            </w:r>
            <w:r w:rsidR="005952E3">
              <w:rPr>
                <w:noProof/>
              </w:rPr>
              <w:t>l</w:t>
            </w:r>
            <w:r w:rsidRPr="000C69F2">
              <w:rPr>
                <w:noProof/>
              </w:rPr>
              <w:t>)</w:t>
            </w:r>
            <w:r w:rsidR="005952E3">
              <w:rPr>
                <w:noProof/>
              </w:rPr>
              <w:t xml:space="preserve"> día 1 del ciclo </w:t>
            </w:r>
            <w:r w:rsidR="005952E3" w:rsidRPr="000C69F2">
              <w:rPr>
                <w:noProof/>
              </w:rPr>
              <w:t>2</w:t>
            </w:r>
          </w:p>
        </w:tc>
        <w:tc>
          <w:tcPr>
            <w:tcW w:w="3471" w:type="dxa"/>
            <w:vAlign w:val="center"/>
          </w:tcPr>
          <w:p w14:paraId="32DE7DE8" w14:textId="76884217" w:rsidR="000F6244" w:rsidRPr="000C69F2" w:rsidRDefault="000F6244" w:rsidP="00DF541E">
            <w:pPr>
              <w:jc w:val="center"/>
              <w:rPr>
                <w:noProof/>
              </w:rPr>
            </w:pPr>
            <w:r w:rsidRPr="000C69F2">
              <w:rPr>
                <w:noProof/>
              </w:rPr>
              <w:t>335 (32</w:t>
            </w:r>
            <w:r w:rsidR="005952E3">
              <w:rPr>
                <w:noProof/>
              </w:rPr>
              <w:t>,</w:t>
            </w:r>
            <w:r w:rsidRPr="000C69F2">
              <w:rPr>
                <w:noProof/>
              </w:rPr>
              <w:t>7</w:t>
            </w:r>
            <w:r w:rsidR="005952E3">
              <w:rPr>
                <w:noProof/>
              </w:rPr>
              <w:t> </w:t>
            </w:r>
            <w:r w:rsidRPr="000C69F2">
              <w:rPr>
                <w:noProof/>
              </w:rPr>
              <w:t>%)</w:t>
            </w:r>
          </w:p>
        </w:tc>
        <w:tc>
          <w:tcPr>
            <w:tcW w:w="3472" w:type="dxa"/>
            <w:shd w:val="clear" w:color="auto" w:fill="auto"/>
            <w:vAlign w:val="center"/>
          </w:tcPr>
          <w:p w14:paraId="1C90FF55" w14:textId="11AD3DEB" w:rsidR="000F6244" w:rsidRPr="000C69F2" w:rsidRDefault="000F6244" w:rsidP="00DF541E">
            <w:pPr>
              <w:jc w:val="center"/>
              <w:rPr>
                <w:noProof/>
              </w:rPr>
            </w:pPr>
            <w:r w:rsidRPr="000C69F2">
              <w:rPr>
                <w:noProof/>
              </w:rPr>
              <w:t>293 (31</w:t>
            </w:r>
            <w:r w:rsidR="005952E3">
              <w:rPr>
                <w:noProof/>
              </w:rPr>
              <w:t>,</w:t>
            </w:r>
            <w:r w:rsidRPr="000C69F2">
              <w:rPr>
                <w:noProof/>
              </w:rPr>
              <w:t>7</w:t>
            </w:r>
            <w:r w:rsidR="005952E3">
              <w:rPr>
                <w:noProof/>
              </w:rPr>
              <w:t> </w:t>
            </w:r>
            <w:r w:rsidRPr="000C69F2">
              <w:rPr>
                <w:noProof/>
              </w:rPr>
              <w:t>%)</w:t>
            </w:r>
          </w:p>
        </w:tc>
      </w:tr>
      <w:tr w:rsidR="000F6244" w:rsidRPr="000C69F2" w14:paraId="1F1BCE85" w14:textId="77777777" w:rsidTr="0029129B">
        <w:trPr>
          <w:cantSplit/>
          <w:jc w:val="center"/>
        </w:trPr>
        <w:tc>
          <w:tcPr>
            <w:tcW w:w="2128" w:type="dxa"/>
            <w:shd w:val="clear" w:color="auto" w:fill="auto"/>
          </w:tcPr>
          <w:p w14:paraId="747B0295" w14:textId="4A6FAF49" w:rsidR="000F6244" w:rsidRPr="000C69F2" w:rsidRDefault="000F6244" w:rsidP="00DF541E">
            <w:pPr>
              <w:rPr>
                <w:noProof/>
              </w:rPr>
            </w:pPr>
            <w:r w:rsidRPr="000C69F2">
              <w:rPr>
                <w:noProof/>
              </w:rPr>
              <w:t>AUC</w:t>
            </w:r>
            <w:r w:rsidRPr="000C69F2">
              <w:rPr>
                <w:noProof/>
                <w:vertAlign w:val="subscript"/>
              </w:rPr>
              <w:t>(D</w:t>
            </w:r>
            <w:r w:rsidR="005952E3">
              <w:rPr>
                <w:noProof/>
                <w:vertAlign w:val="subscript"/>
              </w:rPr>
              <w:t>ía</w:t>
            </w:r>
            <w:r w:rsidRPr="000C69F2">
              <w:rPr>
                <w:noProof/>
                <w:vertAlign w:val="subscript"/>
              </w:rPr>
              <w:t>1-15)</w:t>
            </w:r>
            <w:r w:rsidRPr="000C69F2">
              <w:rPr>
                <w:noProof/>
              </w:rPr>
              <w:t xml:space="preserve"> (µg/m</w:t>
            </w:r>
            <w:r w:rsidR="005952E3">
              <w:rPr>
                <w:noProof/>
              </w:rPr>
              <w:t>l</w:t>
            </w:r>
            <w:r w:rsidRPr="000C69F2">
              <w:rPr>
                <w:noProof/>
              </w:rPr>
              <w:t>)</w:t>
            </w:r>
            <w:r w:rsidR="005952E3">
              <w:rPr>
                <w:noProof/>
              </w:rPr>
              <w:t xml:space="preserve"> ciclo 2</w:t>
            </w:r>
          </w:p>
        </w:tc>
        <w:tc>
          <w:tcPr>
            <w:tcW w:w="3471" w:type="dxa"/>
            <w:vAlign w:val="center"/>
          </w:tcPr>
          <w:p w14:paraId="2E1F021F" w14:textId="62B364DC" w:rsidR="000F6244" w:rsidRPr="000C69F2" w:rsidRDefault="000F6244" w:rsidP="00DF541E">
            <w:pPr>
              <w:jc w:val="center"/>
              <w:rPr>
                <w:noProof/>
              </w:rPr>
            </w:pPr>
            <w:r w:rsidRPr="000C69F2">
              <w:rPr>
                <w:noProof/>
              </w:rPr>
              <w:t>135</w:t>
            </w:r>
            <w:r w:rsidR="005952E3">
              <w:rPr>
                <w:noProof/>
              </w:rPr>
              <w:t> </w:t>
            </w:r>
            <w:r w:rsidRPr="000C69F2">
              <w:rPr>
                <w:noProof/>
              </w:rPr>
              <w:t>861 (30</w:t>
            </w:r>
            <w:r w:rsidR="005952E3">
              <w:rPr>
                <w:noProof/>
              </w:rPr>
              <w:t>,</w:t>
            </w:r>
            <w:r w:rsidRPr="000C69F2">
              <w:rPr>
                <w:noProof/>
              </w:rPr>
              <w:t>7</w:t>
            </w:r>
            <w:r w:rsidR="005952E3">
              <w:rPr>
                <w:noProof/>
              </w:rPr>
              <w:t> </w:t>
            </w:r>
            <w:r w:rsidRPr="000C69F2">
              <w:rPr>
                <w:noProof/>
              </w:rPr>
              <w:t>%)</w:t>
            </w:r>
          </w:p>
        </w:tc>
        <w:tc>
          <w:tcPr>
            <w:tcW w:w="3472" w:type="dxa"/>
            <w:shd w:val="clear" w:color="auto" w:fill="auto"/>
            <w:vAlign w:val="center"/>
          </w:tcPr>
          <w:p w14:paraId="76A1252B" w14:textId="177F5A02" w:rsidR="000F6244" w:rsidRPr="000C69F2" w:rsidRDefault="000F6244" w:rsidP="00DF541E">
            <w:pPr>
              <w:jc w:val="center"/>
              <w:rPr>
                <w:noProof/>
              </w:rPr>
            </w:pPr>
            <w:r w:rsidRPr="000C69F2">
              <w:rPr>
                <w:noProof/>
              </w:rPr>
              <w:t>131</w:t>
            </w:r>
            <w:r w:rsidR="005952E3">
              <w:rPr>
                <w:noProof/>
              </w:rPr>
              <w:t> </w:t>
            </w:r>
            <w:r w:rsidRPr="000C69F2">
              <w:rPr>
                <w:noProof/>
              </w:rPr>
              <w:t>704 (24</w:t>
            </w:r>
            <w:r w:rsidR="005952E3">
              <w:rPr>
                <w:noProof/>
              </w:rPr>
              <w:t>,</w:t>
            </w:r>
            <w:r w:rsidRPr="000C69F2">
              <w:rPr>
                <w:noProof/>
              </w:rPr>
              <w:t>0</w:t>
            </w:r>
            <w:r w:rsidR="005952E3">
              <w:rPr>
                <w:noProof/>
              </w:rPr>
              <w:t> </w:t>
            </w:r>
            <w:r w:rsidRPr="000C69F2">
              <w:rPr>
                <w:noProof/>
              </w:rPr>
              <w:t>%)</w:t>
            </w:r>
          </w:p>
        </w:tc>
      </w:tr>
      <w:tr w:rsidR="000F6244" w:rsidRPr="000C69F2" w14:paraId="45F76509" w14:textId="77777777" w:rsidTr="0029129B">
        <w:trPr>
          <w:cantSplit/>
          <w:jc w:val="center"/>
        </w:trPr>
        <w:tc>
          <w:tcPr>
            <w:tcW w:w="2128" w:type="dxa"/>
            <w:tcBorders>
              <w:top w:val="single" w:sz="4" w:space="0" w:color="auto"/>
              <w:left w:val="single" w:sz="4" w:space="0" w:color="auto"/>
              <w:bottom w:val="single" w:sz="4" w:space="0" w:color="auto"/>
              <w:right w:val="single" w:sz="4" w:space="0" w:color="auto"/>
            </w:tcBorders>
            <w:shd w:val="clear" w:color="auto" w:fill="auto"/>
          </w:tcPr>
          <w:p w14:paraId="08CE8D60" w14:textId="29AD3DC7" w:rsidR="000F6244" w:rsidRPr="000C69F2" w:rsidRDefault="000F6244" w:rsidP="00DF541E">
            <w:pPr>
              <w:rPr>
                <w:noProof/>
              </w:rPr>
            </w:pP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14:paraId="7712532B" w14:textId="63FA847C" w:rsidR="000F6244" w:rsidRPr="000C69F2" w:rsidRDefault="000F6244" w:rsidP="00DF541E">
            <w:pPr>
              <w:jc w:val="center"/>
              <w:rPr>
                <w:noProof/>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14:paraId="150D9AC6" w14:textId="7873A9C8" w:rsidR="000F6244" w:rsidRPr="000C69F2" w:rsidRDefault="000F6244" w:rsidP="00DF541E">
            <w:pPr>
              <w:jc w:val="center"/>
              <w:rPr>
                <w:noProof/>
              </w:rPr>
            </w:pPr>
          </w:p>
        </w:tc>
      </w:tr>
    </w:tbl>
    <w:p w14:paraId="6D412E08" w14:textId="77777777" w:rsidR="00151658" w:rsidRPr="00B07243" w:rsidRDefault="00151658" w:rsidP="00151658">
      <w:pPr>
        <w:numPr>
          <w:ilvl w:val="12"/>
          <w:numId w:val="0"/>
        </w:numPr>
        <w:rPr>
          <w:noProof/>
          <w:u w:val="single"/>
          <w:lang w:val="es-ES_tradnl"/>
        </w:rPr>
      </w:pPr>
    </w:p>
    <w:p w14:paraId="788FECED" w14:textId="77777777" w:rsidR="00151658" w:rsidRPr="00B07243" w:rsidRDefault="00151658" w:rsidP="00151658">
      <w:pPr>
        <w:keepNext/>
        <w:rPr>
          <w:noProof/>
          <w:u w:val="single"/>
          <w:lang w:val="es-ES_tradnl"/>
        </w:rPr>
      </w:pPr>
      <w:r w:rsidRPr="00B07243">
        <w:rPr>
          <w:noProof/>
          <w:u w:val="single"/>
          <w:lang w:val="es-ES_tradnl"/>
        </w:rPr>
        <w:t>Distribución</w:t>
      </w:r>
    </w:p>
    <w:p w14:paraId="44814266" w14:textId="77777777" w:rsidR="00151658" w:rsidRPr="00B07243" w:rsidRDefault="00151658" w:rsidP="00151658">
      <w:pPr>
        <w:keepNext/>
        <w:rPr>
          <w:noProof/>
          <w:u w:val="single"/>
          <w:lang w:val="es-ES_tradnl"/>
        </w:rPr>
      </w:pPr>
    </w:p>
    <w:p w14:paraId="2DDD181A" w14:textId="6A395A4C" w:rsidR="00151658" w:rsidRPr="00B07243" w:rsidRDefault="00151658" w:rsidP="00151658">
      <w:pPr>
        <w:numPr>
          <w:ilvl w:val="12"/>
          <w:numId w:val="0"/>
        </w:numPr>
        <w:rPr>
          <w:iCs/>
          <w:noProof/>
          <w:szCs w:val="22"/>
          <w:lang w:val="es-ES_tradnl"/>
        </w:rPr>
      </w:pPr>
      <w:r w:rsidRPr="00B07243">
        <w:rPr>
          <w:noProof/>
          <w:lang w:val="es-ES_tradnl"/>
        </w:rPr>
        <w:t xml:space="preserve">Según las estimaciones de parámetros FC individuales de amivantamab </w:t>
      </w:r>
      <w:r w:rsidR="00127A66">
        <w:rPr>
          <w:noProof/>
          <w:lang w:val="es-ES_tradnl"/>
        </w:rPr>
        <w:t xml:space="preserve">para pacientes que recibieron administración subcutánea </w:t>
      </w:r>
      <w:r w:rsidRPr="00B07243">
        <w:rPr>
          <w:noProof/>
          <w:lang w:val="es-ES_tradnl"/>
        </w:rPr>
        <w:t xml:space="preserve">en </w:t>
      </w:r>
      <w:r w:rsidR="00CD0EAC">
        <w:rPr>
          <w:noProof/>
          <w:lang w:val="es-ES_tradnl"/>
        </w:rPr>
        <w:t xml:space="preserve">el </w:t>
      </w:r>
      <w:r w:rsidRPr="00B07243">
        <w:rPr>
          <w:noProof/>
          <w:lang w:val="es-ES_tradnl"/>
        </w:rPr>
        <w:t>análisis de</w:t>
      </w:r>
      <w:r w:rsidR="001948DE">
        <w:rPr>
          <w:noProof/>
          <w:lang w:val="es-ES_tradnl"/>
        </w:rPr>
        <w:t xml:space="preserve"> la</w:t>
      </w:r>
      <w:r w:rsidRPr="00B07243">
        <w:rPr>
          <w:noProof/>
          <w:lang w:val="es-ES_tradnl"/>
        </w:rPr>
        <w:t xml:space="preserve"> FC poblacional, la media geométrica (CV %) del volumen total de distribución</w:t>
      </w:r>
      <w:r w:rsidR="00127A66">
        <w:rPr>
          <w:noProof/>
          <w:lang w:val="es-ES_tradnl"/>
        </w:rPr>
        <w:t xml:space="preserve"> de amivantamab administrado por vía subcutánea</w:t>
      </w:r>
      <w:r w:rsidRPr="00B07243">
        <w:rPr>
          <w:noProof/>
          <w:lang w:val="es-ES_tradnl"/>
        </w:rPr>
        <w:t xml:space="preserve"> es de 5,</w:t>
      </w:r>
      <w:r w:rsidR="00127A66">
        <w:rPr>
          <w:noProof/>
          <w:lang w:val="es-ES_tradnl"/>
        </w:rPr>
        <w:t>69</w:t>
      </w:r>
      <w:r w:rsidRPr="00B07243">
        <w:rPr>
          <w:noProof/>
          <w:lang w:val="es-ES_tradnl"/>
        </w:rPr>
        <w:t> l (2</w:t>
      </w:r>
      <w:r w:rsidR="00127A66">
        <w:rPr>
          <w:noProof/>
          <w:lang w:val="es-ES_tradnl"/>
        </w:rPr>
        <w:t>3</w:t>
      </w:r>
      <w:r w:rsidRPr="00B07243">
        <w:rPr>
          <w:noProof/>
          <w:lang w:val="es-ES_tradnl"/>
        </w:rPr>
        <w:t>,8 %).</w:t>
      </w:r>
    </w:p>
    <w:p w14:paraId="15F25725" w14:textId="77777777" w:rsidR="00151658" w:rsidRPr="00B07243" w:rsidRDefault="00151658" w:rsidP="00151658">
      <w:pPr>
        <w:numPr>
          <w:ilvl w:val="12"/>
          <w:numId w:val="0"/>
        </w:numPr>
        <w:rPr>
          <w:noProof/>
          <w:u w:val="single"/>
          <w:lang w:val="es-ES_tradnl"/>
        </w:rPr>
      </w:pPr>
    </w:p>
    <w:p w14:paraId="0D05D4AD" w14:textId="77777777" w:rsidR="00151658" w:rsidRPr="00B07243" w:rsidRDefault="00151658" w:rsidP="00151658">
      <w:pPr>
        <w:keepNext/>
        <w:numPr>
          <w:ilvl w:val="12"/>
          <w:numId w:val="0"/>
        </w:numPr>
        <w:rPr>
          <w:noProof/>
          <w:u w:val="single"/>
          <w:lang w:val="es-ES_tradnl"/>
        </w:rPr>
      </w:pPr>
      <w:r w:rsidRPr="00B07243">
        <w:rPr>
          <w:noProof/>
          <w:u w:val="single"/>
          <w:lang w:val="es-ES_tradnl"/>
        </w:rPr>
        <w:t>Eliminación</w:t>
      </w:r>
    </w:p>
    <w:p w14:paraId="33BCA719" w14:textId="77777777" w:rsidR="00151658" w:rsidRPr="00B07243" w:rsidRDefault="00151658" w:rsidP="00151658">
      <w:pPr>
        <w:keepNext/>
        <w:numPr>
          <w:ilvl w:val="12"/>
          <w:numId w:val="0"/>
        </w:numPr>
        <w:rPr>
          <w:noProof/>
          <w:u w:val="single"/>
          <w:lang w:val="es-ES_tradnl"/>
        </w:rPr>
      </w:pPr>
    </w:p>
    <w:p w14:paraId="67633109" w14:textId="38672E59" w:rsidR="00151658" w:rsidRPr="00B07243" w:rsidRDefault="00151658" w:rsidP="00151658">
      <w:pPr>
        <w:rPr>
          <w:i/>
          <w:noProof/>
          <w:szCs w:val="22"/>
          <w:lang w:val="es-ES_tradnl"/>
        </w:rPr>
      </w:pPr>
      <w:r w:rsidRPr="00B07243">
        <w:rPr>
          <w:noProof/>
          <w:lang w:val="es-ES_tradnl"/>
        </w:rPr>
        <w:t xml:space="preserve">Según las estimaciones de parámetros FC individuales de amivantamab </w:t>
      </w:r>
      <w:r w:rsidR="00CD0EAC">
        <w:rPr>
          <w:noProof/>
          <w:lang w:val="es-ES_tradnl"/>
        </w:rPr>
        <w:t xml:space="preserve">para pacientes que recibieron administración subcutánea </w:t>
      </w:r>
      <w:r w:rsidRPr="00B07243">
        <w:rPr>
          <w:noProof/>
          <w:lang w:val="es-ES_tradnl"/>
        </w:rPr>
        <w:t xml:space="preserve">en </w:t>
      </w:r>
      <w:r w:rsidR="00CD0EAC">
        <w:rPr>
          <w:noProof/>
          <w:lang w:val="es-ES_tradnl"/>
        </w:rPr>
        <w:t xml:space="preserve">el </w:t>
      </w:r>
      <w:r w:rsidRPr="00B07243">
        <w:rPr>
          <w:noProof/>
          <w:lang w:val="es-ES_tradnl"/>
        </w:rPr>
        <w:t>análisis de</w:t>
      </w:r>
      <w:r w:rsidR="00C15EC4">
        <w:rPr>
          <w:noProof/>
          <w:lang w:val="es-ES_tradnl"/>
        </w:rPr>
        <w:t xml:space="preserve"> la</w:t>
      </w:r>
      <w:r w:rsidRPr="00B07243">
        <w:rPr>
          <w:noProof/>
          <w:lang w:val="es-ES_tradnl"/>
        </w:rPr>
        <w:t xml:space="preserve"> FC poblacional, la media geométrica (CV %) </w:t>
      </w:r>
      <w:r w:rsidR="00CD0EAC">
        <w:rPr>
          <w:noProof/>
          <w:lang w:val="es-ES_tradnl"/>
        </w:rPr>
        <w:t xml:space="preserve">estimada </w:t>
      </w:r>
      <w:r w:rsidRPr="00B07243">
        <w:rPr>
          <w:noProof/>
          <w:lang w:val="es-ES_tradnl"/>
        </w:rPr>
        <w:t>del CL</w:t>
      </w:r>
      <w:r w:rsidR="00CD0EAC">
        <w:rPr>
          <w:noProof/>
          <w:lang w:val="es-ES_tradnl"/>
        </w:rPr>
        <w:t xml:space="preserve"> lineal</w:t>
      </w:r>
      <w:r w:rsidRPr="00B07243">
        <w:rPr>
          <w:noProof/>
          <w:lang w:val="es-ES_tradnl"/>
        </w:rPr>
        <w:t xml:space="preserve"> y la semivida terminal asociada son de 0,2</w:t>
      </w:r>
      <w:r w:rsidR="00CD0EAC">
        <w:rPr>
          <w:noProof/>
          <w:lang w:val="es-ES_tradnl"/>
        </w:rPr>
        <w:t>24</w:t>
      </w:r>
      <w:r w:rsidRPr="00B07243">
        <w:rPr>
          <w:noProof/>
          <w:lang w:val="es-ES_tradnl"/>
        </w:rPr>
        <w:t> l/día (</w:t>
      </w:r>
      <w:r w:rsidR="00CD0EAC">
        <w:rPr>
          <w:noProof/>
          <w:lang w:val="es-ES_tradnl"/>
        </w:rPr>
        <w:t>26</w:t>
      </w:r>
      <w:r w:rsidRPr="00B07243">
        <w:rPr>
          <w:noProof/>
          <w:lang w:val="es-ES_tradnl"/>
        </w:rPr>
        <w:t>,</w:t>
      </w:r>
      <w:r w:rsidR="00CD0EAC">
        <w:rPr>
          <w:noProof/>
          <w:lang w:val="es-ES_tradnl"/>
        </w:rPr>
        <w:t>0</w:t>
      </w:r>
      <w:r w:rsidRPr="00B07243">
        <w:rPr>
          <w:noProof/>
          <w:lang w:val="es-ES_tradnl"/>
        </w:rPr>
        <w:t> %) y 1</w:t>
      </w:r>
      <w:r w:rsidR="00CD0EAC">
        <w:rPr>
          <w:noProof/>
          <w:lang w:val="es-ES_tradnl"/>
        </w:rPr>
        <w:t>8</w:t>
      </w:r>
      <w:r w:rsidRPr="00B07243">
        <w:rPr>
          <w:noProof/>
          <w:lang w:val="es-ES_tradnl"/>
        </w:rPr>
        <w:t>,</w:t>
      </w:r>
      <w:r w:rsidR="00CD0EAC">
        <w:rPr>
          <w:noProof/>
          <w:lang w:val="es-ES_tradnl"/>
        </w:rPr>
        <w:t>8</w:t>
      </w:r>
      <w:r w:rsidRPr="00B07243">
        <w:rPr>
          <w:noProof/>
          <w:lang w:val="es-ES_tradnl"/>
        </w:rPr>
        <w:t> días (3</w:t>
      </w:r>
      <w:r w:rsidR="00CD0EAC">
        <w:rPr>
          <w:noProof/>
          <w:lang w:val="es-ES_tradnl"/>
        </w:rPr>
        <w:t>4</w:t>
      </w:r>
      <w:r w:rsidRPr="00B07243">
        <w:rPr>
          <w:noProof/>
          <w:lang w:val="es-ES_tradnl"/>
        </w:rPr>
        <w:t>,</w:t>
      </w:r>
      <w:r w:rsidR="00CD0EAC">
        <w:rPr>
          <w:noProof/>
          <w:lang w:val="es-ES_tradnl"/>
        </w:rPr>
        <w:t>3</w:t>
      </w:r>
      <w:r w:rsidRPr="00B07243">
        <w:rPr>
          <w:noProof/>
          <w:lang w:val="es-ES_tradnl"/>
        </w:rPr>
        <w:t> %) respectivamente.</w:t>
      </w:r>
    </w:p>
    <w:p w14:paraId="635D26FF" w14:textId="77777777" w:rsidR="00151658" w:rsidRPr="00B07243" w:rsidRDefault="00151658" w:rsidP="00151658">
      <w:pPr>
        <w:numPr>
          <w:ilvl w:val="12"/>
          <w:numId w:val="0"/>
        </w:numPr>
        <w:rPr>
          <w:noProof/>
          <w:u w:val="single"/>
          <w:lang w:val="es-ES_tradnl"/>
        </w:rPr>
      </w:pPr>
    </w:p>
    <w:p w14:paraId="07ADE0BA" w14:textId="77777777" w:rsidR="00151658" w:rsidRPr="00B07243" w:rsidRDefault="00151658" w:rsidP="00151658">
      <w:pPr>
        <w:keepNext/>
        <w:rPr>
          <w:noProof/>
          <w:u w:val="single"/>
          <w:lang w:val="es-ES_tradnl"/>
        </w:rPr>
      </w:pPr>
      <w:r w:rsidRPr="00B07243">
        <w:rPr>
          <w:noProof/>
          <w:u w:val="single"/>
          <w:lang w:val="es-ES_tradnl"/>
        </w:rPr>
        <w:t>Poblaciones especiales</w:t>
      </w:r>
    </w:p>
    <w:p w14:paraId="3492FC1D" w14:textId="77777777" w:rsidR="00151658" w:rsidRPr="00B07243" w:rsidRDefault="00151658" w:rsidP="00151658">
      <w:pPr>
        <w:keepNext/>
        <w:rPr>
          <w:iCs/>
          <w:noProof/>
          <w:szCs w:val="22"/>
          <w:lang w:val="es-ES_tradnl"/>
        </w:rPr>
      </w:pPr>
    </w:p>
    <w:p w14:paraId="05DEB563" w14:textId="77777777" w:rsidR="00151658" w:rsidRPr="00B07243" w:rsidRDefault="00151658" w:rsidP="00151658">
      <w:pPr>
        <w:keepNext/>
        <w:rPr>
          <w:i/>
          <w:noProof/>
          <w:u w:val="single"/>
          <w:lang w:val="es-ES_tradnl"/>
        </w:rPr>
      </w:pPr>
      <w:r w:rsidRPr="00B07243">
        <w:rPr>
          <w:i/>
          <w:noProof/>
          <w:u w:val="single"/>
          <w:lang w:val="es-ES_tradnl"/>
        </w:rPr>
        <w:t>Personas de edad avanzada</w:t>
      </w:r>
    </w:p>
    <w:p w14:paraId="4BE14A11" w14:textId="77777777" w:rsidR="00151658" w:rsidRPr="00B07243" w:rsidRDefault="00151658" w:rsidP="00151658">
      <w:pPr>
        <w:rPr>
          <w:iCs/>
          <w:noProof/>
          <w:szCs w:val="22"/>
          <w:lang w:val="es-ES_tradnl"/>
        </w:rPr>
      </w:pPr>
      <w:r w:rsidRPr="00B07243">
        <w:rPr>
          <w:noProof/>
          <w:lang w:val="es-ES_tradnl"/>
        </w:rPr>
        <w:t>No se observaron diferencias clínicamente significativas en la farmacocinética de amivantamab en función de la edad (21</w:t>
      </w:r>
      <w:r w:rsidRPr="00B07243">
        <w:rPr>
          <w:noProof/>
          <w:lang w:val="es-ES_tradnl"/>
        </w:rPr>
        <w:noBreakHyphen/>
        <w:t>88 años).</w:t>
      </w:r>
    </w:p>
    <w:p w14:paraId="1CE3435F" w14:textId="77777777" w:rsidR="00151658" w:rsidRPr="00B07243" w:rsidRDefault="00151658" w:rsidP="00151658">
      <w:pPr>
        <w:rPr>
          <w:iCs/>
          <w:noProof/>
          <w:szCs w:val="22"/>
          <w:lang w:val="es-ES_tradnl"/>
        </w:rPr>
      </w:pPr>
    </w:p>
    <w:p w14:paraId="559C5B24" w14:textId="77777777" w:rsidR="00151658" w:rsidRPr="00B07243" w:rsidRDefault="00151658" w:rsidP="00151658">
      <w:pPr>
        <w:keepNext/>
        <w:rPr>
          <w:i/>
          <w:noProof/>
          <w:u w:val="single"/>
          <w:lang w:val="es-ES_tradnl"/>
        </w:rPr>
      </w:pPr>
      <w:r w:rsidRPr="00B07243">
        <w:rPr>
          <w:i/>
          <w:noProof/>
          <w:u w:val="single"/>
          <w:lang w:val="es-ES_tradnl"/>
        </w:rPr>
        <w:t>Insuficiencia renal</w:t>
      </w:r>
    </w:p>
    <w:p w14:paraId="6A6166CB" w14:textId="20F5D487" w:rsidR="00151658" w:rsidRPr="00B07243" w:rsidRDefault="00151658" w:rsidP="00151658">
      <w:pPr>
        <w:rPr>
          <w:iCs/>
          <w:noProof/>
          <w:szCs w:val="22"/>
          <w:lang w:val="es-ES_tradnl"/>
        </w:rPr>
      </w:pPr>
      <w:r w:rsidRPr="00B07243">
        <w:rPr>
          <w:noProof/>
          <w:lang w:val="es-ES_tradnl"/>
        </w:rPr>
        <w:t>No se observó ningún efecto clínicamente significativo sobre la farmacocinética de amivantamab en pacientes con insuficiencia renal leve (60 ≤ aclaramiento de creatinina [CrCl] &lt; 90 ml/minuto), moderada (29 ≤ CrCl &lt; 60 ml/minuto) o grave (15 ≤ CrCl &lt; 29 ml/minuto). Los datos de pacientes con insuficiencia renal grave son limitados (n = 1), pero no existen pruebas que indiquen que se precise un ajuste de la dosis para estos pacientes. Se desconoce el efecto de la insuficiencia renal terminal</w:t>
      </w:r>
      <w:r w:rsidRPr="00B07243">
        <w:rPr>
          <w:iCs/>
          <w:noProof/>
          <w:szCs w:val="22"/>
          <w:lang w:val="es-ES_tradnl"/>
        </w:rPr>
        <w:t xml:space="preserve"> </w:t>
      </w:r>
      <w:r w:rsidRPr="00B07243">
        <w:rPr>
          <w:noProof/>
          <w:lang w:val="es-ES_tradnl"/>
        </w:rPr>
        <w:t>(</w:t>
      </w:r>
      <w:r w:rsidR="00DA2F4E" w:rsidRPr="000C69F2">
        <w:rPr>
          <w:noProof/>
        </w:rPr>
        <w:t>CrCl</w:t>
      </w:r>
      <w:r w:rsidR="00C15EC4">
        <w:rPr>
          <w:noProof/>
        </w:rPr>
        <w:t> </w:t>
      </w:r>
      <w:r w:rsidR="00DA2F4E" w:rsidRPr="000C69F2">
        <w:rPr>
          <w:noProof/>
        </w:rPr>
        <w:t>&lt;</w:t>
      </w:r>
      <w:r w:rsidR="00C15EC4">
        <w:rPr>
          <w:noProof/>
        </w:rPr>
        <w:t> </w:t>
      </w:r>
      <w:r w:rsidR="00AE75DE">
        <w:rPr>
          <w:noProof/>
        </w:rPr>
        <w:t>15</w:t>
      </w:r>
      <w:r w:rsidR="00C15EC4">
        <w:rPr>
          <w:noProof/>
        </w:rPr>
        <w:t> </w:t>
      </w:r>
      <w:r w:rsidR="00DA2F4E" w:rsidRPr="000C69F2">
        <w:rPr>
          <w:noProof/>
        </w:rPr>
        <w:t>m</w:t>
      </w:r>
      <w:r w:rsidR="00DA2F4E">
        <w:rPr>
          <w:noProof/>
        </w:rPr>
        <w:t>l</w:t>
      </w:r>
      <w:r w:rsidR="00DA2F4E" w:rsidRPr="000C69F2">
        <w:rPr>
          <w:noProof/>
        </w:rPr>
        <w:t>/min</w:t>
      </w:r>
      <w:r w:rsidR="0019392D">
        <w:rPr>
          <w:noProof/>
        </w:rPr>
        <w:t>uto</w:t>
      </w:r>
      <w:r w:rsidRPr="00B07243">
        <w:rPr>
          <w:noProof/>
          <w:lang w:val="es-ES_tradnl"/>
        </w:rPr>
        <w:t>) sobre la farmacocinética de amivantamab.</w:t>
      </w:r>
    </w:p>
    <w:p w14:paraId="35B1571C" w14:textId="77777777" w:rsidR="00151658" w:rsidRPr="00B07243" w:rsidRDefault="00151658" w:rsidP="00151658">
      <w:pPr>
        <w:rPr>
          <w:iCs/>
          <w:noProof/>
          <w:szCs w:val="22"/>
          <w:lang w:val="es-ES_tradnl"/>
        </w:rPr>
      </w:pPr>
    </w:p>
    <w:p w14:paraId="6F678D15" w14:textId="77777777" w:rsidR="00151658" w:rsidRPr="00B07243" w:rsidRDefault="00151658" w:rsidP="00151658">
      <w:pPr>
        <w:keepNext/>
        <w:rPr>
          <w:i/>
          <w:noProof/>
          <w:u w:val="single"/>
          <w:lang w:val="es-ES_tradnl"/>
        </w:rPr>
      </w:pPr>
      <w:r w:rsidRPr="00B07243">
        <w:rPr>
          <w:i/>
          <w:noProof/>
          <w:u w:val="single"/>
          <w:lang w:val="es-ES_tradnl"/>
        </w:rPr>
        <w:t>Insuficiencia hepática</w:t>
      </w:r>
    </w:p>
    <w:p w14:paraId="729C5C81" w14:textId="77777777" w:rsidR="00151658" w:rsidRPr="00B07243" w:rsidRDefault="00151658" w:rsidP="00151658">
      <w:pPr>
        <w:rPr>
          <w:iCs/>
          <w:noProof/>
          <w:szCs w:val="22"/>
          <w:lang w:val="es-ES_tradnl"/>
        </w:rPr>
      </w:pPr>
      <w:r w:rsidRPr="00B07243">
        <w:rPr>
          <w:noProof/>
          <w:lang w:val="es-ES_tradnl"/>
        </w:rPr>
        <w:t>Es poco probable que los cambios en la función hepática tengan algún efecto sobre la eliminación de amivantamab, ya que las moléculas basadas en IgG1, como amivantamab, no se metabolizan a través de las vías hepáticas.</w:t>
      </w:r>
    </w:p>
    <w:p w14:paraId="7395C70F" w14:textId="77777777" w:rsidR="00151658" w:rsidRPr="00B07243" w:rsidRDefault="00151658" w:rsidP="00151658">
      <w:pPr>
        <w:rPr>
          <w:iCs/>
          <w:noProof/>
          <w:szCs w:val="22"/>
          <w:lang w:val="es-ES_tradnl"/>
        </w:rPr>
      </w:pPr>
    </w:p>
    <w:p w14:paraId="54027093" w14:textId="77777777" w:rsidR="00151658" w:rsidRPr="00B07243" w:rsidRDefault="00151658" w:rsidP="00151658">
      <w:pPr>
        <w:rPr>
          <w:iCs/>
          <w:noProof/>
          <w:szCs w:val="22"/>
          <w:lang w:val="es-ES_tradnl"/>
        </w:rPr>
      </w:pPr>
      <w:r w:rsidRPr="00B07243">
        <w:rPr>
          <w:noProof/>
          <w:lang w:val="es-ES_tradnl"/>
        </w:rPr>
        <w:t xml:space="preserve">No se observó ningún efecto clínicamente significativo en la farmacocinética de amivantamab en función de la insuficiencia hepática leve [(bilirrubina total ≤ LSN y AST &gt; LSN) o (LSN &lt; bilirrubina total ≤ 1,5 x LSN)] </w:t>
      </w:r>
      <w:r w:rsidRPr="00B07243">
        <w:rPr>
          <w:iCs/>
          <w:noProof/>
          <w:szCs w:val="22"/>
          <w:lang w:val="es-ES_tradnl"/>
        </w:rPr>
        <w:t xml:space="preserve">o moderada </w:t>
      </w:r>
      <w:r w:rsidRPr="00B07243">
        <w:rPr>
          <w:noProof/>
          <w:lang w:val="es-ES_tradnl"/>
        </w:rPr>
        <w:t>(1,5 × LSN &lt; bilirrubina total ≤ 3 × LSN y cualquier AST). Los datos de pacientes con insuficiencia hepática moderada son limitados (n = 1), pero no existen pruebas que indiquen que se precise un ajuste de la dosis para estos pacientes. Se desconoce el efecto de la insuficiencia hepática grave (bilirrubina total &gt; 3 veces el LSN) sobre la farmacocinética de amivantamab.</w:t>
      </w:r>
    </w:p>
    <w:p w14:paraId="7CA5A76B" w14:textId="77777777" w:rsidR="00151658" w:rsidRPr="00B07243" w:rsidRDefault="00151658" w:rsidP="00151658">
      <w:pPr>
        <w:rPr>
          <w:iCs/>
          <w:noProof/>
          <w:szCs w:val="22"/>
          <w:lang w:val="es-ES_tradnl"/>
        </w:rPr>
      </w:pPr>
    </w:p>
    <w:p w14:paraId="7A14A2E9" w14:textId="77777777" w:rsidR="00151658" w:rsidRPr="00B07243" w:rsidRDefault="00151658" w:rsidP="00151658">
      <w:pPr>
        <w:keepNext/>
        <w:rPr>
          <w:i/>
          <w:noProof/>
          <w:u w:val="single"/>
          <w:lang w:val="es-ES_tradnl"/>
        </w:rPr>
      </w:pPr>
      <w:r w:rsidRPr="00B07243">
        <w:rPr>
          <w:i/>
          <w:noProof/>
          <w:u w:val="single"/>
          <w:lang w:val="es-ES_tradnl"/>
        </w:rPr>
        <w:t>Población pediátrica</w:t>
      </w:r>
    </w:p>
    <w:p w14:paraId="04BACC58" w14:textId="37D4DA8F" w:rsidR="00151658" w:rsidRPr="00B07243" w:rsidRDefault="00151658" w:rsidP="00151658">
      <w:pPr>
        <w:rPr>
          <w:iCs/>
          <w:noProof/>
          <w:szCs w:val="22"/>
          <w:lang w:val="es-ES_tradnl"/>
        </w:rPr>
      </w:pPr>
      <w:r w:rsidRPr="00B07243">
        <w:rPr>
          <w:noProof/>
          <w:lang w:val="es-ES_tradnl"/>
        </w:rPr>
        <w:t xml:space="preserve">No se ha investigado la farmacocinética de </w:t>
      </w:r>
      <w:r w:rsidR="00413027">
        <w:rPr>
          <w:noProof/>
          <w:lang w:val="es-ES_tradnl"/>
        </w:rPr>
        <w:t>amivantamab</w:t>
      </w:r>
      <w:r w:rsidRPr="00B07243">
        <w:rPr>
          <w:noProof/>
          <w:lang w:val="es-ES_tradnl"/>
        </w:rPr>
        <w:t xml:space="preserve"> en pacientes pediátricos.</w:t>
      </w:r>
    </w:p>
    <w:p w14:paraId="0D3DFDA6" w14:textId="77777777" w:rsidR="00151658" w:rsidRPr="00B07243" w:rsidRDefault="00151658" w:rsidP="00151658">
      <w:pPr>
        <w:numPr>
          <w:ilvl w:val="12"/>
          <w:numId w:val="0"/>
        </w:numPr>
        <w:rPr>
          <w:iCs/>
          <w:noProof/>
          <w:szCs w:val="22"/>
          <w:lang w:val="es-ES_tradnl"/>
        </w:rPr>
      </w:pPr>
    </w:p>
    <w:p w14:paraId="1E388D31" w14:textId="77777777" w:rsidR="00151658" w:rsidRPr="00B07243" w:rsidRDefault="00151658" w:rsidP="00151658">
      <w:pPr>
        <w:keepNext/>
        <w:ind w:left="567" w:hanging="567"/>
        <w:outlineLvl w:val="2"/>
        <w:rPr>
          <w:b/>
          <w:noProof/>
          <w:lang w:val="es-ES_tradnl"/>
        </w:rPr>
      </w:pPr>
      <w:r w:rsidRPr="00B07243">
        <w:rPr>
          <w:b/>
          <w:noProof/>
          <w:lang w:val="es-ES_tradnl"/>
        </w:rPr>
        <w:t>5.3</w:t>
      </w:r>
      <w:r w:rsidRPr="00B07243">
        <w:rPr>
          <w:b/>
          <w:noProof/>
          <w:lang w:val="es-ES_tradnl"/>
        </w:rPr>
        <w:tab/>
        <w:t>Datos preclínicos sobre seguridad</w:t>
      </w:r>
    </w:p>
    <w:p w14:paraId="7A8D5A01" w14:textId="77777777" w:rsidR="00151658" w:rsidRPr="00B07243" w:rsidRDefault="00151658" w:rsidP="00151658">
      <w:pPr>
        <w:keepNext/>
        <w:rPr>
          <w:noProof/>
          <w:lang w:val="es-ES_tradnl"/>
        </w:rPr>
      </w:pPr>
    </w:p>
    <w:p w14:paraId="1BC2C3F6" w14:textId="77777777" w:rsidR="00151658" w:rsidRPr="00B07243" w:rsidRDefault="00151658" w:rsidP="00151658">
      <w:pPr>
        <w:rPr>
          <w:noProof/>
          <w:szCs w:val="22"/>
          <w:lang w:val="es-ES_tradnl"/>
        </w:rPr>
      </w:pPr>
      <w:r w:rsidRPr="00B07243">
        <w:rPr>
          <w:noProof/>
          <w:lang w:val="es-ES_tradnl"/>
        </w:rPr>
        <w:t>Los datos de los estudios preclínicos no muestran riesgos especiales para los seres humanos según los estudios convencionales de toxicidad a dosis repetidas.</w:t>
      </w:r>
    </w:p>
    <w:p w14:paraId="19E487EA" w14:textId="77777777" w:rsidR="00151658" w:rsidRPr="00B07243" w:rsidRDefault="00151658" w:rsidP="00151658">
      <w:pPr>
        <w:rPr>
          <w:noProof/>
          <w:szCs w:val="22"/>
          <w:lang w:val="es-ES_tradnl"/>
        </w:rPr>
      </w:pPr>
    </w:p>
    <w:p w14:paraId="6F3EE3C9" w14:textId="77777777" w:rsidR="00151658" w:rsidRPr="00B07243" w:rsidRDefault="00151658" w:rsidP="00151658">
      <w:pPr>
        <w:keepNext/>
        <w:rPr>
          <w:noProof/>
          <w:u w:val="single"/>
          <w:lang w:val="es-ES_tradnl"/>
        </w:rPr>
      </w:pPr>
      <w:r w:rsidRPr="00B07243">
        <w:rPr>
          <w:noProof/>
          <w:u w:val="single"/>
          <w:lang w:val="es-ES_tradnl"/>
        </w:rPr>
        <w:t>Carcinogenicidad y mutagenicidad</w:t>
      </w:r>
    </w:p>
    <w:p w14:paraId="5AB596AC" w14:textId="77777777" w:rsidR="00151658" w:rsidRPr="00B07243" w:rsidRDefault="00151658" w:rsidP="00151658">
      <w:pPr>
        <w:rPr>
          <w:noProof/>
          <w:szCs w:val="22"/>
          <w:lang w:val="es-ES_tradnl"/>
        </w:rPr>
      </w:pPr>
      <w:r w:rsidRPr="00B07243">
        <w:rPr>
          <w:noProof/>
          <w:lang w:val="es-ES_tradnl"/>
        </w:rPr>
        <w:t>No se han realizado estudios en animales para establecer el potencial carcinogénico de amivantamab. Los estudios rutinarios de genotoxicidad y carcinogenicidad no suelen ser aplicables a los productos farmacéuticos biológicos, ya que las proteínas grandes no pueden difundirse por las células y no pueden interactuar con el ADN o con el material cromosómico.</w:t>
      </w:r>
    </w:p>
    <w:p w14:paraId="036219AF" w14:textId="77777777" w:rsidR="00151658" w:rsidRPr="00B07243" w:rsidRDefault="00151658" w:rsidP="00151658">
      <w:pPr>
        <w:rPr>
          <w:noProof/>
          <w:szCs w:val="22"/>
          <w:lang w:val="es-ES_tradnl"/>
        </w:rPr>
      </w:pPr>
    </w:p>
    <w:p w14:paraId="657FEFD7" w14:textId="77777777" w:rsidR="00151658" w:rsidRPr="00B07243" w:rsidRDefault="00151658" w:rsidP="00151658">
      <w:pPr>
        <w:keepNext/>
        <w:rPr>
          <w:noProof/>
          <w:u w:val="single"/>
          <w:lang w:val="es-ES_tradnl"/>
        </w:rPr>
      </w:pPr>
      <w:r w:rsidRPr="00B07243">
        <w:rPr>
          <w:noProof/>
          <w:u w:val="single"/>
          <w:lang w:val="es-ES_tradnl"/>
        </w:rPr>
        <w:t>Toxicología reproductiva</w:t>
      </w:r>
    </w:p>
    <w:p w14:paraId="7820FDD1" w14:textId="77777777" w:rsidR="00151658" w:rsidRPr="00B07243" w:rsidRDefault="00151658" w:rsidP="00151658">
      <w:pPr>
        <w:rPr>
          <w:noProof/>
          <w:szCs w:val="22"/>
          <w:lang w:val="es-ES_tradnl"/>
        </w:rPr>
      </w:pPr>
      <w:r w:rsidRPr="00B07243">
        <w:rPr>
          <w:noProof/>
          <w:lang w:val="es-ES_tradnl"/>
        </w:rPr>
        <w:t xml:space="preserve">No se han realizado estudios en animales para evaluar los efectos sobre la reproducción y el desarrollo fetal; sin embargo, basándose en su mecanismo de acción, amivantamab puede causar daño fetal o anomalías en el desarrollo. Tal y como se recoge en la literatura, la reducción, eliminación o interrupción de la señalización del EGFR embriofetal o materno puede impedir la implantación, causar la pérdida embriofetal durante varias etapas de la gestación (a través de los efectos sobre el desarrollo de la placenta), causar anomalías en el desarrollo de múltiples órganos o la muerte temprana en los fetos supervivientes. Del mismo modo, la inactivación de MET o de su ligando, el factor de </w:t>
      </w:r>
      <w:r w:rsidRPr="00B07243">
        <w:rPr>
          <w:noProof/>
          <w:lang w:val="es-ES_tradnl"/>
        </w:rPr>
        <w:lastRenderedPageBreak/>
        <w:t>crecimiento de hepatocitos (FCH), fue letal para el embrión debido a defectos graves en el desarrollo de la placenta, y los fetos mostraron defectos en el desarrollo muscular de múltiples órganos. Se sabe que la IgG1 humana atraviesa la placenta; por lo tanto, amivantamab tiene el potencial de transmitirse de la madre al feto en desarrollo.</w:t>
      </w:r>
    </w:p>
    <w:p w14:paraId="24B63EA7" w14:textId="77777777" w:rsidR="00151658" w:rsidRPr="00B07243" w:rsidRDefault="00151658" w:rsidP="00151658">
      <w:pPr>
        <w:rPr>
          <w:noProof/>
          <w:szCs w:val="22"/>
          <w:lang w:val="es-ES_tradnl"/>
        </w:rPr>
      </w:pPr>
    </w:p>
    <w:p w14:paraId="7E8E4CBA" w14:textId="77777777" w:rsidR="00151658" w:rsidRPr="00B07243" w:rsidRDefault="00151658" w:rsidP="00151658">
      <w:pPr>
        <w:rPr>
          <w:noProof/>
          <w:szCs w:val="22"/>
          <w:lang w:val="es-ES_tradnl"/>
        </w:rPr>
      </w:pPr>
    </w:p>
    <w:p w14:paraId="34228763" w14:textId="77777777" w:rsidR="00151658" w:rsidRPr="00B07243" w:rsidRDefault="00151658" w:rsidP="00151658">
      <w:pPr>
        <w:keepNext/>
        <w:suppressAutoHyphens/>
        <w:ind w:left="567" w:hanging="567"/>
        <w:outlineLvl w:val="1"/>
        <w:rPr>
          <w:b/>
          <w:noProof/>
          <w:lang w:val="es-ES_tradnl"/>
        </w:rPr>
      </w:pPr>
      <w:r w:rsidRPr="00B07243">
        <w:rPr>
          <w:b/>
          <w:noProof/>
          <w:lang w:val="es-ES_tradnl"/>
        </w:rPr>
        <w:t>6.</w:t>
      </w:r>
      <w:r w:rsidRPr="00B07243">
        <w:rPr>
          <w:b/>
          <w:noProof/>
          <w:lang w:val="es-ES_tradnl"/>
        </w:rPr>
        <w:tab/>
        <w:t>DATOS FARMACÉUTICOS</w:t>
      </w:r>
    </w:p>
    <w:p w14:paraId="2BB0B8B5" w14:textId="77777777" w:rsidR="00151658" w:rsidRPr="00B07243" w:rsidRDefault="00151658" w:rsidP="00151658">
      <w:pPr>
        <w:keepNext/>
        <w:rPr>
          <w:noProof/>
          <w:szCs w:val="22"/>
          <w:lang w:val="es-ES_tradnl"/>
        </w:rPr>
      </w:pPr>
    </w:p>
    <w:p w14:paraId="35AAC621" w14:textId="77777777" w:rsidR="00151658" w:rsidRPr="00B07243" w:rsidRDefault="00151658" w:rsidP="00151658">
      <w:pPr>
        <w:keepNext/>
        <w:ind w:left="567" w:hanging="567"/>
        <w:outlineLvl w:val="2"/>
        <w:rPr>
          <w:b/>
          <w:noProof/>
          <w:lang w:val="es-ES_tradnl"/>
        </w:rPr>
      </w:pPr>
      <w:r w:rsidRPr="00B07243">
        <w:rPr>
          <w:b/>
          <w:noProof/>
          <w:lang w:val="es-ES_tradnl"/>
        </w:rPr>
        <w:t>6.1</w:t>
      </w:r>
      <w:r w:rsidRPr="00B07243">
        <w:rPr>
          <w:b/>
          <w:noProof/>
          <w:lang w:val="es-ES_tradnl"/>
        </w:rPr>
        <w:tab/>
        <w:t>Lista de excipientes</w:t>
      </w:r>
    </w:p>
    <w:p w14:paraId="737FB9AD" w14:textId="77777777" w:rsidR="00151658" w:rsidRPr="00B07243" w:rsidRDefault="00151658" w:rsidP="00151658">
      <w:pPr>
        <w:keepNext/>
        <w:rPr>
          <w:i/>
          <w:noProof/>
          <w:szCs w:val="22"/>
          <w:lang w:val="es-ES_tradnl"/>
        </w:rPr>
      </w:pPr>
    </w:p>
    <w:p w14:paraId="6A62D824" w14:textId="0DCEE9B5" w:rsidR="004A7525" w:rsidRPr="000C69F2" w:rsidRDefault="004A7525" w:rsidP="004A7525">
      <w:pPr>
        <w:rPr>
          <w:noProof/>
          <w:szCs w:val="22"/>
        </w:rPr>
      </w:pPr>
      <w:bookmarkStart w:id="32" w:name="_Hlk185399212"/>
      <w:r>
        <w:rPr>
          <w:noProof/>
          <w:szCs w:val="22"/>
        </w:rPr>
        <w:t>Hialuronidasa humana recombinante</w:t>
      </w:r>
      <w:r w:rsidRPr="000C69F2">
        <w:rPr>
          <w:noProof/>
          <w:szCs w:val="22"/>
        </w:rPr>
        <w:t xml:space="preserve"> (rHuPH20)</w:t>
      </w:r>
    </w:p>
    <w:p w14:paraId="6D0ADFE7" w14:textId="2D1C624C" w:rsidR="004A7525" w:rsidRPr="000C69F2" w:rsidRDefault="0019392D" w:rsidP="004A7525">
      <w:pPr>
        <w:rPr>
          <w:noProof/>
        </w:rPr>
      </w:pPr>
      <w:r w:rsidRPr="00B07243">
        <w:rPr>
          <w:noProof/>
          <w:lang w:val="es-ES_tradnl"/>
        </w:rPr>
        <w:t>Sal disódica dihidratada del ácido etilendiaminotetraacético (EDTA)</w:t>
      </w:r>
    </w:p>
    <w:p w14:paraId="553C804D" w14:textId="00036C17" w:rsidR="004A7525" w:rsidRPr="000C69F2" w:rsidRDefault="004A7525" w:rsidP="004A7525">
      <w:pPr>
        <w:rPr>
          <w:noProof/>
        </w:rPr>
      </w:pPr>
      <w:r>
        <w:rPr>
          <w:noProof/>
        </w:rPr>
        <w:t>Ácido acético g</w:t>
      </w:r>
      <w:r w:rsidRPr="000C69F2">
        <w:rPr>
          <w:noProof/>
        </w:rPr>
        <w:t>lacial</w:t>
      </w:r>
    </w:p>
    <w:p w14:paraId="0D12ECA8" w14:textId="0D0D94CD" w:rsidR="004A7525" w:rsidRPr="000C69F2" w:rsidRDefault="004A7525" w:rsidP="004A7525">
      <w:pPr>
        <w:rPr>
          <w:noProof/>
        </w:rPr>
      </w:pPr>
      <w:r w:rsidRPr="000C69F2">
        <w:rPr>
          <w:noProof/>
        </w:rPr>
        <w:t>L</w:t>
      </w:r>
      <w:r w:rsidRPr="000C69F2">
        <w:rPr>
          <w:noProof/>
        </w:rPr>
        <w:noBreakHyphen/>
        <w:t>metionin</w:t>
      </w:r>
      <w:r>
        <w:rPr>
          <w:noProof/>
        </w:rPr>
        <w:t>a</w:t>
      </w:r>
    </w:p>
    <w:p w14:paraId="2A0DA4FA" w14:textId="210AF429" w:rsidR="004A7525" w:rsidRPr="000C69F2" w:rsidRDefault="004A7525" w:rsidP="004A7525">
      <w:pPr>
        <w:rPr>
          <w:noProof/>
        </w:rPr>
      </w:pPr>
      <w:r w:rsidRPr="000C69F2">
        <w:rPr>
          <w:noProof/>
        </w:rPr>
        <w:t>Pol</w:t>
      </w:r>
      <w:r>
        <w:rPr>
          <w:noProof/>
        </w:rPr>
        <w:t>i</w:t>
      </w:r>
      <w:r w:rsidRPr="000C69F2">
        <w:rPr>
          <w:noProof/>
        </w:rPr>
        <w:t>sorbat</w:t>
      </w:r>
      <w:r>
        <w:rPr>
          <w:noProof/>
        </w:rPr>
        <w:t>o </w:t>
      </w:r>
      <w:r w:rsidRPr="000C69F2">
        <w:rPr>
          <w:noProof/>
        </w:rPr>
        <w:t>80 (E433)</w:t>
      </w:r>
    </w:p>
    <w:p w14:paraId="687ECA48" w14:textId="4DFF94CE" w:rsidR="004A7525" w:rsidRPr="000C69F2" w:rsidRDefault="004A7525" w:rsidP="004A7525">
      <w:pPr>
        <w:rPr>
          <w:noProof/>
        </w:rPr>
      </w:pPr>
      <w:r>
        <w:rPr>
          <w:noProof/>
        </w:rPr>
        <w:t>Acetato de sodio trihidratado</w:t>
      </w:r>
    </w:p>
    <w:p w14:paraId="63232696" w14:textId="77ACF660" w:rsidR="004A7525" w:rsidRPr="000C69F2" w:rsidRDefault="004A7525" w:rsidP="004A7525">
      <w:pPr>
        <w:rPr>
          <w:noProof/>
        </w:rPr>
      </w:pPr>
      <w:r w:rsidRPr="000C69F2">
        <w:rPr>
          <w:noProof/>
        </w:rPr>
        <w:t>S</w:t>
      </w:r>
      <w:r>
        <w:rPr>
          <w:noProof/>
        </w:rPr>
        <w:t>acarosa</w:t>
      </w:r>
    </w:p>
    <w:p w14:paraId="73E9E7D7" w14:textId="4936F7C8" w:rsidR="00151658" w:rsidRPr="00B07243" w:rsidRDefault="004A7525" w:rsidP="004A7525">
      <w:pPr>
        <w:rPr>
          <w:noProof/>
          <w:szCs w:val="22"/>
          <w:lang w:val="es-ES_tradnl"/>
        </w:rPr>
      </w:pPr>
      <w:r>
        <w:rPr>
          <w:noProof/>
        </w:rPr>
        <w:t>Agua para inyectable</w:t>
      </w:r>
      <w:r w:rsidR="00151658" w:rsidRPr="00B07243">
        <w:rPr>
          <w:noProof/>
          <w:lang w:val="es-ES_tradnl"/>
        </w:rPr>
        <w:t>s</w:t>
      </w:r>
    </w:p>
    <w:bookmarkEnd w:id="32"/>
    <w:p w14:paraId="6F70075B" w14:textId="77777777" w:rsidR="00151658" w:rsidRPr="00B07243" w:rsidRDefault="00151658" w:rsidP="00151658">
      <w:pPr>
        <w:rPr>
          <w:noProof/>
          <w:szCs w:val="22"/>
          <w:lang w:val="es-ES_tradnl"/>
        </w:rPr>
      </w:pPr>
    </w:p>
    <w:p w14:paraId="37D72FC3" w14:textId="77777777" w:rsidR="00151658" w:rsidRPr="00B07243" w:rsidRDefault="00151658" w:rsidP="00151658">
      <w:pPr>
        <w:keepNext/>
        <w:ind w:left="567" w:hanging="567"/>
        <w:outlineLvl w:val="2"/>
        <w:rPr>
          <w:b/>
          <w:noProof/>
          <w:lang w:val="es-ES_tradnl"/>
        </w:rPr>
      </w:pPr>
      <w:r w:rsidRPr="00B07243">
        <w:rPr>
          <w:b/>
          <w:noProof/>
          <w:lang w:val="es-ES_tradnl"/>
        </w:rPr>
        <w:t>6.2</w:t>
      </w:r>
      <w:r w:rsidRPr="00B07243">
        <w:rPr>
          <w:b/>
          <w:noProof/>
          <w:lang w:val="es-ES_tradnl"/>
        </w:rPr>
        <w:tab/>
        <w:t>Incompatibilidades</w:t>
      </w:r>
    </w:p>
    <w:p w14:paraId="55500F80" w14:textId="77777777" w:rsidR="00151658" w:rsidRPr="00B07243" w:rsidRDefault="00151658" w:rsidP="00151658">
      <w:pPr>
        <w:keepNext/>
        <w:rPr>
          <w:noProof/>
          <w:szCs w:val="22"/>
          <w:lang w:val="es-ES_tradnl"/>
        </w:rPr>
      </w:pPr>
    </w:p>
    <w:p w14:paraId="7B6F7C29" w14:textId="77777777" w:rsidR="00151658" w:rsidRPr="00B07243" w:rsidRDefault="00151658" w:rsidP="00151658">
      <w:pPr>
        <w:rPr>
          <w:noProof/>
          <w:szCs w:val="22"/>
          <w:lang w:val="es-ES_tradnl"/>
        </w:rPr>
      </w:pPr>
      <w:r w:rsidRPr="00B07243">
        <w:rPr>
          <w:noProof/>
          <w:lang w:val="es-ES_tradnl"/>
        </w:rPr>
        <w:t>Este medicamento no debe mezclarse con otros, excepto con los mencionados en la sección 6.6.</w:t>
      </w:r>
    </w:p>
    <w:p w14:paraId="7EFB28DA" w14:textId="77777777" w:rsidR="00151658" w:rsidRPr="00B07243" w:rsidRDefault="00151658" w:rsidP="00151658">
      <w:pPr>
        <w:rPr>
          <w:noProof/>
          <w:szCs w:val="22"/>
          <w:lang w:val="es-ES_tradnl"/>
        </w:rPr>
      </w:pPr>
    </w:p>
    <w:p w14:paraId="045B2C0F" w14:textId="77777777" w:rsidR="00151658" w:rsidRPr="00B07243" w:rsidRDefault="00151658" w:rsidP="00151658">
      <w:pPr>
        <w:keepNext/>
        <w:ind w:left="567" w:hanging="567"/>
        <w:outlineLvl w:val="2"/>
        <w:rPr>
          <w:b/>
          <w:noProof/>
          <w:lang w:val="es-ES_tradnl"/>
        </w:rPr>
      </w:pPr>
      <w:r w:rsidRPr="00B07243">
        <w:rPr>
          <w:b/>
          <w:noProof/>
          <w:lang w:val="es-ES_tradnl"/>
        </w:rPr>
        <w:t>6.3</w:t>
      </w:r>
      <w:r w:rsidRPr="00B07243">
        <w:rPr>
          <w:b/>
          <w:noProof/>
          <w:lang w:val="es-ES_tradnl"/>
        </w:rPr>
        <w:tab/>
        <w:t>Periodo de validez</w:t>
      </w:r>
    </w:p>
    <w:p w14:paraId="38B5EE7A" w14:textId="77777777" w:rsidR="00151658" w:rsidRPr="00B07243" w:rsidRDefault="00151658" w:rsidP="00151658">
      <w:pPr>
        <w:keepNext/>
        <w:rPr>
          <w:noProof/>
          <w:szCs w:val="22"/>
          <w:lang w:val="es-ES_tradnl"/>
        </w:rPr>
      </w:pPr>
    </w:p>
    <w:p w14:paraId="368A8C8C" w14:textId="77777777" w:rsidR="00151658" w:rsidRPr="00B07243" w:rsidRDefault="00151658" w:rsidP="00151658">
      <w:pPr>
        <w:keepNext/>
        <w:rPr>
          <w:iCs/>
          <w:noProof/>
          <w:szCs w:val="22"/>
          <w:u w:val="single"/>
          <w:lang w:val="es-ES_tradnl"/>
        </w:rPr>
      </w:pPr>
      <w:r w:rsidRPr="00B07243">
        <w:rPr>
          <w:noProof/>
          <w:u w:val="single"/>
          <w:lang w:val="es-ES_tradnl"/>
        </w:rPr>
        <w:t>Vial sin abrir</w:t>
      </w:r>
    </w:p>
    <w:p w14:paraId="5264E70E" w14:textId="35B54B94" w:rsidR="00CB5BD7" w:rsidRPr="00B07243" w:rsidRDefault="00CB5BD7" w:rsidP="00CB5BD7">
      <w:pPr>
        <w:rPr>
          <w:ins w:id="33" w:author="ERMC - EUCP" w:date="2025-04-14T15:51:00Z" w16du:dateUtc="2025-04-14T13:51:00Z"/>
          <w:iCs/>
          <w:noProof/>
          <w:szCs w:val="22"/>
          <w:lang w:val="es-ES_tradnl"/>
        </w:rPr>
      </w:pPr>
      <w:ins w:id="34" w:author="ERMC - EUCP" w:date="2025-04-14T15:51:00Z" w16du:dateUtc="2025-04-14T13:51:00Z">
        <w:r>
          <w:rPr>
            <w:noProof/>
            <w:lang w:val="es-ES_tradnl"/>
          </w:rPr>
          <w:t>2</w:t>
        </w:r>
        <w:r w:rsidRPr="00B07243">
          <w:rPr>
            <w:noProof/>
            <w:lang w:val="es-ES_tradnl"/>
          </w:rPr>
          <w:t> años</w:t>
        </w:r>
      </w:ins>
    </w:p>
    <w:p w14:paraId="7C3EA29C" w14:textId="6329B72B" w:rsidR="00151658" w:rsidRPr="00B07243" w:rsidDel="00CB5BD7" w:rsidRDefault="004A7525" w:rsidP="00151658">
      <w:pPr>
        <w:rPr>
          <w:del w:id="35" w:author="ERMC - EUCP" w:date="2025-04-14T15:51:00Z" w16du:dateUtc="2025-04-14T13:51:00Z"/>
          <w:iCs/>
          <w:noProof/>
          <w:szCs w:val="22"/>
          <w:lang w:val="es-ES_tradnl"/>
        </w:rPr>
      </w:pPr>
      <w:del w:id="36" w:author="ERMC - EUCP" w:date="2025-04-14T15:51:00Z" w16du:dateUtc="2025-04-14T13:51:00Z">
        <w:r w:rsidDel="00CB5BD7">
          <w:rPr>
            <w:noProof/>
            <w:lang w:val="es-ES_tradnl"/>
          </w:rPr>
          <w:delText>18 meses</w:delText>
        </w:r>
      </w:del>
    </w:p>
    <w:p w14:paraId="09F12D04" w14:textId="77777777" w:rsidR="00151658" w:rsidRPr="00B07243" w:rsidRDefault="00151658" w:rsidP="00151658">
      <w:pPr>
        <w:rPr>
          <w:iCs/>
          <w:noProof/>
          <w:szCs w:val="22"/>
          <w:lang w:val="es-ES_tradnl"/>
        </w:rPr>
      </w:pPr>
    </w:p>
    <w:p w14:paraId="0458AD20" w14:textId="3BB8B219" w:rsidR="00151658" w:rsidRPr="00B07243" w:rsidRDefault="004A7525" w:rsidP="00151658">
      <w:pPr>
        <w:keepNext/>
        <w:rPr>
          <w:iCs/>
          <w:noProof/>
          <w:szCs w:val="22"/>
          <w:u w:val="single"/>
          <w:lang w:val="es-ES_tradnl"/>
        </w:rPr>
      </w:pPr>
      <w:r>
        <w:rPr>
          <w:noProof/>
          <w:u w:val="single"/>
          <w:lang w:val="es-ES_tradnl"/>
        </w:rPr>
        <w:t>Jeringa preparada</w:t>
      </w:r>
    </w:p>
    <w:p w14:paraId="58F660B7" w14:textId="5D5586FF" w:rsidR="00151658" w:rsidRPr="00B07243" w:rsidRDefault="00151658" w:rsidP="00151658">
      <w:pPr>
        <w:rPr>
          <w:noProof/>
          <w:lang w:val="es-ES_tradnl"/>
        </w:rPr>
      </w:pPr>
      <w:r w:rsidRPr="00B07243">
        <w:rPr>
          <w:noProof/>
          <w:lang w:val="es-ES_tradnl"/>
        </w:rPr>
        <w:t xml:space="preserve">Se ha demostrado la estabilidad química y física en el uso durante </w:t>
      </w:r>
      <w:r w:rsidR="00C22A5D">
        <w:rPr>
          <w:noProof/>
          <w:lang w:val="es-ES_tradnl"/>
        </w:rPr>
        <w:t xml:space="preserve">hasta </w:t>
      </w:r>
      <w:r w:rsidR="004A7525">
        <w:rPr>
          <w:noProof/>
          <w:lang w:val="es-ES_tradnl"/>
        </w:rPr>
        <w:t>24 </w:t>
      </w:r>
      <w:r w:rsidRPr="00B07243">
        <w:rPr>
          <w:noProof/>
          <w:lang w:val="es-ES_tradnl"/>
        </w:rPr>
        <w:t xml:space="preserve">horas a una temperatura de </w:t>
      </w:r>
      <w:r w:rsidR="004A7525">
        <w:rPr>
          <w:noProof/>
          <w:lang w:val="es-ES_tradnl"/>
        </w:rPr>
        <w:t>2</w:t>
      </w:r>
      <w:r w:rsidRPr="00B07243">
        <w:rPr>
          <w:noProof/>
          <w:lang w:val="es-ES_tradnl"/>
        </w:rPr>
        <w:t xml:space="preserve"> °C a </w:t>
      </w:r>
      <w:r w:rsidR="004A7525">
        <w:rPr>
          <w:noProof/>
          <w:lang w:val="es-ES_tradnl"/>
        </w:rPr>
        <w:t>8</w:t>
      </w:r>
      <w:r w:rsidRPr="00B07243">
        <w:rPr>
          <w:noProof/>
          <w:lang w:val="es-ES_tradnl"/>
        </w:rPr>
        <w:t xml:space="preserve"> °C </w:t>
      </w:r>
      <w:r w:rsidR="004A7525">
        <w:rPr>
          <w:noProof/>
          <w:lang w:val="es-ES_tradnl"/>
        </w:rPr>
        <w:t>seguido de un per</w:t>
      </w:r>
      <w:r w:rsidR="002B54E7">
        <w:rPr>
          <w:noProof/>
          <w:lang w:val="es-ES_tradnl"/>
        </w:rPr>
        <w:t>i</w:t>
      </w:r>
      <w:r w:rsidR="004A7525">
        <w:rPr>
          <w:noProof/>
          <w:lang w:val="es-ES_tradnl"/>
        </w:rPr>
        <w:t xml:space="preserve">odo de hasta 24 horas a una temperatura de </w:t>
      </w:r>
      <w:r w:rsidR="004A7525" w:rsidRPr="000C69F2">
        <w:rPr>
          <w:iCs/>
          <w:noProof/>
          <w:szCs w:val="22"/>
        </w:rPr>
        <w:t>15</w:t>
      </w:r>
      <w:r w:rsidR="004A7525">
        <w:rPr>
          <w:iCs/>
          <w:noProof/>
          <w:szCs w:val="22"/>
        </w:rPr>
        <w:t> </w:t>
      </w:r>
      <w:r w:rsidR="004A7525" w:rsidRPr="000C69F2">
        <w:rPr>
          <w:iCs/>
          <w:noProof/>
          <w:szCs w:val="22"/>
        </w:rPr>
        <w:t xml:space="preserve">°C </w:t>
      </w:r>
      <w:r w:rsidR="004A7525">
        <w:rPr>
          <w:iCs/>
          <w:noProof/>
          <w:szCs w:val="22"/>
        </w:rPr>
        <w:t>a</w:t>
      </w:r>
      <w:r w:rsidR="004A7525" w:rsidRPr="000C69F2">
        <w:rPr>
          <w:iCs/>
          <w:noProof/>
          <w:szCs w:val="22"/>
        </w:rPr>
        <w:t xml:space="preserve"> 30</w:t>
      </w:r>
      <w:r w:rsidR="004A7525">
        <w:rPr>
          <w:iCs/>
          <w:noProof/>
          <w:szCs w:val="22"/>
        </w:rPr>
        <w:t> </w:t>
      </w:r>
      <w:r w:rsidR="004A7525" w:rsidRPr="000C69F2">
        <w:rPr>
          <w:iCs/>
          <w:noProof/>
          <w:szCs w:val="22"/>
        </w:rPr>
        <w:t>°C</w:t>
      </w:r>
      <w:r w:rsidRPr="00B07243">
        <w:rPr>
          <w:noProof/>
          <w:lang w:val="es-ES_tradnl"/>
        </w:rPr>
        <w:t xml:space="preserve">. Desde el punto de vista microbiológico, a menos que el método de </w:t>
      </w:r>
      <w:r w:rsidR="004A7525">
        <w:rPr>
          <w:noProof/>
          <w:lang w:val="es-ES_tradnl"/>
        </w:rPr>
        <w:t xml:space="preserve">preparación de la dosis </w:t>
      </w:r>
      <w:r w:rsidRPr="00B07243">
        <w:rPr>
          <w:noProof/>
          <w:lang w:val="es-ES_tradnl"/>
        </w:rPr>
        <w:t>evite el riesgo de contaminación microbiana, el producto se debe utilizar inmediatamente. Si no se utiliza inmediatamente, los tiempos y condiciones de conservación durante el uso son responsabilidad del usuario.</w:t>
      </w:r>
    </w:p>
    <w:p w14:paraId="7EE9403E" w14:textId="77777777" w:rsidR="00151658" w:rsidRPr="00B07243" w:rsidRDefault="00151658" w:rsidP="00151658">
      <w:pPr>
        <w:rPr>
          <w:noProof/>
          <w:szCs w:val="22"/>
          <w:lang w:val="es-ES_tradnl"/>
        </w:rPr>
      </w:pPr>
    </w:p>
    <w:p w14:paraId="55527CB7" w14:textId="77777777" w:rsidR="00151658" w:rsidRPr="00B07243" w:rsidRDefault="00151658" w:rsidP="00151658">
      <w:pPr>
        <w:keepNext/>
        <w:ind w:left="567" w:hanging="567"/>
        <w:outlineLvl w:val="2"/>
        <w:rPr>
          <w:b/>
          <w:noProof/>
          <w:lang w:val="es-ES_tradnl"/>
        </w:rPr>
      </w:pPr>
      <w:r w:rsidRPr="00B07243">
        <w:rPr>
          <w:b/>
          <w:noProof/>
          <w:lang w:val="es-ES_tradnl"/>
        </w:rPr>
        <w:t>6.4</w:t>
      </w:r>
      <w:r w:rsidRPr="00B07243">
        <w:rPr>
          <w:b/>
          <w:noProof/>
          <w:lang w:val="es-ES_tradnl"/>
        </w:rPr>
        <w:tab/>
        <w:t>Precauciones especiales de conservación</w:t>
      </w:r>
    </w:p>
    <w:p w14:paraId="58874B6D" w14:textId="77777777" w:rsidR="00151658" w:rsidRPr="00B07243" w:rsidRDefault="00151658" w:rsidP="00151658">
      <w:pPr>
        <w:keepNext/>
        <w:rPr>
          <w:bCs/>
          <w:noProof/>
          <w:szCs w:val="22"/>
          <w:lang w:val="es-ES_tradnl"/>
        </w:rPr>
      </w:pPr>
    </w:p>
    <w:p w14:paraId="5965715C" w14:textId="77777777" w:rsidR="00151658" w:rsidRPr="00B07243" w:rsidRDefault="00151658" w:rsidP="00151658">
      <w:pPr>
        <w:rPr>
          <w:noProof/>
          <w:szCs w:val="22"/>
          <w:lang w:val="es-ES_tradnl"/>
        </w:rPr>
      </w:pPr>
      <w:r w:rsidRPr="00B07243">
        <w:rPr>
          <w:noProof/>
          <w:lang w:val="es-ES_tradnl"/>
        </w:rPr>
        <w:t>Conservar en nevera (entre 2 °C y 8 °C).</w:t>
      </w:r>
    </w:p>
    <w:p w14:paraId="23BAAB51" w14:textId="77777777" w:rsidR="00151658" w:rsidRPr="00B07243" w:rsidRDefault="00151658" w:rsidP="00151658">
      <w:pPr>
        <w:rPr>
          <w:noProof/>
          <w:szCs w:val="22"/>
          <w:lang w:val="es-ES_tradnl"/>
        </w:rPr>
      </w:pPr>
      <w:r w:rsidRPr="00B07243">
        <w:rPr>
          <w:noProof/>
          <w:lang w:val="es-ES_tradnl"/>
        </w:rPr>
        <w:t>No congelar.</w:t>
      </w:r>
    </w:p>
    <w:p w14:paraId="4B4B148C" w14:textId="77777777" w:rsidR="00151658" w:rsidRPr="00B07243" w:rsidRDefault="00151658" w:rsidP="00151658">
      <w:pPr>
        <w:rPr>
          <w:noProof/>
          <w:szCs w:val="22"/>
          <w:lang w:val="es-ES_tradnl"/>
        </w:rPr>
      </w:pPr>
      <w:r w:rsidRPr="00B07243">
        <w:rPr>
          <w:noProof/>
          <w:lang w:val="es-ES_tradnl"/>
        </w:rPr>
        <w:t>Conservar en el embalaje original para protegerlo de la luz.</w:t>
      </w:r>
    </w:p>
    <w:p w14:paraId="1A601BB3" w14:textId="77777777" w:rsidR="00151658" w:rsidRPr="00B07243" w:rsidRDefault="00151658" w:rsidP="00151658">
      <w:pPr>
        <w:rPr>
          <w:noProof/>
          <w:szCs w:val="22"/>
          <w:lang w:val="es-ES_tradnl"/>
        </w:rPr>
      </w:pPr>
    </w:p>
    <w:p w14:paraId="74135786" w14:textId="20B2FE41" w:rsidR="00151658" w:rsidRPr="00B07243" w:rsidRDefault="00151658" w:rsidP="00151658">
      <w:pPr>
        <w:rPr>
          <w:i/>
          <w:noProof/>
          <w:szCs w:val="22"/>
          <w:lang w:val="es-ES_tradnl"/>
        </w:rPr>
      </w:pPr>
      <w:r w:rsidRPr="00B07243">
        <w:rPr>
          <w:noProof/>
          <w:lang w:val="es-ES_tradnl"/>
        </w:rPr>
        <w:t xml:space="preserve">Para las condiciones de conservación tras la </w:t>
      </w:r>
      <w:r w:rsidR="006E12B8">
        <w:rPr>
          <w:noProof/>
          <w:lang w:val="es-ES_tradnl"/>
        </w:rPr>
        <w:t>preparación de la jeringa</w:t>
      </w:r>
      <w:r w:rsidRPr="00B07243">
        <w:rPr>
          <w:noProof/>
          <w:lang w:val="es-ES_tradnl"/>
        </w:rPr>
        <w:t>, ver sección 6.3.</w:t>
      </w:r>
    </w:p>
    <w:p w14:paraId="2511A40C" w14:textId="77777777" w:rsidR="00151658" w:rsidRPr="00B07243" w:rsidRDefault="00151658" w:rsidP="00151658">
      <w:pPr>
        <w:rPr>
          <w:noProof/>
          <w:szCs w:val="22"/>
          <w:lang w:val="es-ES_tradnl"/>
        </w:rPr>
      </w:pPr>
    </w:p>
    <w:p w14:paraId="30CF1748" w14:textId="77777777" w:rsidR="00151658" w:rsidRPr="00B07243" w:rsidRDefault="00151658" w:rsidP="00151658">
      <w:pPr>
        <w:keepNext/>
        <w:ind w:left="567" w:hanging="567"/>
        <w:outlineLvl w:val="2"/>
        <w:rPr>
          <w:b/>
          <w:noProof/>
          <w:lang w:val="es-ES_tradnl"/>
        </w:rPr>
      </w:pPr>
      <w:r w:rsidRPr="00B07243">
        <w:rPr>
          <w:b/>
          <w:noProof/>
          <w:lang w:val="es-ES_tradnl"/>
        </w:rPr>
        <w:t>6.5</w:t>
      </w:r>
      <w:r w:rsidRPr="00B07243">
        <w:rPr>
          <w:b/>
          <w:noProof/>
          <w:lang w:val="es-ES_tradnl"/>
        </w:rPr>
        <w:tab/>
        <w:t>Naturaleza y contenido del envase</w:t>
      </w:r>
    </w:p>
    <w:p w14:paraId="13BD0478" w14:textId="77777777" w:rsidR="00151658" w:rsidRPr="00B07243" w:rsidRDefault="00151658" w:rsidP="00151658">
      <w:pPr>
        <w:keepNext/>
        <w:rPr>
          <w:bCs/>
          <w:noProof/>
          <w:szCs w:val="22"/>
          <w:lang w:val="es-ES_tradnl"/>
        </w:rPr>
      </w:pPr>
    </w:p>
    <w:p w14:paraId="556124DE" w14:textId="5A0514FF" w:rsidR="00151658" w:rsidRDefault="006E12B8" w:rsidP="00151658">
      <w:pPr>
        <w:rPr>
          <w:noProof/>
          <w:lang w:val="es-ES_tradnl"/>
        </w:rPr>
      </w:pPr>
      <w:r>
        <w:rPr>
          <w:noProof/>
          <w:lang w:val="es-ES_tradnl"/>
        </w:rPr>
        <w:t xml:space="preserve">Solución </w:t>
      </w:r>
      <w:r w:rsidR="00151658" w:rsidRPr="00B07243">
        <w:rPr>
          <w:noProof/>
          <w:lang w:val="es-ES_tradnl"/>
        </w:rPr>
        <w:t xml:space="preserve">de </w:t>
      </w:r>
      <w:r>
        <w:rPr>
          <w:noProof/>
          <w:lang w:val="es-ES_tradnl"/>
        </w:rPr>
        <w:t>10 </w:t>
      </w:r>
      <w:r w:rsidR="00151658" w:rsidRPr="00B07243">
        <w:rPr>
          <w:noProof/>
          <w:lang w:val="es-ES_tradnl"/>
        </w:rPr>
        <w:t>ml en un vial de vidrio de tipo</w:t>
      </w:r>
      <w:r>
        <w:rPr>
          <w:noProof/>
          <w:lang w:val="es-ES_tradnl"/>
        </w:rPr>
        <w:t> </w:t>
      </w:r>
      <w:r w:rsidR="00151658" w:rsidRPr="00B07243">
        <w:rPr>
          <w:noProof/>
          <w:lang w:val="es-ES_tradnl"/>
        </w:rPr>
        <w:t>1 con cierre de elastómero y sello de aluminio con tap</w:t>
      </w:r>
      <w:r w:rsidR="004A508B">
        <w:rPr>
          <w:noProof/>
          <w:lang w:val="es-ES_tradnl"/>
        </w:rPr>
        <w:t>ón</w:t>
      </w:r>
      <w:r w:rsidR="00151658" w:rsidRPr="00B07243">
        <w:rPr>
          <w:noProof/>
          <w:lang w:val="es-ES_tradnl"/>
        </w:rPr>
        <w:t xml:space="preserve"> </w:t>
      </w:r>
      <w:r w:rsidR="004A508B">
        <w:rPr>
          <w:noProof/>
          <w:lang w:val="es-ES_tradnl"/>
        </w:rPr>
        <w:t>desprendible</w:t>
      </w:r>
      <w:r w:rsidR="00151658" w:rsidRPr="00B07243">
        <w:rPr>
          <w:noProof/>
          <w:lang w:val="es-ES_tradnl"/>
        </w:rPr>
        <w:t xml:space="preserve"> que contiene </w:t>
      </w:r>
      <w:r>
        <w:rPr>
          <w:noProof/>
          <w:lang w:val="es-ES_tradnl"/>
        </w:rPr>
        <w:t>1 600 </w:t>
      </w:r>
      <w:r w:rsidR="00151658" w:rsidRPr="00B07243">
        <w:rPr>
          <w:noProof/>
          <w:lang w:val="es-ES_tradnl"/>
        </w:rPr>
        <w:t>mg de amivantamab. Envase de 1 vial.</w:t>
      </w:r>
    </w:p>
    <w:p w14:paraId="75AFB8FC" w14:textId="77777777" w:rsidR="006E5EE7" w:rsidRDefault="006E5EE7" w:rsidP="00151658">
      <w:pPr>
        <w:rPr>
          <w:noProof/>
          <w:lang w:val="es-ES_tradnl"/>
        </w:rPr>
      </w:pPr>
    </w:p>
    <w:p w14:paraId="0AF21EE2" w14:textId="0A12A6E5" w:rsidR="006E5EE7" w:rsidRPr="00B07243" w:rsidRDefault="006E5EE7" w:rsidP="00151658">
      <w:pPr>
        <w:rPr>
          <w:noProof/>
          <w:szCs w:val="22"/>
          <w:lang w:val="es-ES_tradnl"/>
        </w:rPr>
      </w:pPr>
      <w:r>
        <w:rPr>
          <w:noProof/>
          <w:lang w:val="es-ES_tradnl"/>
        </w:rPr>
        <w:t xml:space="preserve">Solución </w:t>
      </w:r>
      <w:r w:rsidRPr="00B07243">
        <w:rPr>
          <w:noProof/>
          <w:lang w:val="es-ES_tradnl"/>
        </w:rPr>
        <w:t xml:space="preserve">de </w:t>
      </w:r>
      <w:r>
        <w:rPr>
          <w:noProof/>
          <w:lang w:val="es-ES_tradnl"/>
        </w:rPr>
        <w:t>14 </w:t>
      </w:r>
      <w:r w:rsidRPr="00B07243">
        <w:rPr>
          <w:noProof/>
          <w:lang w:val="es-ES_tradnl"/>
        </w:rPr>
        <w:t>ml en un vial de vidrio de tipo</w:t>
      </w:r>
      <w:r>
        <w:rPr>
          <w:noProof/>
          <w:lang w:val="es-ES_tradnl"/>
        </w:rPr>
        <w:t> </w:t>
      </w:r>
      <w:r w:rsidRPr="00B07243">
        <w:rPr>
          <w:noProof/>
          <w:lang w:val="es-ES_tradnl"/>
        </w:rPr>
        <w:t>1 con cierre de elastómero y sello de aluminio con tap</w:t>
      </w:r>
      <w:r w:rsidR="004A508B">
        <w:rPr>
          <w:noProof/>
          <w:lang w:val="es-ES_tradnl"/>
        </w:rPr>
        <w:t>ón</w:t>
      </w:r>
      <w:r w:rsidRPr="00B07243">
        <w:rPr>
          <w:noProof/>
          <w:lang w:val="es-ES_tradnl"/>
        </w:rPr>
        <w:t xml:space="preserve"> </w:t>
      </w:r>
      <w:r w:rsidR="004A508B">
        <w:rPr>
          <w:noProof/>
          <w:lang w:val="es-ES_tradnl"/>
        </w:rPr>
        <w:t>desprendible</w:t>
      </w:r>
      <w:r w:rsidRPr="00B07243">
        <w:rPr>
          <w:noProof/>
          <w:lang w:val="es-ES_tradnl"/>
        </w:rPr>
        <w:t xml:space="preserve"> que contiene </w:t>
      </w:r>
      <w:r>
        <w:rPr>
          <w:noProof/>
          <w:lang w:val="es-ES_tradnl"/>
        </w:rPr>
        <w:t>2 240 </w:t>
      </w:r>
      <w:r w:rsidRPr="00B07243">
        <w:rPr>
          <w:noProof/>
          <w:lang w:val="es-ES_tradnl"/>
        </w:rPr>
        <w:t>mg de amivantamab. Envase de 1 vial.</w:t>
      </w:r>
    </w:p>
    <w:p w14:paraId="0AD0381C" w14:textId="77777777" w:rsidR="00151658" w:rsidRPr="00B07243" w:rsidRDefault="00151658" w:rsidP="00151658">
      <w:pPr>
        <w:rPr>
          <w:noProof/>
          <w:szCs w:val="22"/>
          <w:lang w:val="es-ES_tradnl"/>
        </w:rPr>
      </w:pPr>
    </w:p>
    <w:p w14:paraId="71054D61" w14:textId="77777777" w:rsidR="00151658" w:rsidRPr="00B07243" w:rsidRDefault="00151658" w:rsidP="00151658">
      <w:pPr>
        <w:keepNext/>
        <w:ind w:left="567" w:hanging="567"/>
        <w:outlineLvl w:val="2"/>
        <w:rPr>
          <w:b/>
          <w:noProof/>
          <w:lang w:val="es-ES_tradnl"/>
        </w:rPr>
      </w:pPr>
      <w:r w:rsidRPr="00B07243">
        <w:rPr>
          <w:b/>
          <w:noProof/>
          <w:lang w:val="es-ES_tradnl"/>
        </w:rPr>
        <w:t>6.6</w:t>
      </w:r>
      <w:r w:rsidRPr="00B07243">
        <w:rPr>
          <w:b/>
          <w:noProof/>
          <w:lang w:val="es-ES_tradnl"/>
        </w:rPr>
        <w:tab/>
        <w:t>Precauciones especiales de eliminación y otras manipulaciones</w:t>
      </w:r>
    </w:p>
    <w:p w14:paraId="73767FD1" w14:textId="77777777" w:rsidR="00151658" w:rsidRPr="00B07243" w:rsidRDefault="00151658" w:rsidP="00151658">
      <w:pPr>
        <w:keepNext/>
        <w:rPr>
          <w:bCs/>
          <w:noProof/>
          <w:szCs w:val="22"/>
          <w:lang w:val="es-ES_tradnl"/>
        </w:rPr>
      </w:pPr>
    </w:p>
    <w:p w14:paraId="20979D5A" w14:textId="2C96457D" w:rsidR="00A11C81" w:rsidRDefault="00A11C81" w:rsidP="00151658">
      <w:pPr>
        <w:rPr>
          <w:noProof/>
          <w:lang w:val="es-ES_tradnl"/>
        </w:rPr>
      </w:pPr>
      <w:r>
        <w:rPr>
          <w:noProof/>
          <w:lang w:val="es-ES_tradnl"/>
        </w:rPr>
        <w:t xml:space="preserve">Rybrevant formulación subcutánea es </w:t>
      </w:r>
      <w:r w:rsidR="004A508B">
        <w:rPr>
          <w:noProof/>
          <w:lang w:val="es-ES_tradnl"/>
        </w:rPr>
        <w:t>para</w:t>
      </w:r>
      <w:r>
        <w:rPr>
          <w:noProof/>
          <w:lang w:val="es-ES_tradnl"/>
        </w:rPr>
        <w:t xml:space="preserve"> un solo uso y está listo para usar.</w:t>
      </w:r>
    </w:p>
    <w:p w14:paraId="1DBE3040" w14:textId="77777777" w:rsidR="00A11C81" w:rsidRDefault="00A11C81" w:rsidP="00151658">
      <w:pPr>
        <w:rPr>
          <w:noProof/>
          <w:lang w:val="es-ES_tradnl"/>
        </w:rPr>
      </w:pPr>
    </w:p>
    <w:p w14:paraId="24125F40" w14:textId="29696AC0" w:rsidR="00151658" w:rsidRPr="00B07243" w:rsidRDefault="00A11C81" w:rsidP="00151658">
      <w:pPr>
        <w:rPr>
          <w:noProof/>
          <w:szCs w:val="22"/>
          <w:lang w:val="es-ES_tradnl"/>
        </w:rPr>
      </w:pPr>
      <w:r>
        <w:rPr>
          <w:noProof/>
          <w:lang w:val="es-ES_tradnl"/>
        </w:rPr>
        <w:lastRenderedPageBreak/>
        <w:t>L</w:t>
      </w:r>
      <w:r w:rsidR="00151658" w:rsidRPr="00B07243">
        <w:rPr>
          <w:noProof/>
          <w:lang w:val="es-ES_tradnl"/>
        </w:rPr>
        <w:t xml:space="preserve">a solución </w:t>
      </w:r>
      <w:r w:rsidR="00103F52">
        <w:rPr>
          <w:noProof/>
          <w:lang w:val="es-ES_tradnl"/>
        </w:rPr>
        <w:t>inyectable</w:t>
      </w:r>
      <w:r>
        <w:rPr>
          <w:noProof/>
          <w:lang w:val="es-ES_tradnl"/>
        </w:rPr>
        <w:t xml:space="preserve"> </w:t>
      </w:r>
      <w:r w:rsidR="004A508B">
        <w:rPr>
          <w:noProof/>
          <w:lang w:val="es-ES_tradnl"/>
        </w:rPr>
        <w:t xml:space="preserve">se </w:t>
      </w:r>
      <w:r>
        <w:rPr>
          <w:noProof/>
          <w:lang w:val="es-ES_tradnl"/>
        </w:rPr>
        <w:t>debe preparar</w:t>
      </w:r>
      <w:r w:rsidR="00151658" w:rsidRPr="00B07243">
        <w:rPr>
          <w:noProof/>
          <w:lang w:val="es-ES_tradnl"/>
        </w:rPr>
        <w:t xml:space="preserve"> utilizando una técnica aséptica como </w:t>
      </w:r>
      <w:r w:rsidR="004A508B">
        <w:rPr>
          <w:noProof/>
          <w:lang w:val="es-ES_tradnl"/>
        </w:rPr>
        <w:t>se indica a continuación</w:t>
      </w:r>
      <w:r w:rsidR="00151658" w:rsidRPr="00B07243">
        <w:rPr>
          <w:noProof/>
          <w:lang w:val="es-ES_tradnl"/>
        </w:rPr>
        <w:t>:</w:t>
      </w:r>
    </w:p>
    <w:p w14:paraId="6FDCEA7F" w14:textId="77777777" w:rsidR="00151658" w:rsidRPr="00B07243" w:rsidRDefault="00151658" w:rsidP="00151658">
      <w:pPr>
        <w:rPr>
          <w:noProof/>
          <w:szCs w:val="22"/>
          <w:lang w:val="es-ES_tradnl"/>
        </w:rPr>
      </w:pPr>
    </w:p>
    <w:p w14:paraId="091CF896" w14:textId="77777777" w:rsidR="00151658" w:rsidRPr="00B07243" w:rsidRDefault="00151658" w:rsidP="00151658">
      <w:pPr>
        <w:keepNext/>
        <w:rPr>
          <w:noProof/>
          <w:szCs w:val="22"/>
          <w:u w:val="single"/>
          <w:lang w:val="es-ES_tradnl"/>
        </w:rPr>
      </w:pPr>
      <w:r w:rsidRPr="00B07243">
        <w:rPr>
          <w:noProof/>
          <w:u w:val="single"/>
          <w:lang w:val="es-ES_tradnl"/>
        </w:rPr>
        <w:t>Preparación</w:t>
      </w:r>
    </w:p>
    <w:p w14:paraId="37793C14" w14:textId="2CCEDA75" w:rsidR="00151658" w:rsidRPr="00B07243" w:rsidRDefault="00151658" w:rsidP="00151658">
      <w:pPr>
        <w:numPr>
          <w:ilvl w:val="0"/>
          <w:numId w:val="3"/>
        </w:numPr>
        <w:ind w:left="567" w:hanging="567"/>
        <w:rPr>
          <w:iCs/>
          <w:noProof/>
          <w:lang w:val="es-ES_tradnl"/>
        </w:rPr>
      </w:pPr>
      <w:r w:rsidRPr="00B07243">
        <w:rPr>
          <w:noProof/>
          <w:lang w:val="es-ES_tradnl"/>
        </w:rPr>
        <w:t>Determin</w:t>
      </w:r>
      <w:r w:rsidR="00E235BD">
        <w:rPr>
          <w:noProof/>
          <w:lang w:val="es-ES_tradnl"/>
        </w:rPr>
        <w:t>e</w:t>
      </w:r>
      <w:r w:rsidRPr="00B07243">
        <w:rPr>
          <w:noProof/>
          <w:lang w:val="es-ES_tradnl"/>
        </w:rPr>
        <w:t xml:space="preserve"> la dosis </w:t>
      </w:r>
      <w:r w:rsidR="00F61A8B">
        <w:rPr>
          <w:noProof/>
          <w:lang w:val="es-ES_tradnl"/>
        </w:rPr>
        <w:t>necesaria</w:t>
      </w:r>
      <w:r w:rsidRPr="00B07243">
        <w:rPr>
          <w:noProof/>
          <w:lang w:val="es-ES_tradnl"/>
        </w:rPr>
        <w:t xml:space="preserve"> y </w:t>
      </w:r>
      <w:r w:rsidR="00C909B6">
        <w:rPr>
          <w:noProof/>
          <w:lang w:val="es-ES_tradnl"/>
        </w:rPr>
        <w:t xml:space="preserve">el vial de Rybrevant formulación subcutánea apropiado </w:t>
      </w:r>
      <w:r w:rsidRPr="00B07243">
        <w:rPr>
          <w:noProof/>
          <w:lang w:val="es-ES_tradnl"/>
        </w:rPr>
        <w:t>en función del peso del paciente en el momento de referencia (ver sección 4.2).</w:t>
      </w:r>
    </w:p>
    <w:p w14:paraId="1C018002" w14:textId="2E381D7D" w:rsidR="00C909B6" w:rsidRPr="000C69F2" w:rsidRDefault="001627DC" w:rsidP="00C909B6">
      <w:pPr>
        <w:numPr>
          <w:ilvl w:val="0"/>
          <w:numId w:val="3"/>
        </w:numPr>
        <w:tabs>
          <w:tab w:val="clear" w:pos="567"/>
        </w:tabs>
        <w:ind w:left="567" w:hanging="567"/>
        <w:rPr>
          <w:rFonts w:eastAsia="Calibri" w:cs="Calibri"/>
          <w:noProof/>
          <w:szCs w:val="22"/>
        </w:rPr>
      </w:pPr>
      <w:r>
        <w:rPr>
          <w:rFonts w:eastAsia="Calibri" w:cs="Calibri"/>
          <w:noProof/>
          <w:szCs w:val="22"/>
        </w:rPr>
        <w:t xml:space="preserve">Los pacientes </w:t>
      </w:r>
      <w:r w:rsidR="00C909B6" w:rsidRPr="000C69F2">
        <w:rPr>
          <w:rFonts w:eastAsia="Calibri" w:cs="Calibri"/>
          <w:noProof/>
          <w:szCs w:val="22"/>
        </w:rPr>
        <w:t>&lt;</w:t>
      </w:r>
      <w:r w:rsidR="009A6D81">
        <w:rPr>
          <w:rFonts w:eastAsia="Calibri" w:cs="Calibri"/>
          <w:noProof/>
          <w:szCs w:val="22"/>
        </w:rPr>
        <w:t> </w:t>
      </w:r>
      <w:r w:rsidR="00C909B6" w:rsidRPr="000C69F2">
        <w:rPr>
          <w:rFonts w:eastAsia="Calibri" w:cs="Calibri"/>
          <w:noProof/>
          <w:szCs w:val="22"/>
        </w:rPr>
        <w:t>80</w:t>
      </w:r>
      <w:r>
        <w:rPr>
          <w:rFonts w:eastAsia="Calibri" w:cs="Calibri"/>
          <w:noProof/>
          <w:szCs w:val="22"/>
        </w:rPr>
        <w:t> </w:t>
      </w:r>
      <w:r w:rsidR="00C909B6" w:rsidRPr="000C69F2">
        <w:rPr>
          <w:rFonts w:eastAsia="Calibri" w:cs="Calibri"/>
          <w:noProof/>
          <w:szCs w:val="22"/>
        </w:rPr>
        <w:t>kg rec</w:t>
      </w:r>
      <w:r>
        <w:rPr>
          <w:rFonts w:eastAsia="Calibri" w:cs="Calibri"/>
          <w:noProof/>
          <w:szCs w:val="22"/>
        </w:rPr>
        <w:t xml:space="preserve">iben </w:t>
      </w:r>
      <w:r w:rsidR="00C909B6" w:rsidRPr="000C69F2">
        <w:rPr>
          <w:rFonts w:eastAsia="Calibri" w:cs="Calibri"/>
          <w:noProof/>
          <w:szCs w:val="22"/>
        </w:rPr>
        <w:t>1</w:t>
      </w:r>
      <w:r>
        <w:rPr>
          <w:rFonts w:eastAsia="Calibri" w:cs="Calibri"/>
          <w:noProof/>
          <w:szCs w:val="22"/>
        </w:rPr>
        <w:t> </w:t>
      </w:r>
      <w:r w:rsidR="00C909B6" w:rsidRPr="000C69F2">
        <w:rPr>
          <w:rFonts w:eastAsia="Calibri" w:cs="Calibri"/>
          <w:noProof/>
          <w:szCs w:val="22"/>
        </w:rPr>
        <w:t>600</w:t>
      </w:r>
      <w:r>
        <w:rPr>
          <w:rFonts w:eastAsia="Calibri" w:cs="Calibri"/>
          <w:noProof/>
          <w:szCs w:val="22"/>
        </w:rPr>
        <w:t> </w:t>
      </w:r>
      <w:r w:rsidR="00C909B6" w:rsidRPr="000C69F2">
        <w:rPr>
          <w:rFonts w:eastAsia="Calibri" w:cs="Calibri"/>
          <w:noProof/>
          <w:szCs w:val="22"/>
        </w:rPr>
        <w:t xml:space="preserve">mg </w:t>
      </w:r>
      <w:r>
        <w:rPr>
          <w:rFonts w:eastAsia="Calibri" w:cs="Calibri"/>
          <w:noProof/>
          <w:szCs w:val="22"/>
        </w:rPr>
        <w:t xml:space="preserve">y los pacientes </w:t>
      </w:r>
      <w:r w:rsidR="00C909B6" w:rsidRPr="000C69F2">
        <w:rPr>
          <w:rFonts w:eastAsia="Calibri" w:cs="Calibri"/>
          <w:noProof/>
          <w:szCs w:val="22"/>
        </w:rPr>
        <w:t>≥</w:t>
      </w:r>
      <w:r w:rsidR="009A6D81">
        <w:rPr>
          <w:rFonts w:eastAsia="Calibri" w:cs="Calibri"/>
          <w:noProof/>
          <w:szCs w:val="22"/>
        </w:rPr>
        <w:t> </w:t>
      </w:r>
      <w:r w:rsidR="00C909B6" w:rsidRPr="000C69F2">
        <w:rPr>
          <w:rFonts w:eastAsia="Calibri" w:cs="Calibri"/>
          <w:noProof/>
          <w:szCs w:val="22"/>
        </w:rPr>
        <w:t>80</w:t>
      </w:r>
      <w:r>
        <w:rPr>
          <w:rFonts w:eastAsia="Calibri" w:cs="Calibri"/>
          <w:noProof/>
          <w:szCs w:val="22"/>
        </w:rPr>
        <w:t> </w:t>
      </w:r>
      <w:r w:rsidR="00C909B6" w:rsidRPr="000C69F2">
        <w:rPr>
          <w:rFonts w:eastAsia="Calibri" w:cs="Calibri"/>
          <w:noProof/>
          <w:szCs w:val="22"/>
        </w:rPr>
        <w:t>kg</w:t>
      </w:r>
      <w:r>
        <w:rPr>
          <w:rFonts w:eastAsia="Calibri" w:cs="Calibri"/>
          <w:noProof/>
          <w:szCs w:val="22"/>
        </w:rPr>
        <w:t xml:space="preserve"> reciben </w:t>
      </w:r>
      <w:r w:rsidR="00C909B6" w:rsidRPr="000C69F2">
        <w:rPr>
          <w:rFonts w:eastAsia="Calibri" w:cs="Calibri"/>
          <w:noProof/>
          <w:szCs w:val="22"/>
        </w:rPr>
        <w:t>2</w:t>
      </w:r>
      <w:r>
        <w:rPr>
          <w:rFonts w:eastAsia="Calibri" w:cs="Calibri"/>
          <w:noProof/>
          <w:szCs w:val="22"/>
        </w:rPr>
        <w:t> </w:t>
      </w:r>
      <w:r w:rsidR="00C909B6" w:rsidRPr="000C69F2">
        <w:rPr>
          <w:rFonts w:eastAsia="Calibri" w:cs="Calibri"/>
          <w:noProof/>
          <w:szCs w:val="22"/>
        </w:rPr>
        <w:t>240</w:t>
      </w:r>
      <w:r>
        <w:rPr>
          <w:rFonts w:eastAsia="Calibri" w:cs="Calibri"/>
          <w:noProof/>
          <w:szCs w:val="22"/>
        </w:rPr>
        <w:t> </w:t>
      </w:r>
      <w:r w:rsidR="00C909B6" w:rsidRPr="000C69F2">
        <w:rPr>
          <w:rFonts w:eastAsia="Calibri" w:cs="Calibri"/>
          <w:noProof/>
          <w:szCs w:val="22"/>
        </w:rPr>
        <w:t xml:space="preserve">mg </w:t>
      </w:r>
      <w:r>
        <w:rPr>
          <w:rFonts w:eastAsia="Calibri" w:cs="Calibri"/>
          <w:noProof/>
          <w:szCs w:val="22"/>
        </w:rPr>
        <w:t xml:space="preserve">a la semana desde la semana 1 hasta la semana 4, y después cada dos semanas </w:t>
      </w:r>
      <w:r w:rsidR="00F61A8B">
        <w:rPr>
          <w:rFonts w:eastAsia="Calibri" w:cs="Calibri"/>
          <w:noProof/>
          <w:szCs w:val="22"/>
        </w:rPr>
        <w:t xml:space="preserve">a partir </w:t>
      </w:r>
      <w:r>
        <w:rPr>
          <w:rFonts w:eastAsia="Calibri" w:cs="Calibri"/>
          <w:noProof/>
          <w:szCs w:val="22"/>
        </w:rPr>
        <w:t>de la semana </w:t>
      </w:r>
      <w:r w:rsidR="00C909B6" w:rsidRPr="000C69F2">
        <w:rPr>
          <w:rFonts w:eastAsia="Calibri" w:cs="Calibri"/>
          <w:noProof/>
          <w:szCs w:val="22"/>
        </w:rPr>
        <w:t>5.</w:t>
      </w:r>
    </w:p>
    <w:p w14:paraId="789FF859" w14:textId="55AA65C8" w:rsidR="00C909B6" w:rsidRPr="000C69F2" w:rsidRDefault="001627DC" w:rsidP="00C909B6">
      <w:pPr>
        <w:numPr>
          <w:ilvl w:val="0"/>
          <w:numId w:val="3"/>
        </w:numPr>
        <w:tabs>
          <w:tab w:val="clear" w:pos="567"/>
        </w:tabs>
        <w:ind w:left="567" w:hanging="567"/>
        <w:rPr>
          <w:rFonts w:eastAsia="Calibri" w:cs="Calibri"/>
          <w:noProof/>
          <w:szCs w:val="22"/>
        </w:rPr>
      </w:pPr>
      <w:r>
        <w:rPr>
          <w:rFonts w:eastAsia="Calibri" w:cs="Calibri"/>
          <w:noProof/>
          <w:szCs w:val="22"/>
        </w:rPr>
        <w:t>Sa</w:t>
      </w:r>
      <w:r w:rsidR="00E235BD">
        <w:rPr>
          <w:rFonts w:eastAsia="Calibri" w:cs="Calibri"/>
          <w:noProof/>
          <w:szCs w:val="22"/>
        </w:rPr>
        <w:t>que</w:t>
      </w:r>
      <w:r>
        <w:rPr>
          <w:rFonts w:eastAsia="Calibri" w:cs="Calibri"/>
          <w:noProof/>
          <w:szCs w:val="22"/>
        </w:rPr>
        <w:t xml:space="preserve"> el vial de </w:t>
      </w:r>
      <w:r w:rsidR="00C909B6" w:rsidRPr="000C69F2">
        <w:rPr>
          <w:rFonts w:eastAsia="Calibri" w:cs="Calibri"/>
          <w:noProof/>
          <w:szCs w:val="22"/>
        </w:rPr>
        <w:t xml:space="preserve">Rybrevant </w:t>
      </w:r>
      <w:r>
        <w:rPr>
          <w:rFonts w:eastAsia="Calibri" w:cs="Calibri"/>
          <w:noProof/>
          <w:szCs w:val="22"/>
        </w:rPr>
        <w:t>formulación subcutánea apropiado de la nevera</w:t>
      </w:r>
      <w:r w:rsidR="00C909B6" w:rsidRPr="000C69F2">
        <w:rPr>
          <w:rFonts w:eastAsia="Calibri" w:cs="Calibri"/>
          <w:noProof/>
          <w:szCs w:val="22"/>
        </w:rPr>
        <w:t xml:space="preserve"> (2</w:t>
      </w:r>
      <w:r>
        <w:rPr>
          <w:rFonts w:eastAsia="Calibri" w:cs="Calibri"/>
          <w:noProof/>
          <w:szCs w:val="22"/>
        </w:rPr>
        <w:t> </w:t>
      </w:r>
      <w:r w:rsidR="00C909B6" w:rsidRPr="000C69F2">
        <w:rPr>
          <w:rFonts w:eastAsia="Calibri" w:cs="Calibri"/>
          <w:noProof/>
          <w:szCs w:val="22"/>
        </w:rPr>
        <w:t xml:space="preserve">°C </w:t>
      </w:r>
      <w:r>
        <w:rPr>
          <w:rFonts w:eastAsia="Calibri" w:cs="Calibri"/>
          <w:noProof/>
          <w:szCs w:val="22"/>
        </w:rPr>
        <w:t>a</w:t>
      </w:r>
      <w:r w:rsidR="00C909B6" w:rsidRPr="000C69F2">
        <w:rPr>
          <w:rFonts w:eastAsia="Calibri" w:cs="Calibri"/>
          <w:noProof/>
          <w:szCs w:val="22"/>
        </w:rPr>
        <w:t xml:space="preserve"> 8</w:t>
      </w:r>
      <w:r>
        <w:rPr>
          <w:rFonts w:eastAsia="Calibri" w:cs="Calibri"/>
          <w:noProof/>
          <w:szCs w:val="22"/>
        </w:rPr>
        <w:t> </w:t>
      </w:r>
      <w:r w:rsidR="00C909B6" w:rsidRPr="000C69F2">
        <w:rPr>
          <w:rFonts w:eastAsia="Calibri" w:cs="Calibri"/>
          <w:noProof/>
          <w:szCs w:val="22"/>
        </w:rPr>
        <w:t>°C).</w:t>
      </w:r>
    </w:p>
    <w:p w14:paraId="2C076B17" w14:textId="4A11A38B" w:rsidR="00C909B6" w:rsidRPr="000C69F2" w:rsidRDefault="001627DC" w:rsidP="00C909B6">
      <w:pPr>
        <w:numPr>
          <w:ilvl w:val="0"/>
          <w:numId w:val="3"/>
        </w:numPr>
        <w:tabs>
          <w:tab w:val="clear" w:pos="567"/>
        </w:tabs>
        <w:ind w:left="567" w:hanging="567"/>
        <w:rPr>
          <w:rFonts w:eastAsia="Calibri" w:cs="Calibri"/>
          <w:noProof/>
          <w:szCs w:val="22"/>
        </w:rPr>
      </w:pPr>
      <w:r>
        <w:rPr>
          <w:rFonts w:eastAsia="Calibri" w:cs="Calibri"/>
          <w:noProof/>
          <w:szCs w:val="22"/>
        </w:rPr>
        <w:t>Compr</w:t>
      </w:r>
      <w:r w:rsidR="00E235BD">
        <w:rPr>
          <w:rFonts w:eastAsia="Calibri" w:cs="Calibri"/>
          <w:noProof/>
          <w:szCs w:val="22"/>
        </w:rPr>
        <w:t>uebe</w:t>
      </w:r>
      <w:r>
        <w:rPr>
          <w:rFonts w:eastAsia="Calibri" w:cs="Calibri"/>
          <w:noProof/>
          <w:szCs w:val="22"/>
        </w:rPr>
        <w:t xml:space="preserve"> que la solución de </w:t>
      </w:r>
      <w:r w:rsidR="00C909B6" w:rsidRPr="000C69F2">
        <w:rPr>
          <w:rFonts w:eastAsia="Calibri" w:cs="Calibri"/>
          <w:noProof/>
          <w:szCs w:val="22"/>
        </w:rPr>
        <w:t xml:space="preserve">Rybrevant </w:t>
      </w:r>
      <w:r>
        <w:rPr>
          <w:rFonts w:eastAsia="Calibri" w:cs="Calibri"/>
          <w:noProof/>
          <w:szCs w:val="22"/>
        </w:rPr>
        <w:t>es de incolora a color amarillo pálido</w:t>
      </w:r>
      <w:r w:rsidR="00C909B6" w:rsidRPr="000C69F2">
        <w:rPr>
          <w:rFonts w:eastAsia="Calibri" w:cs="Calibri"/>
          <w:noProof/>
          <w:szCs w:val="22"/>
        </w:rPr>
        <w:t xml:space="preserve">. </w:t>
      </w:r>
      <w:r>
        <w:rPr>
          <w:rFonts w:eastAsia="Calibri" w:cs="Calibri"/>
          <w:noProof/>
          <w:szCs w:val="22"/>
        </w:rPr>
        <w:t>No utilizar si se observa</w:t>
      </w:r>
      <w:r w:rsidR="00976C1F">
        <w:rPr>
          <w:rFonts w:eastAsia="Calibri" w:cs="Calibri"/>
          <w:noProof/>
          <w:szCs w:val="22"/>
        </w:rPr>
        <w:t xml:space="preserve">n partículas opacas, </w:t>
      </w:r>
      <w:r w:rsidR="00BF16A7">
        <w:rPr>
          <w:rFonts w:eastAsia="Calibri" w:cs="Calibri"/>
          <w:noProof/>
          <w:szCs w:val="22"/>
        </w:rPr>
        <w:t>cambio de color</w:t>
      </w:r>
      <w:r>
        <w:rPr>
          <w:rFonts w:eastAsia="Calibri" w:cs="Calibri"/>
          <w:noProof/>
          <w:szCs w:val="22"/>
        </w:rPr>
        <w:t xml:space="preserve"> </w:t>
      </w:r>
      <w:r w:rsidR="00976C1F">
        <w:rPr>
          <w:rFonts w:eastAsia="Calibri" w:cs="Calibri"/>
          <w:noProof/>
          <w:szCs w:val="22"/>
        </w:rPr>
        <w:t>u otras</w:t>
      </w:r>
      <w:r>
        <w:rPr>
          <w:rFonts w:eastAsia="Calibri" w:cs="Calibri"/>
          <w:noProof/>
          <w:szCs w:val="22"/>
        </w:rPr>
        <w:t xml:space="preserve"> partículas extrañas</w:t>
      </w:r>
      <w:r w:rsidR="00C909B6" w:rsidRPr="000C69F2">
        <w:rPr>
          <w:rFonts w:eastAsia="Calibri" w:cs="Calibri"/>
          <w:noProof/>
          <w:szCs w:val="22"/>
        </w:rPr>
        <w:t>.</w:t>
      </w:r>
    </w:p>
    <w:p w14:paraId="33A42101" w14:textId="44DDF0AA" w:rsidR="00C909B6" w:rsidRPr="000C69F2" w:rsidRDefault="00C909B6" w:rsidP="00C909B6">
      <w:pPr>
        <w:numPr>
          <w:ilvl w:val="0"/>
          <w:numId w:val="3"/>
        </w:numPr>
        <w:tabs>
          <w:tab w:val="clear" w:pos="567"/>
        </w:tabs>
        <w:ind w:left="567" w:hanging="567"/>
        <w:rPr>
          <w:rFonts w:eastAsia="Calibri" w:cs="Calibri"/>
          <w:noProof/>
          <w:szCs w:val="22"/>
        </w:rPr>
      </w:pPr>
      <w:r w:rsidRPr="000C69F2">
        <w:rPr>
          <w:rFonts w:eastAsia="Calibri" w:cs="Calibri"/>
          <w:noProof/>
          <w:szCs w:val="22"/>
        </w:rPr>
        <w:t>Equilibr</w:t>
      </w:r>
      <w:r w:rsidR="00F61A8B">
        <w:rPr>
          <w:rFonts w:eastAsia="Calibri" w:cs="Calibri"/>
          <w:noProof/>
          <w:szCs w:val="22"/>
        </w:rPr>
        <w:t>ar</w:t>
      </w:r>
      <w:r w:rsidRPr="000C69F2">
        <w:rPr>
          <w:rFonts w:eastAsia="Calibri" w:cs="Calibri"/>
          <w:noProof/>
          <w:szCs w:val="22"/>
        </w:rPr>
        <w:t xml:space="preserve"> Rybrevant </w:t>
      </w:r>
      <w:r w:rsidR="001627DC">
        <w:rPr>
          <w:rFonts w:eastAsia="Calibri" w:cs="Calibri"/>
          <w:noProof/>
          <w:szCs w:val="22"/>
        </w:rPr>
        <w:t>formulación subcutánea a temperatura ambiente</w:t>
      </w:r>
      <w:r w:rsidRPr="000C69F2">
        <w:rPr>
          <w:rFonts w:eastAsia="Calibri" w:cs="Calibri"/>
          <w:noProof/>
          <w:szCs w:val="22"/>
        </w:rPr>
        <w:t xml:space="preserve"> (15</w:t>
      </w:r>
      <w:r w:rsidR="001627DC">
        <w:rPr>
          <w:rFonts w:eastAsia="Calibri" w:cs="Calibri"/>
          <w:noProof/>
          <w:szCs w:val="22"/>
        </w:rPr>
        <w:t> </w:t>
      </w:r>
      <w:r w:rsidRPr="000C69F2">
        <w:rPr>
          <w:rFonts w:eastAsia="Calibri" w:cs="Calibri"/>
          <w:noProof/>
          <w:szCs w:val="22"/>
        </w:rPr>
        <w:t xml:space="preserve">°C </w:t>
      </w:r>
      <w:r w:rsidR="001627DC">
        <w:rPr>
          <w:rFonts w:eastAsia="Calibri" w:cs="Calibri"/>
          <w:noProof/>
          <w:szCs w:val="22"/>
        </w:rPr>
        <w:t>a</w:t>
      </w:r>
      <w:r w:rsidRPr="000C69F2">
        <w:rPr>
          <w:rFonts w:eastAsia="Calibri" w:cs="Calibri"/>
          <w:noProof/>
          <w:szCs w:val="22"/>
        </w:rPr>
        <w:t xml:space="preserve"> 30</w:t>
      </w:r>
      <w:r w:rsidR="001627DC">
        <w:rPr>
          <w:rFonts w:eastAsia="Calibri" w:cs="Calibri"/>
          <w:noProof/>
          <w:szCs w:val="22"/>
        </w:rPr>
        <w:t> </w:t>
      </w:r>
      <w:r w:rsidRPr="000C69F2">
        <w:rPr>
          <w:rFonts w:eastAsia="Calibri" w:cs="Calibri"/>
          <w:noProof/>
          <w:szCs w:val="22"/>
        </w:rPr>
        <w:t xml:space="preserve">°C) </w:t>
      </w:r>
      <w:r w:rsidR="001627DC">
        <w:rPr>
          <w:rFonts w:eastAsia="Calibri" w:cs="Calibri"/>
          <w:noProof/>
          <w:szCs w:val="22"/>
        </w:rPr>
        <w:t xml:space="preserve">durante un mínimo de </w:t>
      </w:r>
      <w:r w:rsidRPr="000C69F2">
        <w:rPr>
          <w:rFonts w:eastAsia="Calibri" w:cs="Calibri"/>
          <w:noProof/>
          <w:szCs w:val="22"/>
        </w:rPr>
        <w:t>15</w:t>
      </w:r>
      <w:r w:rsidR="001627DC">
        <w:rPr>
          <w:rFonts w:eastAsia="Calibri" w:cs="Calibri"/>
          <w:noProof/>
          <w:szCs w:val="22"/>
        </w:rPr>
        <w:t> </w:t>
      </w:r>
      <w:r w:rsidRPr="000C69F2">
        <w:rPr>
          <w:rFonts w:eastAsia="Calibri" w:cs="Calibri"/>
          <w:noProof/>
          <w:szCs w:val="22"/>
        </w:rPr>
        <w:t>minut</w:t>
      </w:r>
      <w:r w:rsidR="001627DC">
        <w:rPr>
          <w:rFonts w:eastAsia="Calibri" w:cs="Calibri"/>
          <w:noProof/>
          <w:szCs w:val="22"/>
        </w:rPr>
        <w:t>o</w:t>
      </w:r>
      <w:r w:rsidRPr="000C69F2">
        <w:rPr>
          <w:rFonts w:eastAsia="Calibri" w:cs="Calibri"/>
          <w:noProof/>
          <w:szCs w:val="22"/>
        </w:rPr>
        <w:t xml:space="preserve">s. </w:t>
      </w:r>
      <w:r w:rsidR="001627DC">
        <w:rPr>
          <w:rFonts w:eastAsia="Calibri" w:cs="Calibri"/>
          <w:noProof/>
          <w:szCs w:val="22"/>
        </w:rPr>
        <w:t>No calentar R</w:t>
      </w:r>
      <w:r w:rsidRPr="000C69F2">
        <w:rPr>
          <w:rFonts w:eastAsia="Calibri" w:cs="Calibri"/>
          <w:noProof/>
          <w:szCs w:val="22"/>
        </w:rPr>
        <w:t xml:space="preserve">ybrevant </w:t>
      </w:r>
      <w:r w:rsidR="001627DC">
        <w:rPr>
          <w:rFonts w:eastAsia="Calibri" w:cs="Calibri"/>
          <w:noProof/>
          <w:szCs w:val="22"/>
        </w:rPr>
        <w:t>formulación subcutánea de ningún otro modo</w:t>
      </w:r>
      <w:r w:rsidRPr="000C69F2">
        <w:rPr>
          <w:rFonts w:eastAsia="Calibri" w:cs="Calibri"/>
          <w:noProof/>
          <w:szCs w:val="22"/>
        </w:rPr>
        <w:t xml:space="preserve">. </w:t>
      </w:r>
      <w:r w:rsidR="001627DC">
        <w:rPr>
          <w:rFonts w:eastAsia="Calibri" w:cs="Calibri"/>
          <w:noProof/>
          <w:szCs w:val="22"/>
        </w:rPr>
        <w:t>No agitar</w:t>
      </w:r>
      <w:r w:rsidRPr="000C69F2">
        <w:rPr>
          <w:rFonts w:eastAsia="Calibri" w:cs="Calibri"/>
          <w:noProof/>
          <w:szCs w:val="22"/>
        </w:rPr>
        <w:t>.</w:t>
      </w:r>
    </w:p>
    <w:p w14:paraId="3A93006D" w14:textId="2CCD6E3B" w:rsidR="00C909B6" w:rsidRPr="000C69F2" w:rsidRDefault="001627DC" w:rsidP="00C909B6">
      <w:pPr>
        <w:numPr>
          <w:ilvl w:val="0"/>
          <w:numId w:val="3"/>
        </w:numPr>
        <w:tabs>
          <w:tab w:val="clear" w:pos="567"/>
        </w:tabs>
        <w:ind w:left="567" w:hanging="567"/>
        <w:rPr>
          <w:rFonts w:eastAsia="Calibri" w:cs="Calibri"/>
          <w:noProof/>
          <w:szCs w:val="22"/>
        </w:rPr>
      </w:pPr>
      <w:r>
        <w:rPr>
          <w:rFonts w:eastAsia="Calibri" w:cs="Calibri"/>
          <w:noProof/>
          <w:szCs w:val="22"/>
        </w:rPr>
        <w:t>Extra</w:t>
      </w:r>
      <w:r w:rsidR="00E235BD">
        <w:rPr>
          <w:rFonts w:eastAsia="Calibri" w:cs="Calibri"/>
          <w:noProof/>
          <w:szCs w:val="22"/>
        </w:rPr>
        <w:t>iga</w:t>
      </w:r>
      <w:r>
        <w:rPr>
          <w:rFonts w:eastAsia="Calibri" w:cs="Calibri"/>
          <w:noProof/>
          <w:szCs w:val="22"/>
        </w:rPr>
        <w:t xml:space="preserve"> el volumen de inyección necesario de </w:t>
      </w:r>
      <w:r w:rsidR="00C909B6" w:rsidRPr="000C69F2">
        <w:rPr>
          <w:rFonts w:eastAsia="Calibri" w:cs="Calibri"/>
          <w:noProof/>
          <w:szCs w:val="22"/>
        </w:rPr>
        <w:t xml:space="preserve">Rybrevant </w:t>
      </w:r>
      <w:r>
        <w:rPr>
          <w:rFonts w:eastAsia="Calibri" w:cs="Calibri"/>
          <w:noProof/>
          <w:szCs w:val="22"/>
        </w:rPr>
        <w:t>formulación subcutánea del vial con una jeringa de un tamaño adecuado utilizando una aguja de transferencia</w:t>
      </w:r>
      <w:r w:rsidR="00C909B6" w:rsidRPr="000C69F2">
        <w:rPr>
          <w:rFonts w:eastAsia="Calibri" w:cs="Calibri"/>
          <w:noProof/>
          <w:szCs w:val="22"/>
        </w:rPr>
        <w:t xml:space="preserve">. </w:t>
      </w:r>
      <w:r>
        <w:rPr>
          <w:rFonts w:eastAsia="Calibri" w:cs="Calibri"/>
          <w:noProof/>
          <w:szCs w:val="22"/>
        </w:rPr>
        <w:t>Las jeringas más pequeñas requieren menos fuerza durante la preparación y la administración</w:t>
      </w:r>
      <w:r w:rsidR="00C909B6" w:rsidRPr="000C69F2">
        <w:rPr>
          <w:rFonts w:eastAsia="Calibri" w:cs="Calibri"/>
          <w:noProof/>
          <w:szCs w:val="22"/>
        </w:rPr>
        <w:t>.</w:t>
      </w:r>
    </w:p>
    <w:p w14:paraId="34842001" w14:textId="6E3A12C4" w:rsidR="00C909B6" w:rsidRPr="000C69F2" w:rsidRDefault="00C909B6" w:rsidP="00C909B6">
      <w:pPr>
        <w:numPr>
          <w:ilvl w:val="0"/>
          <w:numId w:val="3"/>
        </w:numPr>
        <w:tabs>
          <w:tab w:val="clear" w:pos="567"/>
        </w:tabs>
        <w:ind w:left="567" w:hanging="567"/>
        <w:rPr>
          <w:rFonts w:eastAsia="Calibri" w:cs="Calibri"/>
          <w:noProof/>
          <w:szCs w:val="22"/>
        </w:rPr>
      </w:pPr>
      <w:r w:rsidRPr="000C69F2">
        <w:rPr>
          <w:rFonts w:eastAsia="Calibri" w:cs="Calibri"/>
          <w:noProof/>
          <w:szCs w:val="22"/>
        </w:rPr>
        <w:t xml:space="preserve">Rybrevant </w:t>
      </w:r>
      <w:r w:rsidR="001627DC">
        <w:rPr>
          <w:rFonts w:eastAsia="Calibri" w:cs="Calibri"/>
          <w:noProof/>
          <w:szCs w:val="22"/>
        </w:rPr>
        <w:t xml:space="preserve">formulación subcutánea es compatible con agujas hipodérmicas de acero inoxidable, jeringas de </w:t>
      </w:r>
      <w:r w:rsidRPr="000C69F2">
        <w:rPr>
          <w:rFonts w:eastAsia="Calibri" w:cs="Calibri"/>
          <w:noProof/>
          <w:szCs w:val="22"/>
        </w:rPr>
        <w:t>pol</w:t>
      </w:r>
      <w:r w:rsidR="001627DC">
        <w:rPr>
          <w:rFonts w:eastAsia="Calibri" w:cs="Calibri"/>
          <w:noProof/>
          <w:szCs w:val="22"/>
        </w:rPr>
        <w:t>i</w:t>
      </w:r>
      <w:r w:rsidRPr="000C69F2">
        <w:rPr>
          <w:rFonts w:eastAsia="Calibri" w:cs="Calibri"/>
          <w:noProof/>
          <w:szCs w:val="22"/>
        </w:rPr>
        <w:t>prop</w:t>
      </w:r>
      <w:r w:rsidR="001627DC">
        <w:rPr>
          <w:rFonts w:eastAsia="Calibri" w:cs="Calibri"/>
          <w:noProof/>
          <w:szCs w:val="22"/>
        </w:rPr>
        <w:t>i</w:t>
      </w:r>
      <w:r w:rsidRPr="000C69F2">
        <w:rPr>
          <w:rFonts w:eastAsia="Calibri" w:cs="Calibri"/>
          <w:noProof/>
          <w:szCs w:val="22"/>
        </w:rPr>
        <w:t>len</w:t>
      </w:r>
      <w:r w:rsidR="001627DC">
        <w:rPr>
          <w:rFonts w:eastAsia="Calibri" w:cs="Calibri"/>
          <w:noProof/>
          <w:szCs w:val="22"/>
        </w:rPr>
        <w:t xml:space="preserve">o y </w:t>
      </w:r>
      <w:r w:rsidRPr="000C69F2">
        <w:rPr>
          <w:rFonts w:eastAsia="Calibri" w:cs="Calibri"/>
          <w:noProof/>
          <w:szCs w:val="22"/>
        </w:rPr>
        <w:t>pol</w:t>
      </w:r>
      <w:r w:rsidR="001627DC">
        <w:rPr>
          <w:rFonts w:eastAsia="Calibri" w:cs="Calibri"/>
          <w:noProof/>
          <w:szCs w:val="22"/>
        </w:rPr>
        <w:t>i</w:t>
      </w:r>
      <w:r w:rsidRPr="000C69F2">
        <w:rPr>
          <w:rFonts w:eastAsia="Calibri" w:cs="Calibri"/>
          <w:noProof/>
          <w:szCs w:val="22"/>
        </w:rPr>
        <w:t>carbonat</w:t>
      </w:r>
      <w:r w:rsidR="001627DC">
        <w:rPr>
          <w:rFonts w:eastAsia="Calibri" w:cs="Calibri"/>
          <w:noProof/>
          <w:szCs w:val="22"/>
        </w:rPr>
        <w:t>o</w:t>
      </w:r>
      <w:r w:rsidRPr="000C69F2">
        <w:rPr>
          <w:rFonts w:eastAsia="Calibri" w:cs="Calibri"/>
          <w:noProof/>
          <w:szCs w:val="22"/>
        </w:rPr>
        <w:t xml:space="preserve">, </w:t>
      </w:r>
      <w:r w:rsidR="001627DC">
        <w:rPr>
          <w:rFonts w:eastAsia="Calibri" w:cs="Calibri"/>
          <w:noProof/>
          <w:szCs w:val="22"/>
        </w:rPr>
        <w:t xml:space="preserve">y equipos de </w:t>
      </w:r>
      <w:r w:rsidR="00103F52">
        <w:rPr>
          <w:rFonts w:eastAsia="Calibri" w:cs="Calibri"/>
          <w:noProof/>
          <w:szCs w:val="22"/>
        </w:rPr>
        <w:t>perfusión</w:t>
      </w:r>
      <w:r w:rsidR="00B63237">
        <w:rPr>
          <w:rFonts w:eastAsia="Calibri" w:cs="Calibri"/>
          <w:noProof/>
          <w:szCs w:val="22"/>
        </w:rPr>
        <w:t xml:space="preserve"> subcutánea</w:t>
      </w:r>
      <w:r w:rsidR="001627DC">
        <w:rPr>
          <w:rFonts w:eastAsia="Calibri" w:cs="Calibri"/>
          <w:noProof/>
          <w:szCs w:val="22"/>
        </w:rPr>
        <w:t xml:space="preserve"> de </w:t>
      </w:r>
      <w:r w:rsidRPr="000C69F2">
        <w:rPr>
          <w:rFonts w:eastAsia="Calibri" w:cs="Calibri"/>
          <w:noProof/>
          <w:szCs w:val="22"/>
        </w:rPr>
        <w:t>pol</w:t>
      </w:r>
      <w:r w:rsidR="001627DC">
        <w:rPr>
          <w:rFonts w:eastAsia="Calibri" w:cs="Calibri"/>
          <w:noProof/>
          <w:szCs w:val="22"/>
        </w:rPr>
        <w:t>i</w:t>
      </w:r>
      <w:r w:rsidRPr="000C69F2">
        <w:rPr>
          <w:rFonts w:eastAsia="Calibri" w:cs="Calibri"/>
          <w:noProof/>
          <w:szCs w:val="22"/>
        </w:rPr>
        <w:t>et</w:t>
      </w:r>
      <w:r w:rsidR="001627DC">
        <w:rPr>
          <w:rFonts w:eastAsia="Calibri" w:cs="Calibri"/>
          <w:noProof/>
          <w:szCs w:val="22"/>
        </w:rPr>
        <w:t>i</w:t>
      </w:r>
      <w:r w:rsidRPr="000C69F2">
        <w:rPr>
          <w:rFonts w:eastAsia="Calibri" w:cs="Calibri"/>
          <w:noProof/>
          <w:szCs w:val="22"/>
        </w:rPr>
        <w:t>len</w:t>
      </w:r>
      <w:r w:rsidR="001627DC">
        <w:rPr>
          <w:rFonts w:eastAsia="Calibri" w:cs="Calibri"/>
          <w:noProof/>
          <w:szCs w:val="22"/>
        </w:rPr>
        <w:t>o</w:t>
      </w:r>
      <w:r w:rsidRPr="000C69F2">
        <w:rPr>
          <w:rFonts w:eastAsia="Calibri" w:cs="Calibri"/>
          <w:noProof/>
          <w:szCs w:val="22"/>
        </w:rPr>
        <w:t>, pol</w:t>
      </w:r>
      <w:r w:rsidR="001627DC">
        <w:rPr>
          <w:rFonts w:eastAsia="Calibri" w:cs="Calibri"/>
          <w:noProof/>
          <w:szCs w:val="22"/>
        </w:rPr>
        <w:t>iuretano y</w:t>
      </w:r>
      <w:r w:rsidRPr="000C69F2">
        <w:rPr>
          <w:rFonts w:eastAsia="Calibri" w:cs="Calibri"/>
          <w:noProof/>
          <w:szCs w:val="22"/>
        </w:rPr>
        <w:t xml:space="preserve"> </w:t>
      </w:r>
      <w:r w:rsidR="001627DC">
        <w:rPr>
          <w:rFonts w:eastAsia="Calibri" w:cs="Calibri"/>
          <w:noProof/>
          <w:szCs w:val="22"/>
        </w:rPr>
        <w:t>policloruro de vinilo</w:t>
      </w:r>
      <w:r w:rsidRPr="000C69F2">
        <w:rPr>
          <w:rFonts w:eastAsia="Calibri" w:cs="Calibri"/>
          <w:noProof/>
          <w:szCs w:val="22"/>
        </w:rPr>
        <w:t xml:space="preserve">. </w:t>
      </w:r>
      <w:r w:rsidR="00B63237">
        <w:rPr>
          <w:rFonts w:eastAsia="Calibri" w:cs="Calibri"/>
          <w:noProof/>
          <w:szCs w:val="22"/>
        </w:rPr>
        <w:t xml:space="preserve">También se puede utilizar una solución de cloruro de sodio </w:t>
      </w:r>
      <w:r w:rsidRPr="000C69F2">
        <w:rPr>
          <w:rFonts w:eastAsia="Calibri" w:cs="Calibri"/>
          <w:noProof/>
          <w:szCs w:val="22"/>
        </w:rPr>
        <w:t>9</w:t>
      </w:r>
      <w:r w:rsidR="00B63237">
        <w:rPr>
          <w:iCs/>
          <w:noProof/>
          <w:szCs w:val="22"/>
        </w:rPr>
        <w:t> </w:t>
      </w:r>
      <w:r w:rsidRPr="000C69F2">
        <w:rPr>
          <w:rFonts w:eastAsia="Calibri" w:cs="Calibri"/>
          <w:noProof/>
          <w:szCs w:val="22"/>
        </w:rPr>
        <w:t>mg/m</w:t>
      </w:r>
      <w:r w:rsidR="00B63237">
        <w:rPr>
          <w:rFonts w:eastAsia="Calibri" w:cs="Calibri"/>
          <w:noProof/>
          <w:szCs w:val="22"/>
        </w:rPr>
        <w:t>l</w:t>
      </w:r>
      <w:r w:rsidRPr="000C69F2">
        <w:rPr>
          <w:rFonts w:eastAsia="Calibri" w:cs="Calibri"/>
          <w:noProof/>
          <w:szCs w:val="22"/>
        </w:rPr>
        <w:t xml:space="preserve"> (0</w:t>
      </w:r>
      <w:r w:rsidR="00B63237">
        <w:rPr>
          <w:rFonts w:eastAsia="Calibri" w:cs="Calibri"/>
          <w:noProof/>
          <w:szCs w:val="22"/>
        </w:rPr>
        <w:t>,</w:t>
      </w:r>
      <w:r w:rsidRPr="000C69F2">
        <w:rPr>
          <w:rFonts w:eastAsia="Calibri" w:cs="Calibri"/>
          <w:noProof/>
          <w:szCs w:val="22"/>
        </w:rPr>
        <w:t>9</w:t>
      </w:r>
      <w:r w:rsidR="00B63237">
        <w:rPr>
          <w:rFonts w:eastAsia="Calibri" w:cs="Calibri"/>
          <w:noProof/>
          <w:szCs w:val="22"/>
        </w:rPr>
        <w:t> </w:t>
      </w:r>
      <w:r w:rsidRPr="000C69F2">
        <w:rPr>
          <w:rFonts w:eastAsia="Calibri" w:cs="Calibri"/>
          <w:noProof/>
          <w:szCs w:val="22"/>
        </w:rPr>
        <w:t xml:space="preserve">%) </w:t>
      </w:r>
      <w:r w:rsidR="00B63237">
        <w:rPr>
          <w:rFonts w:eastAsia="Calibri" w:cs="Calibri"/>
          <w:noProof/>
          <w:szCs w:val="22"/>
        </w:rPr>
        <w:t xml:space="preserve">para </w:t>
      </w:r>
      <w:r w:rsidR="009A6D81">
        <w:rPr>
          <w:rFonts w:eastAsia="Calibri" w:cs="Calibri"/>
          <w:noProof/>
          <w:szCs w:val="22"/>
        </w:rPr>
        <w:t>irrigar</w:t>
      </w:r>
      <w:r w:rsidR="00B63237">
        <w:rPr>
          <w:rFonts w:eastAsia="Calibri" w:cs="Calibri"/>
          <w:noProof/>
          <w:szCs w:val="22"/>
        </w:rPr>
        <w:t xml:space="preserve"> un equipo de </w:t>
      </w:r>
      <w:r w:rsidR="00103F52">
        <w:rPr>
          <w:rFonts w:eastAsia="Calibri" w:cs="Calibri"/>
          <w:noProof/>
          <w:szCs w:val="22"/>
        </w:rPr>
        <w:t>perfusión</w:t>
      </w:r>
      <w:r w:rsidR="00B63237">
        <w:rPr>
          <w:rFonts w:eastAsia="Calibri" w:cs="Calibri"/>
          <w:noProof/>
          <w:szCs w:val="22"/>
        </w:rPr>
        <w:t xml:space="preserve"> subcutánea si es necesario</w:t>
      </w:r>
      <w:r w:rsidRPr="000C69F2">
        <w:rPr>
          <w:rFonts w:eastAsia="Calibri" w:cs="Calibri"/>
          <w:noProof/>
          <w:szCs w:val="22"/>
        </w:rPr>
        <w:t>.</w:t>
      </w:r>
    </w:p>
    <w:p w14:paraId="4BCC8800" w14:textId="4F315414" w:rsidR="00C909B6" w:rsidRPr="000C69F2" w:rsidRDefault="00B63237" w:rsidP="00C909B6">
      <w:pPr>
        <w:numPr>
          <w:ilvl w:val="0"/>
          <w:numId w:val="3"/>
        </w:numPr>
        <w:tabs>
          <w:tab w:val="clear" w:pos="567"/>
        </w:tabs>
        <w:ind w:left="567" w:hanging="567"/>
        <w:rPr>
          <w:rFonts w:eastAsia="Calibri" w:cs="Calibri"/>
          <w:noProof/>
          <w:szCs w:val="22"/>
        </w:rPr>
      </w:pPr>
      <w:r>
        <w:rPr>
          <w:rFonts w:eastAsia="Calibri" w:cs="Calibri"/>
          <w:noProof/>
          <w:szCs w:val="22"/>
        </w:rPr>
        <w:t>Sustitu</w:t>
      </w:r>
      <w:r w:rsidR="00E235BD">
        <w:rPr>
          <w:rFonts w:eastAsia="Calibri" w:cs="Calibri"/>
          <w:noProof/>
          <w:szCs w:val="22"/>
        </w:rPr>
        <w:t>ya</w:t>
      </w:r>
      <w:r>
        <w:rPr>
          <w:rFonts w:eastAsia="Calibri" w:cs="Calibri"/>
          <w:noProof/>
          <w:szCs w:val="22"/>
        </w:rPr>
        <w:t xml:space="preserve"> la aguja de transferencia por los accesorio</w:t>
      </w:r>
      <w:r w:rsidR="009A6D81">
        <w:rPr>
          <w:rFonts w:eastAsia="Calibri" w:cs="Calibri"/>
          <w:noProof/>
          <w:szCs w:val="22"/>
        </w:rPr>
        <w:t>s</w:t>
      </w:r>
      <w:r>
        <w:rPr>
          <w:rFonts w:eastAsia="Calibri" w:cs="Calibri"/>
          <w:noProof/>
          <w:szCs w:val="22"/>
        </w:rPr>
        <w:t xml:space="preserve"> apropiados para transporte o administración</w:t>
      </w:r>
      <w:r w:rsidR="00C909B6" w:rsidRPr="000C69F2">
        <w:rPr>
          <w:rFonts w:eastAsia="Calibri" w:cs="Calibri"/>
          <w:noProof/>
          <w:szCs w:val="22"/>
        </w:rPr>
        <w:t xml:space="preserve">. </w:t>
      </w:r>
      <w:r>
        <w:rPr>
          <w:rFonts w:eastAsia="Calibri" w:cs="Calibri"/>
          <w:noProof/>
          <w:szCs w:val="22"/>
        </w:rPr>
        <w:t>Se recomienda usar una aguja de</w:t>
      </w:r>
      <w:r w:rsidR="00C909B6" w:rsidRPr="000C69F2">
        <w:rPr>
          <w:rFonts w:eastAsia="Calibri" w:cs="Calibri"/>
          <w:noProof/>
          <w:szCs w:val="22"/>
        </w:rPr>
        <w:t xml:space="preserve"> </w:t>
      </w:r>
      <w:r>
        <w:rPr>
          <w:rFonts w:eastAsia="Calibri" w:cs="Calibri"/>
          <w:noProof/>
          <w:szCs w:val="22"/>
        </w:rPr>
        <w:t xml:space="preserve">calibre </w:t>
      </w:r>
      <w:r w:rsidR="00C909B6" w:rsidRPr="000C69F2">
        <w:rPr>
          <w:rFonts w:eastAsia="Calibri" w:cs="Calibri"/>
          <w:noProof/>
          <w:szCs w:val="22"/>
        </w:rPr>
        <w:t xml:space="preserve">21G </w:t>
      </w:r>
      <w:r>
        <w:rPr>
          <w:rFonts w:eastAsia="Calibri" w:cs="Calibri"/>
          <w:noProof/>
          <w:szCs w:val="22"/>
        </w:rPr>
        <w:t>a</w:t>
      </w:r>
      <w:r w:rsidR="00C909B6" w:rsidRPr="000C69F2">
        <w:rPr>
          <w:rFonts w:eastAsia="Calibri" w:cs="Calibri"/>
          <w:noProof/>
          <w:szCs w:val="22"/>
        </w:rPr>
        <w:t xml:space="preserve"> 23G </w:t>
      </w:r>
      <w:r>
        <w:rPr>
          <w:rFonts w:eastAsia="Calibri" w:cs="Calibri"/>
          <w:noProof/>
          <w:szCs w:val="22"/>
        </w:rPr>
        <w:t xml:space="preserve">o un equipo de </w:t>
      </w:r>
      <w:r w:rsidR="00103F52">
        <w:rPr>
          <w:rFonts w:eastAsia="Calibri" w:cs="Calibri"/>
          <w:noProof/>
          <w:szCs w:val="22"/>
        </w:rPr>
        <w:t>perfusión</w:t>
      </w:r>
      <w:r>
        <w:rPr>
          <w:rFonts w:eastAsia="Calibri" w:cs="Calibri"/>
          <w:noProof/>
          <w:szCs w:val="22"/>
        </w:rPr>
        <w:t xml:space="preserve"> subcutánea para facilitar la administración</w:t>
      </w:r>
      <w:r w:rsidR="00C909B6" w:rsidRPr="000C69F2">
        <w:rPr>
          <w:rFonts w:eastAsia="Calibri" w:cs="Calibri"/>
          <w:noProof/>
          <w:szCs w:val="22"/>
        </w:rPr>
        <w:t>.</w:t>
      </w:r>
    </w:p>
    <w:p w14:paraId="6FAD67F3" w14:textId="77777777" w:rsidR="00151658" w:rsidRPr="00B07243" w:rsidRDefault="00151658" w:rsidP="00151658">
      <w:pPr>
        <w:rPr>
          <w:noProof/>
          <w:lang w:val="es-ES_tradnl"/>
        </w:rPr>
      </w:pPr>
    </w:p>
    <w:p w14:paraId="329BD1A4" w14:textId="28FEBA7D" w:rsidR="00B63237" w:rsidRPr="000C69F2" w:rsidRDefault="00B63237" w:rsidP="00B63237">
      <w:pPr>
        <w:keepNext/>
        <w:rPr>
          <w:iCs/>
          <w:noProof/>
          <w:szCs w:val="22"/>
          <w:u w:val="single"/>
        </w:rPr>
      </w:pPr>
      <w:r>
        <w:rPr>
          <w:iCs/>
          <w:noProof/>
          <w:szCs w:val="22"/>
          <w:u w:val="single"/>
        </w:rPr>
        <w:t>Conservación de la jeringa preparada</w:t>
      </w:r>
    </w:p>
    <w:p w14:paraId="1EC65B2B" w14:textId="39D01256" w:rsidR="00B63237" w:rsidRPr="000C69F2" w:rsidRDefault="00B63237" w:rsidP="00B63237">
      <w:pPr>
        <w:rPr>
          <w:noProof/>
        </w:rPr>
      </w:pPr>
      <w:r>
        <w:rPr>
          <w:iCs/>
          <w:noProof/>
          <w:szCs w:val="22"/>
        </w:rPr>
        <w:t xml:space="preserve">La jeringa preparada </w:t>
      </w:r>
      <w:r w:rsidR="004A508B">
        <w:rPr>
          <w:iCs/>
          <w:noProof/>
          <w:szCs w:val="22"/>
        </w:rPr>
        <w:t xml:space="preserve">se </w:t>
      </w:r>
      <w:r>
        <w:rPr>
          <w:iCs/>
          <w:noProof/>
          <w:szCs w:val="22"/>
        </w:rPr>
        <w:t>debe administrar de inmediato</w:t>
      </w:r>
      <w:r w:rsidRPr="000C69F2">
        <w:rPr>
          <w:iCs/>
          <w:noProof/>
          <w:szCs w:val="22"/>
        </w:rPr>
        <w:t xml:space="preserve">. </w:t>
      </w:r>
      <w:r>
        <w:rPr>
          <w:iCs/>
          <w:noProof/>
          <w:szCs w:val="22"/>
        </w:rPr>
        <w:t>Si la administración inmediata no fuera posible, conserv</w:t>
      </w:r>
      <w:r w:rsidR="00C36952">
        <w:rPr>
          <w:iCs/>
          <w:noProof/>
          <w:szCs w:val="22"/>
        </w:rPr>
        <w:t>e</w:t>
      </w:r>
      <w:r>
        <w:rPr>
          <w:iCs/>
          <w:noProof/>
          <w:szCs w:val="22"/>
        </w:rPr>
        <w:t xml:space="preserve"> la jeringa preparada refrigerada </w:t>
      </w:r>
      <w:r w:rsidR="009A6D81">
        <w:rPr>
          <w:iCs/>
          <w:noProof/>
          <w:szCs w:val="22"/>
        </w:rPr>
        <w:t>durante un per</w:t>
      </w:r>
      <w:r w:rsidR="002B54E7">
        <w:rPr>
          <w:iCs/>
          <w:noProof/>
          <w:szCs w:val="22"/>
        </w:rPr>
        <w:t>i</w:t>
      </w:r>
      <w:r w:rsidR="009A6D81">
        <w:rPr>
          <w:iCs/>
          <w:noProof/>
          <w:szCs w:val="22"/>
        </w:rPr>
        <w:t xml:space="preserve">odo máximo de </w:t>
      </w:r>
      <w:r w:rsidR="009A6D81" w:rsidRPr="000C69F2">
        <w:rPr>
          <w:iCs/>
          <w:noProof/>
          <w:szCs w:val="22"/>
        </w:rPr>
        <w:t>24</w:t>
      </w:r>
      <w:r w:rsidR="009A6D81">
        <w:rPr>
          <w:iCs/>
          <w:noProof/>
          <w:szCs w:val="22"/>
        </w:rPr>
        <w:t xml:space="preserve"> horas </w:t>
      </w:r>
      <w:r>
        <w:rPr>
          <w:iCs/>
          <w:noProof/>
          <w:szCs w:val="22"/>
        </w:rPr>
        <w:t>a</w:t>
      </w:r>
      <w:r w:rsidRPr="000C69F2">
        <w:rPr>
          <w:iCs/>
          <w:noProof/>
          <w:szCs w:val="22"/>
        </w:rPr>
        <w:t xml:space="preserve"> </w:t>
      </w:r>
      <w:r w:rsidR="009A6D81">
        <w:rPr>
          <w:iCs/>
          <w:noProof/>
          <w:szCs w:val="22"/>
        </w:rPr>
        <w:t xml:space="preserve">una temperatura de </w:t>
      </w:r>
      <w:r>
        <w:rPr>
          <w:iCs/>
          <w:noProof/>
          <w:szCs w:val="22"/>
        </w:rPr>
        <w:t xml:space="preserve">entre </w:t>
      </w:r>
      <w:r w:rsidRPr="000C69F2">
        <w:rPr>
          <w:iCs/>
          <w:noProof/>
          <w:szCs w:val="22"/>
        </w:rPr>
        <w:t>2</w:t>
      </w:r>
      <w:r>
        <w:rPr>
          <w:iCs/>
          <w:noProof/>
          <w:szCs w:val="22"/>
        </w:rPr>
        <w:t> </w:t>
      </w:r>
      <w:r w:rsidRPr="000C69F2">
        <w:rPr>
          <w:iCs/>
          <w:noProof/>
          <w:szCs w:val="22"/>
        </w:rPr>
        <w:t xml:space="preserve">°C </w:t>
      </w:r>
      <w:r>
        <w:rPr>
          <w:iCs/>
          <w:noProof/>
          <w:szCs w:val="22"/>
        </w:rPr>
        <w:t>y</w:t>
      </w:r>
      <w:r w:rsidRPr="000C69F2">
        <w:rPr>
          <w:iCs/>
          <w:noProof/>
          <w:szCs w:val="22"/>
        </w:rPr>
        <w:t xml:space="preserve"> 8</w:t>
      </w:r>
      <w:r>
        <w:rPr>
          <w:iCs/>
          <w:noProof/>
          <w:szCs w:val="22"/>
        </w:rPr>
        <w:t> </w:t>
      </w:r>
      <w:r w:rsidRPr="000C69F2">
        <w:rPr>
          <w:iCs/>
          <w:noProof/>
          <w:szCs w:val="22"/>
        </w:rPr>
        <w:t xml:space="preserve">°C </w:t>
      </w:r>
      <w:r>
        <w:rPr>
          <w:iCs/>
          <w:noProof/>
          <w:szCs w:val="22"/>
        </w:rPr>
        <w:t>seguido de un per</w:t>
      </w:r>
      <w:r w:rsidR="00C36952">
        <w:rPr>
          <w:iCs/>
          <w:noProof/>
          <w:szCs w:val="22"/>
        </w:rPr>
        <w:t>i</w:t>
      </w:r>
      <w:r>
        <w:rPr>
          <w:iCs/>
          <w:noProof/>
          <w:szCs w:val="22"/>
        </w:rPr>
        <w:t xml:space="preserve">odo </w:t>
      </w:r>
      <w:r w:rsidR="009A6D81">
        <w:rPr>
          <w:iCs/>
          <w:noProof/>
          <w:szCs w:val="22"/>
        </w:rPr>
        <w:t xml:space="preserve">máximo de </w:t>
      </w:r>
      <w:r w:rsidR="009A6D81" w:rsidRPr="000C69F2">
        <w:rPr>
          <w:iCs/>
          <w:noProof/>
          <w:szCs w:val="22"/>
        </w:rPr>
        <w:t>24</w:t>
      </w:r>
      <w:r w:rsidR="009A6D81">
        <w:rPr>
          <w:iCs/>
          <w:noProof/>
          <w:szCs w:val="22"/>
        </w:rPr>
        <w:t> </w:t>
      </w:r>
      <w:r w:rsidR="009A6D81" w:rsidRPr="000C69F2">
        <w:rPr>
          <w:iCs/>
          <w:noProof/>
          <w:szCs w:val="22"/>
        </w:rPr>
        <w:t>ho</w:t>
      </w:r>
      <w:r w:rsidR="009A6D81">
        <w:rPr>
          <w:iCs/>
          <w:noProof/>
          <w:szCs w:val="22"/>
        </w:rPr>
        <w:t xml:space="preserve">ras </w:t>
      </w:r>
      <w:r>
        <w:rPr>
          <w:iCs/>
          <w:noProof/>
          <w:szCs w:val="22"/>
        </w:rPr>
        <w:t xml:space="preserve">a </w:t>
      </w:r>
      <w:r w:rsidR="009A6D81">
        <w:rPr>
          <w:iCs/>
          <w:noProof/>
          <w:szCs w:val="22"/>
        </w:rPr>
        <w:t xml:space="preserve">una </w:t>
      </w:r>
      <w:r>
        <w:rPr>
          <w:iCs/>
          <w:noProof/>
          <w:szCs w:val="22"/>
        </w:rPr>
        <w:t>temperatura ambiente de</w:t>
      </w:r>
      <w:r w:rsidRPr="000C69F2">
        <w:rPr>
          <w:iCs/>
          <w:noProof/>
          <w:szCs w:val="22"/>
        </w:rPr>
        <w:t xml:space="preserve"> </w:t>
      </w:r>
      <w:r w:rsidR="009A6D81">
        <w:rPr>
          <w:iCs/>
          <w:noProof/>
          <w:szCs w:val="22"/>
        </w:rPr>
        <w:t xml:space="preserve">entre </w:t>
      </w:r>
      <w:r w:rsidRPr="000C69F2">
        <w:rPr>
          <w:iCs/>
          <w:noProof/>
          <w:szCs w:val="22"/>
        </w:rPr>
        <w:t>15</w:t>
      </w:r>
      <w:r>
        <w:rPr>
          <w:iCs/>
          <w:noProof/>
          <w:szCs w:val="22"/>
        </w:rPr>
        <w:t> </w:t>
      </w:r>
      <w:r w:rsidRPr="000C69F2">
        <w:rPr>
          <w:iCs/>
          <w:noProof/>
          <w:szCs w:val="22"/>
        </w:rPr>
        <w:t xml:space="preserve">°C </w:t>
      </w:r>
      <w:r w:rsidR="009A6D81">
        <w:rPr>
          <w:iCs/>
          <w:noProof/>
          <w:szCs w:val="22"/>
        </w:rPr>
        <w:t>y</w:t>
      </w:r>
      <w:r w:rsidRPr="000C69F2">
        <w:rPr>
          <w:iCs/>
          <w:noProof/>
          <w:szCs w:val="22"/>
        </w:rPr>
        <w:t xml:space="preserve"> 30</w:t>
      </w:r>
      <w:r>
        <w:rPr>
          <w:iCs/>
          <w:noProof/>
          <w:szCs w:val="22"/>
        </w:rPr>
        <w:t> </w:t>
      </w:r>
      <w:r w:rsidRPr="000C69F2">
        <w:rPr>
          <w:iCs/>
          <w:noProof/>
          <w:szCs w:val="22"/>
        </w:rPr>
        <w:t xml:space="preserve">°C. </w:t>
      </w:r>
      <w:r>
        <w:rPr>
          <w:iCs/>
          <w:noProof/>
          <w:szCs w:val="22"/>
        </w:rPr>
        <w:t>La jeringa preparada</w:t>
      </w:r>
      <w:r w:rsidR="005A5831">
        <w:rPr>
          <w:iCs/>
          <w:noProof/>
          <w:szCs w:val="22"/>
        </w:rPr>
        <w:t xml:space="preserve"> se</w:t>
      </w:r>
      <w:r>
        <w:rPr>
          <w:iCs/>
          <w:noProof/>
          <w:szCs w:val="22"/>
        </w:rPr>
        <w:t xml:space="preserve"> debe desechar si se conserva durante más de 24 horas refrigerada o más de 24 horas a temperatura ambiente</w:t>
      </w:r>
      <w:r w:rsidRPr="000C69F2">
        <w:rPr>
          <w:iCs/>
          <w:noProof/>
          <w:szCs w:val="22"/>
        </w:rPr>
        <w:t xml:space="preserve">. </w:t>
      </w:r>
      <w:r>
        <w:rPr>
          <w:iCs/>
          <w:noProof/>
          <w:szCs w:val="22"/>
        </w:rPr>
        <w:t xml:space="preserve">Si se conserva en la nevera, la solución </w:t>
      </w:r>
      <w:r w:rsidR="004A508B">
        <w:rPr>
          <w:iCs/>
          <w:noProof/>
          <w:szCs w:val="22"/>
        </w:rPr>
        <w:t>debe estar</w:t>
      </w:r>
      <w:r>
        <w:rPr>
          <w:iCs/>
          <w:noProof/>
          <w:szCs w:val="22"/>
        </w:rPr>
        <w:t xml:space="preserve"> a temperatura ambiente antes de la administración</w:t>
      </w:r>
      <w:r w:rsidRPr="000C69F2">
        <w:rPr>
          <w:noProof/>
          <w:szCs w:val="22"/>
        </w:rPr>
        <w:t>.</w:t>
      </w:r>
    </w:p>
    <w:p w14:paraId="3AA44B40" w14:textId="77777777" w:rsidR="00B63237" w:rsidRPr="000C69F2" w:rsidRDefault="00B63237" w:rsidP="00B63237">
      <w:pPr>
        <w:rPr>
          <w:noProof/>
          <w:u w:val="single"/>
        </w:rPr>
      </w:pPr>
    </w:p>
    <w:p w14:paraId="374DEE45" w14:textId="77777777" w:rsidR="00151658" w:rsidRPr="00B07243" w:rsidRDefault="00151658" w:rsidP="00151658">
      <w:pPr>
        <w:keepNext/>
        <w:rPr>
          <w:iCs/>
          <w:noProof/>
          <w:u w:val="single"/>
          <w:lang w:val="es-ES_tradnl"/>
        </w:rPr>
      </w:pPr>
      <w:r w:rsidRPr="00B07243">
        <w:rPr>
          <w:noProof/>
          <w:u w:val="single"/>
          <w:lang w:val="es-ES_tradnl"/>
        </w:rPr>
        <w:t>Eliminación</w:t>
      </w:r>
    </w:p>
    <w:p w14:paraId="43BAB152" w14:textId="40F2EE9B" w:rsidR="00151658" w:rsidRPr="00B07243" w:rsidRDefault="00151658" w:rsidP="00151658">
      <w:pPr>
        <w:rPr>
          <w:noProof/>
          <w:lang w:val="es-ES_tradnl"/>
        </w:rPr>
      </w:pPr>
      <w:r w:rsidRPr="00B07243">
        <w:rPr>
          <w:noProof/>
          <w:lang w:val="es-ES_tradnl"/>
        </w:rPr>
        <w:t>Este medicamento es de un solo uso</w:t>
      </w:r>
      <w:r w:rsidR="00B63237">
        <w:rPr>
          <w:noProof/>
          <w:lang w:val="es-ES_tradnl"/>
        </w:rPr>
        <w:t>. L</w:t>
      </w:r>
      <w:r w:rsidRPr="00B07243">
        <w:rPr>
          <w:noProof/>
          <w:lang w:val="es-ES_tradnl"/>
        </w:rPr>
        <w:t xml:space="preserve">a eliminación del medicamento no utilizado </w:t>
      </w:r>
      <w:r w:rsidR="00B63237">
        <w:rPr>
          <w:noProof/>
          <w:lang w:val="es-ES_tradnl"/>
        </w:rPr>
        <w:t xml:space="preserve">y de todos los materiales </w:t>
      </w:r>
      <w:r w:rsidRPr="00B07243">
        <w:rPr>
          <w:noProof/>
          <w:lang w:val="es-ES_tradnl"/>
        </w:rPr>
        <w:t xml:space="preserve">que </w:t>
      </w:r>
      <w:r w:rsidR="00B63237">
        <w:rPr>
          <w:noProof/>
          <w:lang w:val="es-ES_tradnl"/>
        </w:rPr>
        <w:t>hayan estado en contacto con él se realizará de acuerdo con la normativa local</w:t>
      </w:r>
      <w:r w:rsidRPr="00B07243">
        <w:rPr>
          <w:noProof/>
          <w:lang w:val="es-ES_tradnl"/>
        </w:rPr>
        <w:t>.</w:t>
      </w:r>
    </w:p>
    <w:p w14:paraId="6C3171F9" w14:textId="77777777" w:rsidR="00151658" w:rsidRPr="00B07243" w:rsidRDefault="00151658" w:rsidP="00151658">
      <w:pPr>
        <w:rPr>
          <w:noProof/>
          <w:lang w:val="es-ES_tradnl"/>
        </w:rPr>
      </w:pPr>
    </w:p>
    <w:p w14:paraId="3FEE5FD5" w14:textId="77777777" w:rsidR="00151658" w:rsidRPr="00B07243" w:rsidRDefault="00151658" w:rsidP="00151658">
      <w:pPr>
        <w:rPr>
          <w:iCs/>
          <w:noProof/>
          <w:lang w:val="es-ES_tradnl"/>
        </w:rPr>
      </w:pPr>
    </w:p>
    <w:p w14:paraId="36DF4A51" w14:textId="77777777" w:rsidR="00151658" w:rsidRPr="00B07243" w:rsidRDefault="00151658" w:rsidP="00151658">
      <w:pPr>
        <w:keepNext/>
        <w:suppressAutoHyphens/>
        <w:ind w:left="567" w:hanging="567"/>
        <w:outlineLvl w:val="1"/>
        <w:rPr>
          <w:b/>
          <w:noProof/>
          <w:lang w:val="es-ES_tradnl"/>
        </w:rPr>
      </w:pPr>
      <w:r w:rsidRPr="00B07243">
        <w:rPr>
          <w:b/>
          <w:noProof/>
          <w:lang w:val="es-ES_tradnl"/>
        </w:rPr>
        <w:t>7.</w:t>
      </w:r>
      <w:r w:rsidRPr="00B07243">
        <w:rPr>
          <w:b/>
          <w:noProof/>
          <w:lang w:val="es-ES_tradnl"/>
        </w:rPr>
        <w:tab/>
        <w:t>TITULAR DE LA AUTORIZACIÓN DE COMERCIALIZACIÓN</w:t>
      </w:r>
    </w:p>
    <w:p w14:paraId="2F32DA65" w14:textId="77777777" w:rsidR="00151658" w:rsidRPr="00B07243" w:rsidRDefault="00151658" w:rsidP="00151658">
      <w:pPr>
        <w:keepNext/>
        <w:rPr>
          <w:noProof/>
          <w:szCs w:val="22"/>
          <w:lang w:val="es-ES_tradnl"/>
        </w:rPr>
      </w:pPr>
    </w:p>
    <w:p w14:paraId="4CF12DC8" w14:textId="77777777" w:rsidR="00151658" w:rsidRPr="00E32379" w:rsidRDefault="00151658" w:rsidP="00151658">
      <w:pPr>
        <w:rPr>
          <w:noProof/>
          <w:szCs w:val="22"/>
          <w:lang w:val="es-ES_tradnl"/>
        </w:rPr>
      </w:pPr>
      <w:r w:rsidRPr="00E32379">
        <w:rPr>
          <w:noProof/>
          <w:lang w:val="es-ES_tradnl"/>
        </w:rPr>
        <w:t>Janssen-Cilag International NV</w:t>
      </w:r>
    </w:p>
    <w:p w14:paraId="5B762A5F" w14:textId="77777777" w:rsidR="00151658" w:rsidRPr="00E32379" w:rsidRDefault="00151658" w:rsidP="00151658">
      <w:pPr>
        <w:rPr>
          <w:noProof/>
          <w:szCs w:val="22"/>
          <w:lang w:val="es-ES_tradnl"/>
        </w:rPr>
      </w:pPr>
      <w:r w:rsidRPr="00E32379">
        <w:rPr>
          <w:noProof/>
          <w:lang w:val="es-ES_tradnl"/>
        </w:rPr>
        <w:t>Turnhoutseweg 30</w:t>
      </w:r>
    </w:p>
    <w:p w14:paraId="5F445ABF" w14:textId="77777777" w:rsidR="00151658" w:rsidRPr="00B07243" w:rsidRDefault="00151658" w:rsidP="00151658">
      <w:pPr>
        <w:rPr>
          <w:noProof/>
          <w:szCs w:val="22"/>
          <w:lang w:val="es-ES_tradnl"/>
        </w:rPr>
      </w:pPr>
      <w:r w:rsidRPr="00B07243">
        <w:rPr>
          <w:noProof/>
          <w:lang w:val="es-ES_tradnl"/>
        </w:rPr>
        <w:t>B-2340 Beerse</w:t>
      </w:r>
    </w:p>
    <w:p w14:paraId="5C5A423A" w14:textId="77777777" w:rsidR="00151658" w:rsidRPr="00B07243" w:rsidRDefault="00151658" w:rsidP="00151658">
      <w:pPr>
        <w:rPr>
          <w:noProof/>
          <w:szCs w:val="22"/>
          <w:lang w:val="es-ES_tradnl"/>
        </w:rPr>
      </w:pPr>
      <w:r w:rsidRPr="00B07243">
        <w:rPr>
          <w:noProof/>
          <w:lang w:val="es-ES_tradnl"/>
        </w:rPr>
        <w:t>Bélgica</w:t>
      </w:r>
    </w:p>
    <w:p w14:paraId="0DAB9A0B" w14:textId="77777777" w:rsidR="00151658" w:rsidRPr="00B07243" w:rsidRDefault="00151658" w:rsidP="00151658">
      <w:pPr>
        <w:rPr>
          <w:noProof/>
          <w:szCs w:val="22"/>
          <w:lang w:val="es-ES_tradnl"/>
        </w:rPr>
      </w:pPr>
    </w:p>
    <w:p w14:paraId="0B414BDA" w14:textId="77777777" w:rsidR="00151658" w:rsidRPr="00B07243" w:rsidRDefault="00151658" w:rsidP="00151658">
      <w:pPr>
        <w:rPr>
          <w:noProof/>
          <w:szCs w:val="22"/>
          <w:lang w:val="es-ES_tradnl"/>
        </w:rPr>
      </w:pPr>
    </w:p>
    <w:p w14:paraId="630791FB" w14:textId="77777777" w:rsidR="00151658" w:rsidRPr="00B07243" w:rsidRDefault="00151658" w:rsidP="00151658">
      <w:pPr>
        <w:keepNext/>
        <w:suppressAutoHyphens/>
        <w:ind w:left="567" w:hanging="567"/>
        <w:outlineLvl w:val="1"/>
        <w:rPr>
          <w:b/>
          <w:noProof/>
          <w:lang w:val="es-ES_tradnl"/>
        </w:rPr>
      </w:pPr>
      <w:r w:rsidRPr="00B07243">
        <w:rPr>
          <w:b/>
          <w:noProof/>
          <w:lang w:val="es-ES_tradnl"/>
        </w:rPr>
        <w:t>8.</w:t>
      </w:r>
      <w:r w:rsidRPr="00B07243">
        <w:rPr>
          <w:b/>
          <w:noProof/>
          <w:lang w:val="es-ES_tradnl"/>
        </w:rPr>
        <w:tab/>
        <w:t>NÚMERO(S) DE AUTORIZACIÓN DE COMERCIALIZACIÓN</w:t>
      </w:r>
    </w:p>
    <w:p w14:paraId="34783555" w14:textId="77777777" w:rsidR="00151658" w:rsidRPr="00B07243" w:rsidRDefault="00151658" w:rsidP="00151658">
      <w:pPr>
        <w:keepNext/>
        <w:rPr>
          <w:noProof/>
          <w:lang w:val="es-ES_tradnl"/>
        </w:rPr>
      </w:pPr>
    </w:p>
    <w:p w14:paraId="02A2CDFB" w14:textId="3495C882" w:rsidR="00151658" w:rsidRDefault="00151658" w:rsidP="00151658">
      <w:pPr>
        <w:rPr>
          <w:noProof/>
          <w:szCs w:val="22"/>
          <w:lang w:val="es-ES_tradnl"/>
        </w:rPr>
      </w:pPr>
      <w:r w:rsidRPr="00B07243">
        <w:rPr>
          <w:noProof/>
          <w:szCs w:val="22"/>
          <w:lang w:val="es-ES_tradnl"/>
        </w:rPr>
        <w:t>EU/1/21/1594/</w:t>
      </w:r>
      <w:r w:rsidR="001157B6">
        <w:rPr>
          <w:noProof/>
          <w:szCs w:val="22"/>
          <w:lang w:val="es-ES_tradnl"/>
        </w:rPr>
        <w:t>002</w:t>
      </w:r>
    </w:p>
    <w:p w14:paraId="171C960D" w14:textId="713A02C2" w:rsidR="00EB76D4" w:rsidRPr="00B07243" w:rsidRDefault="00EB76D4" w:rsidP="00151658">
      <w:pPr>
        <w:rPr>
          <w:noProof/>
          <w:szCs w:val="22"/>
          <w:lang w:val="es-ES_tradnl"/>
        </w:rPr>
      </w:pPr>
      <w:r>
        <w:rPr>
          <w:noProof/>
          <w:szCs w:val="22"/>
          <w:lang w:val="es-ES_tradnl"/>
        </w:rPr>
        <w:t>EU/1/21/1594/00</w:t>
      </w:r>
      <w:r w:rsidR="001157B6">
        <w:rPr>
          <w:noProof/>
          <w:szCs w:val="22"/>
          <w:lang w:val="es-ES_tradnl"/>
        </w:rPr>
        <w:t>3</w:t>
      </w:r>
      <w:r>
        <w:rPr>
          <w:noProof/>
          <w:szCs w:val="22"/>
          <w:lang w:val="es-ES_tradnl"/>
        </w:rPr>
        <w:tab/>
      </w:r>
    </w:p>
    <w:p w14:paraId="3AC4D054" w14:textId="77777777" w:rsidR="00151658" w:rsidRPr="00B07243" w:rsidRDefault="00151658" w:rsidP="00151658">
      <w:pPr>
        <w:rPr>
          <w:noProof/>
          <w:szCs w:val="22"/>
          <w:lang w:val="es-ES_tradnl"/>
        </w:rPr>
      </w:pPr>
    </w:p>
    <w:p w14:paraId="2B78FE8F" w14:textId="77777777" w:rsidR="00151658" w:rsidRPr="00B07243" w:rsidRDefault="00151658" w:rsidP="00151658">
      <w:pPr>
        <w:rPr>
          <w:noProof/>
          <w:szCs w:val="22"/>
          <w:lang w:val="es-ES_tradnl"/>
        </w:rPr>
      </w:pPr>
    </w:p>
    <w:p w14:paraId="5BCA8ED6" w14:textId="77777777" w:rsidR="00151658" w:rsidRPr="00B07243" w:rsidRDefault="00151658" w:rsidP="00151658">
      <w:pPr>
        <w:keepNext/>
        <w:suppressAutoHyphens/>
        <w:ind w:left="567" w:hanging="567"/>
        <w:outlineLvl w:val="1"/>
        <w:rPr>
          <w:b/>
          <w:noProof/>
          <w:lang w:val="es-ES_tradnl"/>
        </w:rPr>
      </w:pPr>
      <w:r w:rsidRPr="00B07243">
        <w:rPr>
          <w:b/>
          <w:noProof/>
          <w:lang w:val="es-ES_tradnl"/>
        </w:rPr>
        <w:t>9.</w:t>
      </w:r>
      <w:r w:rsidRPr="00B07243">
        <w:rPr>
          <w:b/>
          <w:noProof/>
          <w:lang w:val="es-ES_tradnl"/>
        </w:rPr>
        <w:tab/>
        <w:t>FECHA DE LA PRIMERA AUTORIZACIÓN/RENOVACIÓN DE LA AUTORIZACIÓN</w:t>
      </w:r>
    </w:p>
    <w:p w14:paraId="04D68E3F" w14:textId="77777777" w:rsidR="00151658" w:rsidRPr="00B07243" w:rsidRDefault="00151658" w:rsidP="00151658">
      <w:pPr>
        <w:keepNext/>
        <w:rPr>
          <w:noProof/>
          <w:lang w:val="es-ES_tradnl"/>
        </w:rPr>
      </w:pPr>
    </w:p>
    <w:p w14:paraId="361BCCF2" w14:textId="03F5AF25" w:rsidR="00151658" w:rsidRPr="00B07243" w:rsidRDefault="00151658" w:rsidP="00151658">
      <w:pPr>
        <w:rPr>
          <w:noProof/>
          <w:lang w:val="es-ES_tradnl"/>
        </w:rPr>
      </w:pPr>
      <w:r w:rsidRPr="00B07243">
        <w:rPr>
          <w:noProof/>
          <w:lang w:val="es-ES_tradnl"/>
        </w:rPr>
        <w:t>Fecha de la primera autorización: 09/</w:t>
      </w:r>
      <w:r w:rsidR="00EB76D4">
        <w:rPr>
          <w:noProof/>
          <w:lang w:val="es-ES_tradnl"/>
        </w:rPr>
        <w:t>dic</w:t>
      </w:r>
      <w:r w:rsidRPr="00B07243">
        <w:rPr>
          <w:noProof/>
          <w:lang w:val="es-ES_tradnl"/>
        </w:rPr>
        <w:t>/2021</w:t>
      </w:r>
    </w:p>
    <w:p w14:paraId="63923362" w14:textId="6DC83C0F" w:rsidR="00151658" w:rsidRPr="00B07243" w:rsidRDefault="00151658" w:rsidP="00151658">
      <w:pPr>
        <w:rPr>
          <w:noProof/>
          <w:szCs w:val="22"/>
          <w:lang w:val="es-ES_tradnl"/>
        </w:rPr>
      </w:pPr>
      <w:r w:rsidRPr="00B07243">
        <w:rPr>
          <w:noProof/>
          <w:lang w:val="es-ES_tradnl"/>
        </w:rPr>
        <w:t xml:space="preserve">Fecha de la última renovación: </w:t>
      </w:r>
      <w:r w:rsidR="00994265">
        <w:rPr>
          <w:noProof/>
          <w:lang w:val="es-ES_tradnl"/>
        </w:rPr>
        <w:t>11</w:t>
      </w:r>
      <w:r w:rsidRPr="00B07243">
        <w:rPr>
          <w:noProof/>
          <w:lang w:val="es-ES_tradnl"/>
        </w:rPr>
        <w:t>/</w:t>
      </w:r>
      <w:r w:rsidR="00EB76D4">
        <w:rPr>
          <w:noProof/>
          <w:lang w:val="es-ES_tradnl"/>
        </w:rPr>
        <w:t>sep</w:t>
      </w:r>
      <w:r w:rsidRPr="00B07243">
        <w:rPr>
          <w:noProof/>
          <w:lang w:val="es-ES_tradnl"/>
        </w:rPr>
        <w:t>/202</w:t>
      </w:r>
      <w:r w:rsidR="00994265">
        <w:rPr>
          <w:noProof/>
          <w:lang w:val="es-ES_tradnl"/>
        </w:rPr>
        <w:t>3</w:t>
      </w:r>
    </w:p>
    <w:p w14:paraId="7ACA1DC6" w14:textId="77777777" w:rsidR="00151658" w:rsidRPr="00B07243" w:rsidRDefault="00151658" w:rsidP="00151658">
      <w:pPr>
        <w:rPr>
          <w:noProof/>
          <w:szCs w:val="22"/>
          <w:lang w:val="es-ES_tradnl"/>
        </w:rPr>
      </w:pPr>
    </w:p>
    <w:p w14:paraId="36E539B4" w14:textId="77777777" w:rsidR="00151658" w:rsidRPr="00B07243" w:rsidRDefault="00151658" w:rsidP="00151658">
      <w:pPr>
        <w:rPr>
          <w:noProof/>
          <w:szCs w:val="22"/>
          <w:lang w:val="es-ES_tradnl"/>
        </w:rPr>
      </w:pPr>
    </w:p>
    <w:p w14:paraId="12E38323" w14:textId="77777777" w:rsidR="00151658" w:rsidRPr="00B07243" w:rsidRDefault="00151658" w:rsidP="00151658">
      <w:pPr>
        <w:keepNext/>
        <w:suppressAutoHyphens/>
        <w:ind w:left="567" w:hanging="567"/>
        <w:outlineLvl w:val="1"/>
        <w:rPr>
          <w:b/>
          <w:noProof/>
          <w:lang w:val="es-ES_tradnl"/>
        </w:rPr>
      </w:pPr>
      <w:r w:rsidRPr="00B07243">
        <w:rPr>
          <w:b/>
          <w:noProof/>
          <w:lang w:val="es-ES_tradnl"/>
        </w:rPr>
        <w:t>10.</w:t>
      </w:r>
      <w:r w:rsidRPr="00B07243">
        <w:rPr>
          <w:b/>
          <w:noProof/>
          <w:lang w:val="es-ES_tradnl"/>
        </w:rPr>
        <w:tab/>
        <w:t>FECHA DE LA REVISIÓN DEL TEXTO</w:t>
      </w:r>
    </w:p>
    <w:p w14:paraId="3D2A99E6" w14:textId="77777777" w:rsidR="00151658" w:rsidRPr="00B07243" w:rsidRDefault="00151658" w:rsidP="00151658">
      <w:pPr>
        <w:rPr>
          <w:iCs/>
          <w:noProof/>
          <w:lang w:val="es-ES_tradnl"/>
        </w:rPr>
      </w:pPr>
    </w:p>
    <w:p w14:paraId="265EF1A3" w14:textId="77777777" w:rsidR="00151658" w:rsidRPr="00B07243" w:rsidRDefault="00151658" w:rsidP="00151658">
      <w:pPr>
        <w:rPr>
          <w:iCs/>
          <w:noProof/>
          <w:lang w:val="es-ES_tradnl"/>
        </w:rPr>
      </w:pPr>
    </w:p>
    <w:p w14:paraId="2368AEF7" w14:textId="77777777" w:rsidR="00151658" w:rsidRPr="00B07243" w:rsidRDefault="00151658" w:rsidP="00151658">
      <w:pPr>
        <w:rPr>
          <w:iCs/>
          <w:noProof/>
          <w:lang w:val="es-ES_tradnl"/>
        </w:rPr>
      </w:pPr>
    </w:p>
    <w:p w14:paraId="020D0EC7" w14:textId="77777777" w:rsidR="00151658" w:rsidRPr="00B07243" w:rsidRDefault="00151658" w:rsidP="00151658">
      <w:pPr>
        <w:rPr>
          <w:iCs/>
          <w:noProof/>
          <w:lang w:val="es-ES_tradnl"/>
        </w:rPr>
      </w:pPr>
    </w:p>
    <w:p w14:paraId="49FCA1FD" w14:textId="77777777" w:rsidR="00151658" w:rsidRPr="00B07243" w:rsidRDefault="00151658" w:rsidP="00151658">
      <w:pPr>
        <w:rPr>
          <w:noProof/>
          <w:lang w:val="es-ES_tradnl"/>
        </w:rPr>
      </w:pPr>
      <w:r w:rsidRPr="00B07243">
        <w:rPr>
          <w:noProof/>
          <w:lang w:val="es-ES_tradnl"/>
        </w:rPr>
        <w:t xml:space="preserve">La información detallada de este medicamento está disponible en la página web de la Agencia Europea de Medicamentos </w:t>
      </w:r>
      <w:hyperlink r:id="rId24" w:history="1">
        <w:r w:rsidRPr="00B07243">
          <w:rPr>
            <w:rStyle w:val="Hyperlink"/>
            <w:noProof/>
            <w:lang w:val="es-ES_tradnl"/>
          </w:rPr>
          <w:t>https://www.ema.europa.eu</w:t>
        </w:r>
      </w:hyperlink>
      <w:r w:rsidRPr="00B07243">
        <w:rPr>
          <w:noProof/>
          <w:lang w:val="es-ES_tradnl"/>
        </w:rPr>
        <w:t>, y en la página web de la Agencia Española de Medicamentos y Productos Sanitarios (AEMPS) (</w:t>
      </w:r>
      <w:hyperlink r:id="rId25" w:history="1">
        <w:r w:rsidRPr="00B07243">
          <w:rPr>
            <w:rStyle w:val="Hyperlink"/>
            <w:noProof/>
            <w:lang w:val="es-ES_tradnl"/>
          </w:rPr>
          <w:t>http://www.aemps.gob.es/</w:t>
        </w:r>
      </w:hyperlink>
      <w:r w:rsidRPr="00B07243">
        <w:rPr>
          <w:noProof/>
          <w:lang w:val="es-ES_tradnl"/>
        </w:rPr>
        <w:t>).</w:t>
      </w:r>
    </w:p>
    <w:p w14:paraId="3EAA8A3A" w14:textId="3AB58FBC" w:rsidR="00DF541E" w:rsidRDefault="00DF541E">
      <w:pPr>
        <w:tabs>
          <w:tab w:val="clear" w:pos="567"/>
        </w:tabs>
        <w:rPr>
          <w:noProof/>
          <w:szCs w:val="22"/>
          <w:lang w:val="es-ES_tradnl"/>
        </w:rPr>
      </w:pPr>
      <w:r>
        <w:rPr>
          <w:noProof/>
          <w:szCs w:val="22"/>
          <w:lang w:val="es-ES_tradnl"/>
        </w:rPr>
        <w:br w:type="page"/>
      </w:r>
    </w:p>
    <w:p w14:paraId="2B8FC311" w14:textId="77777777" w:rsidR="00BD7EBD" w:rsidRPr="00B07243" w:rsidRDefault="00BD7EBD" w:rsidP="00B22D5B">
      <w:pPr>
        <w:jc w:val="center"/>
        <w:rPr>
          <w:noProof/>
          <w:szCs w:val="22"/>
          <w:lang w:val="es-ES_tradnl"/>
        </w:rPr>
      </w:pPr>
    </w:p>
    <w:p w14:paraId="453B1B72" w14:textId="77777777" w:rsidR="00BD7EBD" w:rsidRPr="00B07243" w:rsidRDefault="00BD7EBD" w:rsidP="00B22D5B">
      <w:pPr>
        <w:jc w:val="center"/>
        <w:rPr>
          <w:noProof/>
          <w:szCs w:val="22"/>
          <w:lang w:val="es-ES_tradnl"/>
        </w:rPr>
      </w:pPr>
    </w:p>
    <w:p w14:paraId="0798CE11" w14:textId="77777777" w:rsidR="00BD7EBD" w:rsidRPr="00B07243" w:rsidRDefault="00BD7EBD" w:rsidP="00B22D5B">
      <w:pPr>
        <w:jc w:val="center"/>
        <w:rPr>
          <w:noProof/>
          <w:szCs w:val="22"/>
          <w:lang w:val="es-ES_tradnl"/>
        </w:rPr>
      </w:pPr>
    </w:p>
    <w:p w14:paraId="0C261A00" w14:textId="77777777" w:rsidR="00BD7EBD" w:rsidRPr="00B07243" w:rsidRDefault="00BD7EBD" w:rsidP="00B22D5B">
      <w:pPr>
        <w:jc w:val="center"/>
        <w:rPr>
          <w:noProof/>
          <w:szCs w:val="22"/>
          <w:lang w:val="es-ES_tradnl"/>
        </w:rPr>
      </w:pPr>
    </w:p>
    <w:p w14:paraId="2CC031D7" w14:textId="77777777" w:rsidR="00BD7EBD" w:rsidRPr="00B07243" w:rsidRDefault="00BD7EBD" w:rsidP="00B22D5B">
      <w:pPr>
        <w:jc w:val="center"/>
        <w:rPr>
          <w:noProof/>
          <w:szCs w:val="22"/>
          <w:lang w:val="es-ES_tradnl"/>
        </w:rPr>
      </w:pPr>
    </w:p>
    <w:p w14:paraId="6444D5A7" w14:textId="77777777" w:rsidR="00BD7EBD" w:rsidRPr="00B07243" w:rsidRDefault="00BD7EBD" w:rsidP="00B22D5B">
      <w:pPr>
        <w:jc w:val="center"/>
        <w:rPr>
          <w:noProof/>
          <w:szCs w:val="22"/>
          <w:lang w:val="es-ES_tradnl"/>
        </w:rPr>
      </w:pPr>
    </w:p>
    <w:p w14:paraId="3FC54B9F" w14:textId="77777777" w:rsidR="00BD7EBD" w:rsidRPr="00B07243" w:rsidRDefault="00BD7EBD" w:rsidP="00B22D5B">
      <w:pPr>
        <w:jc w:val="center"/>
        <w:rPr>
          <w:noProof/>
          <w:szCs w:val="22"/>
          <w:lang w:val="es-ES_tradnl"/>
        </w:rPr>
      </w:pPr>
    </w:p>
    <w:p w14:paraId="0EF2F871" w14:textId="77777777" w:rsidR="00BD7EBD" w:rsidRPr="00B07243" w:rsidRDefault="00BD7EBD" w:rsidP="00B22D5B">
      <w:pPr>
        <w:jc w:val="center"/>
        <w:rPr>
          <w:noProof/>
          <w:szCs w:val="22"/>
          <w:lang w:val="es-ES_tradnl"/>
        </w:rPr>
      </w:pPr>
    </w:p>
    <w:p w14:paraId="1A31CD30" w14:textId="77777777" w:rsidR="00BD7EBD" w:rsidRPr="00B07243" w:rsidRDefault="00BD7EBD" w:rsidP="00B22D5B">
      <w:pPr>
        <w:jc w:val="center"/>
        <w:rPr>
          <w:noProof/>
          <w:szCs w:val="22"/>
          <w:lang w:val="es-ES_tradnl"/>
        </w:rPr>
      </w:pPr>
    </w:p>
    <w:p w14:paraId="03995E84" w14:textId="77777777" w:rsidR="00BD7EBD" w:rsidRPr="00B07243" w:rsidRDefault="00BD7EBD" w:rsidP="00B22D5B">
      <w:pPr>
        <w:jc w:val="center"/>
        <w:rPr>
          <w:noProof/>
          <w:szCs w:val="22"/>
          <w:lang w:val="es-ES_tradnl"/>
        </w:rPr>
      </w:pPr>
    </w:p>
    <w:p w14:paraId="2DCBAAA5" w14:textId="77777777" w:rsidR="00BD7EBD" w:rsidRPr="00B07243" w:rsidRDefault="00BD7EBD" w:rsidP="00B22D5B">
      <w:pPr>
        <w:jc w:val="center"/>
        <w:rPr>
          <w:noProof/>
          <w:szCs w:val="22"/>
          <w:lang w:val="es-ES_tradnl"/>
        </w:rPr>
      </w:pPr>
    </w:p>
    <w:p w14:paraId="795E5AB9" w14:textId="77777777" w:rsidR="00BD7EBD" w:rsidRPr="00B07243" w:rsidRDefault="00BD7EBD" w:rsidP="00B22D5B">
      <w:pPr>
        <w:jc w:val="center"/>
        <w:rPr>
          <w:noProof/>
          <w:szCs w:val="22"/>
          <w:lang w:val="es-ES_tradnl"/>
        </w:rPr>
      </w:pPr>
    </w:p>
    <w:p w14:paraId="33CB62CB" w14:textId="77777777" w:rsidR="00BD7EBD" w:rsidRPr="00B07243" w:rsidRDefault="00BD7EBD" w:rsidP="00B22D5B">
      <w:pPr>
        <w:jc w:val="center"/>
        <w:rPr>
          <w:noProof/>
          <w:szCs w:val="22"/>
          <w:lang w:val="es-ES_tradnl"/>
        </w:rPr>
      </w:pPr>
    </w:p>
    <w:p w14:paraId="1C99DBB1" w14:textId="77777777" w:rsidR="00BD7EBD" w:rsidRPr="00B07243" w:rsidRDefault="00BD7EBD" w:rsidP="00B22D5B">
      <w:pPr>
        <w:jc w:val="center"/>
        <w:rPr>
          <w:noProof/>
          <w:szCs w:val="22"/>
          <w:lang w:val="es-ES_tradnl"/>
        </w:rPr>
      </w:pPr>
    </w:p>
    <w:p w14:paraId="558DD5E3" w14:textId="77777777" w:rsidR="00BD7EBD" w:rsidRPr="00B07243" w:rsidRDefault="00BD7EBD" w:rsidP="00B22D5B">
      <w:pPr>
        <w:jc w:val="center"/>
        <w:rPr>
          <w:noProof/>
          <w:szCs w:val="22"/>
          <w:lang w:val="es-ES_tradnl"/>
        </w:rPr>
      </w:pPr>
    </w:p>
    <w:p w14:paraId="3D535555" w14:textId="77777777" w:rsidR="00BD7EBD" w:rsidRPr="00B07243" w:rsidRDefault="00BD7EBD" w:rsidP="00B22D5B">
      <w:pPr>
        <w:jc w:val="center"/>
        <w:rPr>
          <w:noProof/>
          <w:szCs w:val="22"/>
          <w:lang w:val="es-ES_tradnl"/>
        </w:rPr>
      </w:pPr>
    </w:p>
    <w:p w14:paraId="40FD7EFC" w14:textId="77777777" w:rsidR="00BD7EBD" w:rsidRPr="00B07243" w:rsidRDefault="00BD7EBD" w:rsidP="00B22D5B">
      <w:pPr>
        <w:jc w:val="center"/>
        <w:rPr>
          <w:noProof/>
          <w:szCs w:val="22"/>
          <w:lang w:val="es-ES_tradnl"/>
        </w:rPr>
      </w:pPr>
    </w:p>
    <w:p w14:paraId="57FD72F8" w14:textId="77777777" w:rsidR="00BD7EBD" w:rsidRPr="00B07243" w:rsidRDefault="00BD7EBD" w:rsidP="00B22D5B">
      <w:pPr>
        <w:jc w:val="center"/>
        <w:rPr>
          <w:noProof/>
          <w:szCs w:val="22"/>
          <w:lang w:val="es-ES_tradnl"/>
        </w:rPr>
      </w:pPr>
    </w:p>
    <w:p w14:paraId="313083BD" w14:textId="77777777" w:rsidR="00BD7EBD" w:rsidRPr="00B07243" w:rsidRDefault="00BD7EBD" w:rsidP="00B22D5B">
      <w:pPr>
        <w:jc w:val="center"/>
        <w:rPr>
          <w:noProof/>
          <w:szCs w:val="22"/>
          <w:lang w:val="es-ES_tradnl"/>
        </w:rPr>
      </w:pPr>
    </w:p>
    <w:p w14:paraId="2D3AB5DD" w14:textId="77777777" w:rsidR="00BD7EBD" w:rsidRPr="00B07243" w:rsidRDefault="00BD7EBD" w:rsidP="00B22D5B">
      <w:pPr>
        <w:jc w:val="center"/>
        <w:rPr>
          <w:noProof/>
          <w:szCs w:val="22"/>
          <w:lang w:val="es-ES_tradnl"/>
        </w:rPr>
      </w:pPr>
    </w:p>
    <w:p w14:paraId="405FAEB6" w14:textId="77777777" w:rsidR="00BD7EBD" w:rsidRPr="00B07243" w:rsidRDefault="00BD7EBD" w:rsidP="00B22D5B">
      <w:pPr>
        <w:jc w:val="center"/>
        <w:rPr>
          <w:noProof/>
          <w:szCs w:val="22"/>
          <w:lang w:val="es-ES_tradnl"/>
        </w:rPr>
      </w:pPr>
    </w:p>
    <w:p w14:paraId="31BE4446" w14:textId="77777777" w:rsidR="001B71D3" w:rsidRPr="00B07243" w:rsidRDefault="001B71D3" w:rsidP="00B22D5B">
      <w:pPr>
        <w:jc w:val="center"/>
        <w:rPr>
          <w:noProof/>
          <w:szCs w:val="22"/>
          <w:lang w:val="es-ES_tradnl"/>
        </w:rPr>
      </w:pPr>
    </w:p>
    <w:p w14:paraId="6B4E0832" w14:textId="77777777" w:rsidR="001B71D3" w:rsidRPr="00B07243" w:rsidRDefault="001B71D3" w:rsidP="00B22D5B">
      <w:pPr>
        <w:jc w:val="center"/>
        <w:rPr>
          <w:noProof/>
          <w:szCs w:val="22"/>
          <w:lang w:val="es-ES_tradnl"/>
        </w:rPr>
      </w:pPr>
    </w:p>
    <w:p w14:paraId="2B9D4D0B" w14:textId="77777777" w:rsidR="00BD7EBD" w:rsidRPr="00B07243" w:rsidRDefault="00BD7EBD" w:rsidP="00B22D5B">
      <w:pPr>
        <w:jc w:val="center"/>
        <w:outlineLvl w:val="0"/>
        <w:rPr>
          <w:noProof/>
          <w:szCs w:val="22"/>
          <w:lang w:val="es-ES_tradnl"/>
        </w:rPr>
      </w:pPr>
      <w:r w:rsidRPr="00B07243">
        <w:rPr>
          <w:b/>
          <w:noProof/>
          <w:lang w:val="es-ES_tradnl"/>
        </w:rPr>
        <w:t>ANEXO II</w:t>
      </w:r>
    </w:p>
    <w:p w14:paraId="4CA1619B" w14:textId="77777777" w:rsidR="00BD7EBD" w:rsidRPr="00B07243" w:rsidRDefault="00BD7EBD" w:rsidP="00B22D5B">
      <w:pPr>
        <w:rPr>
          <w:noProof/>
          <w:szCs w:val="22"/>
          <w:lang w:val="es-ES_tradnl"/>
        </w:rPr>
      </w:pPr>
    </w:p>
    <w:p w14:paraId="662A6381" w14:textId="77777777" w:rsidR="00BD7EBD" w:rsidRPr="00B07243" w:rsidRDefault="00BD7EBD" w:rsidP="00B22D5B">
      <w:pPr>
        <w:ind w:left="1418" w:right="851" w:hanging="567"/>
        <w:rPr>
          <w:b/>
          <w:noProof/>
          <w:szCs w:val="22"/>
          <w:lang w:val="es-ES_tradnl"/>
        </w:rPr>
      </w:pPr>
      <w:r w:rsidRPr="00B07243">
        <w:rPr>
          <w:b/>
          <w:noProof/>
          <w:lang w:val="es-ES_tradnl"/>
        </w:rPr>
        <w:t>A.</w:t>
      </w:r>
      <w:r w:rsidRPr="00B07243">
        <w:rPr>
          <w:b/>
          <w:noProof/>
          <w:szCs w:val="22"/>
          <w:lang w:val="es-ES_tradnl"/>
        </w:rPr>
        <w:tab/>
      </w:r>
      <w:r w:rsidRPr="00B07243">
        <w:rPr>
          <w:b/>
          <w:noProof/>
          <w:lang w:val="es-ES_tradnl"/>
        </w:rPr>
        <w:t xml:space="preserve">FABRICANTE </w:t>
      </w:r>
      <w:r w:rsidR="00A9275B" w:rsidRPr="00B07243">
        <w:rPr>
          <w:b/>
          <w:noProof/>
          <w:lang w:val="es-ES_tradnl"/>
        </w:rPr>
        <w:t xml:space="preserve">DEL PRINCIPIO ACTIVO BIOLÓGICO Y FABRICANTE </w:t>
      </w:r>
      <w:r w:rsidRPr="00B07243">
        <w:rPr>
          <w:b/>
          <w:noProof/>
          <w:lang w:val="es-ES_tradnl"/>
        </w:rPr>
        <w:t>RESPONSABLE DE LA LIBERACIÓN DE LOS</w:t>
      </w:r>
      <w:r w:rsidR="00BB29DC" w:rsidRPr="00B07243">
        <w:rPr>
          <w:b/>
          <w:noProof/>
          <w:lang w:val="es-ES_tradnl"/>
        </w:rPr>
        <w:t> </w:t>
      </w:r>
      <w:r w:rsidRPr="00B07243">
        <w:rPr>
          <w:b/>
          <w:noProof/>
          <w:lang w:val="es-ES_tradnl"/>
        </w:rPr>
        <w:t>LOTES</w:t>
      </w:r>
    </w:p>
    <w:p w14:paraId="033830CC" w14:textId="77777777" w:rsidR="00BD7EBD" w:rsidRPr="00B07243" w:rsidRDefault="00BD7EBD" w:rsidP="00B22D5B">
      <w:pPr>
        <w:rPr>
          <w:noProof/>
          <w:lang w:val="es-ES_tradnl"/>
        </w:rPr>
      </w:pPr>
    </w:p>
    <w:p w14:paraId="1DB4A8ED" w14:textId="77777777" w:rsidR="00BD7EBD" w:rsidRPr="00B07243" w:rsidRDefault="00BD7EBD" w:rsidP="00B22D5B">
      <w:pPr>
        <w:ind w:left="1418" w:right="851" w:hanging="567"/>
        <w:rPr>
          <w:b/>
          <w:noProof/>
          <w:szCs w:val="22"/>
          <w:lang w:val="es-ES_tradnl"/>
        </w:rPr>
      </w:pPr>
      <w:r w:rsidRPr="00B07243">
        <w:rPr>
          <w:b/>
          <w:noProof/>
          <w:lang w:val="es-ES_tradnl"/>
        </w:rPr>
        <w:t>B.</w:t>
      </w:r>
      <w:r w:rsidRPr="00B07243">
        <w:rPr>
          <w:b/>
          <w:noProof/>
          <w:szCs w:val="22"/>
          <w:lang w:val="es-ES_tradnl"/>
        </w:rPr>
        <w:tab/>
      </w:r>
      <w:r w:rsidRPr="00B07243">
        <w:rPr>
          <w:b/>
          <w:noProof/>
          <w:lang w:val="es-ES_tradnl"/>
        </w:rPr>
        <w:t>CONDICIONES O RESTRICCIONES DE SUMINISTRO Y USO</w:t>
      </w:r>
    </w:p>
    <w:p w14:paraId="36C14306" w14:textId="77777777" w:rsidR="00BD7EBD" w:rsidRPr="00B07243" w:rsidRDefault="00BD7EBD" w:rsidP="00B22D5B">
      <w:pPr>
        <w:rPr>
          <w:noProof/>
          <w:lang w:val="es-ES_tradnl"/>
        </w:rPr>
      </w:pPr>
    </w:p>
    <w:p w14:paraId="2F350D21" w14:textId="77777777" w:rsidR="00BD7EBD" w:rsidRPr="00B07243" w:rsidRDefault="00BD7EBD" w:rsidP="00B22D5B">
      <w:pPr>
        <w:ind w:left="1418" w:right="851" w:hanging="567"/>
        <w:rPr>
          <w:b/>
          <w:noProof/>
          <w:szCs w:val="22"/>
          <w:lang w:val="es-ES_tradnl"/>
        </w:rPr>
      </w:pPr>
      <w:r w:rsidRPr="00B07243">
        <w:rPr>
          <w:b/>
          <w:noProof/>
          <w:lang w:val="es-ES_tradnl"/>
        </w:rPr>
        <w:t>C.</w:t>
      </w:r>
      <w:r w:rsidRPr="00B07243">
        <w:rPr>
          <w:b/>
          <w:noProof/>
          <w:szCs w:val="22"/>
          <w:lang w:val="es-ES_tradnl"/>
        </w:rPr>
        <w:tab/>
      </w:r>
      <w:r w:rsidRPr="00B07243">
        <w:rPr>
          <w:b/>
          <w:noProof/>
          <w:lang w:val="es-ES_tradnl"/>
        </w:rPr>
        <w:t>OTRAS CONDICIONES Y REQUISITOS DE LA AUTORIZACIÓN DE COMERCIALIZACIÓN</w:t>
      </w:r>
    </w:p>
    <w:p w14:paraId="21457D90" w14:textId="77777777" w:rsidR="00BD7EBD" w:rsidRPr="00B07243" w:rsidRDefault="00BD7EBD" w:rsidP="00B22D5B">
      <w:pPr>
        <w:rPr>
          <w:noProof/>
          <w:lang w:val="es-ES_tradnl"/>
        </w:rPr>
      </w:pPr>
    </w:p>
    <w:p w14:paraId="01EEB73C" w14:textId="77777777" w:rsidR="00BD7EBD" w:rsidRPr="00B07243" w:rsidRDefault="00BD7EBD" w:rsidP="00B22D5B">
      <w:pPr>
        <w:ind w:left="1418" w:right="851" w:hanging="567"/>
        <w:rPr>
          <w:b/>
          <w:noProof/>
          <w:lang w:val="es-ES_tradnl"/>
        </w:rPr>
      </w:pPr>
      <w:r w:rsidRPr="00B07243">
        <w:rPr>
          <w:b/>
          <w:noProof/>
          <w:lang w:val="es-ES_tradnl"/>
        </w:rPr>
        <w:t>D.</w:t>
      </w:r>
      <w:r w:rsidRPr="00B07243">
        <w:rPr>
          <w:b/>
          <w:noProof/>
          <w:lang w:val="es-ES_tradnl"/>
        </w:rPr>
        <w:tab/>
        <w:t>CONDICIONES O RESTRICCIONES EN RELACIÓN CON LA UTILIZACIÓN SEGURA Y EFICAZ DEL MEDICAMENTO</w:t>
      </w:r>
    </w:p>
    <w:p w14:paraId="241587FD" w14:textId="77777777" w:rsidR="00BD7EBD" w:rsidRPr="00B07243" w:rsidRDefault="00BD7EBD" w:rsidP="00B22D5B">
      <w:pPr>
        <w:pStyle w:val="EUCP-Heading-2"/>
        <w:keepNext/>
        <w:outlineLvl w:val="1"/>
        <w:rPr>
          <w:lang w:val="es-ES_tradnl"/>
        </w:rPr>
      </w:pPr>
      <w:r w:rsidRPr="00B07243">
        <w:rPr>
          <w:lang w:val="es-ES_tradnl"/>
        </w:rPr>
        <w:br w:type="page"/>
      </w:r>
      <w:r w:rsidRPr="00B07243">
        <w:rPr>
          <w:lang w:val="es-ES_tradnl"/>
        </w:rPr>
        <w:lastRenderedPageBreak/>
        <w:t>A.</w:t>
      </w:r>
      <w:r w:rsidRPr="00B07243">
        <w:rPr>
          <w:lang w:val="es-ES_tradnl"/>
        </w:rPr>
        <w:tab/>
        <w:t xml:space="preserve">FABRICANTE </w:t>
      </w:r>
      <w:r w:rsidR="004C23B1" w:rsidRPr="00B07243">
        <w:rPr>
          <w:lang w:val="es-ES_tradnl"/>
        </w:rPr>
        <w:t xml:space="preserve">DEL PRINCIPIO ACTIVO BIOLÓGICO Y FABRICANTE </w:t>
      </w:r>
      <w:r w:rsidRPr="00B07243">
        <w:rPr>
          <w:lang w:val="es-ES_tradnl"/>
        </w:rPr>
        <w:t>RESPONSABLE DE LA LIBERACIÓN DE LOS LOTES</w:t>
      </w:r>
    </w:p>
    <w:p w14:paraId="690EBBB7" w14:textId="77777777" w:rsidR="00BD7EBD" w:rsidRPr="00B07243" w:rsidRDefault="00BD7EBD" w:rsidP="00B22D5B">
      <w:pPr>
        <w:keepNext/>
        <w:rPr>
          <w:noProof/>
          <w:szCs w:val="22"/>
          <w:lang w:val="es-ES_tradnl"/>
        </w:rPr>
      </w:pPr>
    </w:p>
    <w:p w14:paraId="75444E45" w14:textId="77777777" w:rsidR="004C23B1" w:rsidRPr="00B07243" w:rsidRDefault="004C23B1" w:rsidP="00B22D5B">
      <w:pPr>
        <w:keepNext/>
        <w:rPr>
          <w:noProof/>
          <w:u w:val="single"/>
          <w:lang w:val="es-ES_tradnl"/>
        </w:rPr>
      </w:pPr>
      <w:r w:rsidRPr="00B07243">
        <w:rPr>
          <w:noProof/>
          <w:u w:val="single"/>
          <w:lang w:val="es-ES_tradnl"/>
        </w:rPr>
        <w:t>Nombre y dirección del fabricante del principio activo biológico</w:t>
      </w:r>
    </w:p>
    <w:p w14:paraId="587B9165" w14:textId="77777777" w:rsidR="004C23B1" w:rsidRPr="00B07243" w:rsidRDefault="004C23B1" w:rsidP="00B22D5B">
      <w:pPr>
        <w:keepNext/>
        <w:rPr>
          <w:noProof/>
          <w:lang w:val="es-ES_tradnl"/>
        </w:rPr>
      </w:pPr>
    </w:p>
    <w:p w14:paraId="1785B1ED" w14:textId="77777777" w:rsidR="004C23B1" w:rsidRPr="00E32379" w:rsidRDefault="004C23B1" w:rsidP="00B22D5B">
      <w:pPr>
        <w:rPr>
          <w:noProof/>
          <w:szCs w:val="22"/>
          <w:lang w:val="es-ES_tradnl"/>
        </w:rPr>
      </w:pPr>
      <w:r w:rsidRPr="00E32379">
        <w:rPr>
          <w:noProof/>
          <w:szCs w:val="22"/>
          <w:lang w:val="es-ES_tradnl"/>
        </w:rPr>
        <w:t>Janssen Sciences Ireland UC</w:t>
      </w:r>
    </w:p>
    <w:p w14:paraId="7F078997" w14:textId="77777777" w:rsidR="004C23B1" w:rsidRPr="00E32379" w:rsidRDefault="004C23B1" w:rsidP="00B22D5B">
      <w:pPr>
        <w:rPr>
          <w:noProof/>
          <w:szCs w:val="22"/>
          <w:lang w:val="es-ES_tradnl"/>
        </w:rPr>
      </w:pPr>
      <w:r w:rsidRPr="00E32379">
        <w:rPr>
          <w:noProof/>
          <w:szCs w:val="22"/>
          <w:lang w:val="es-ES_tradnl"/>
        </w:rPr>
        <w:t>Barnahely</w:t>
      </w:r>
    </w:p>
    <w:p w14:paraId="5F366468" w14:textId="77777777" w:rsidR="004C23B1" w:rsidRPr="00B07243" w:rsidRDefault="004C23B1" w:rsidP="00B22D5B">
      <w:pPr>
        <w:rPr>
          <w:noProof/>
          <w:szCs w:val="22"/>
          <w:lang w:val="es-ES_tradnl"/>
        </w:rPr>
      </w:pPr>
      <w:r w:rsidRPr="00E32379">
        <w:rPr>
          <w:noProof/>
          <w:szCs w:val="22"/>
          <w:lang w:val="es-ES_tradnl"/>
        </w:rPr>
        <w:t xml:space="preserve">Ringaskiddy, Co. </w:t>
      </w:r>
      <w:r w:rsidRPr="00B07243">
        <w:rPr>
          <w:noProof/>
          <w:szCs w:val="22"/>
          <w:lang w:val="es-ES_tradnl"/>
        </w:rPr>
        <w:t>Cork</w:t>
      </w:r>
    </w:p>
    <w:p w14:paraId="44B6E20B" w14:textId="77777777" w:rsidR="004C23B1" w:rsidRPr="00B07243" w:rsidRDefault="004C23B1" w:rsidP="00B22D5B">
      <w:pPr>
        <w:rPr>
          <w:noProof/>
          <w:szCs w:val="22"/>
          <w:lang w:val="es-ES_tradnl"/>
        </w:rPr>
      </w:pPr>
      <w:r w:rsidRPr="00B07243">
        <w:rPr>
          <w:noProof/>
          <w:szCs w:val="22"/>
          <w:lang w:val="es-ES_tradnl"/>
        </w:rPr>
        <w:t>Irlanda</w:t>
      </w:r>
    </w:p>
    <w:p w14:paraId="370A87EE" w14:textId="77777777" w:rsidR="004C23B1" w:rsidRPr="00B07243" w:rsidRDefault="004C23B1" w:rsidP="00B22D5B">
      <w:pPr>
        <w:rPr>
          <w:noProof/>
          <w:u w:val="single"/>
          <w:lang w:val="es-ES_tradnl"/>
        </w:rPr>
      </w:pPr>
    </w:p>
    <w:p w14:paraId="2A0D7753" w14:textId="77777777" w:rsidR="00BD7EBD" w:rsidRPr="00B07243" w:rsidRDefault="00BD7EBD" w:rsidP="00B22D5B">
      <w:pPr>
        <w:keepNext/>
        <w:rPr>
          <w:noProof/>
          <w:szCs w:val="22"/>
          <w:lang w:val="es-ES_tradnl"/>
        </w:rPr>
      </w:pPr>
      <w:r w:rsidRPr="00B07243">
        <w:rPr>
          <w:noProof/>
          <w:u w:val="single"/>
          <w:lang w:val="es-ES_tradnl"/>
        </w:rPr>
        <w:t>Nombre y dirección del fabricante responsable de la liberación de los lotes</w:t>
      </w:r>
    </w:p>
    <w:p w14:paraId="61A77807" w14:textId="77777777" w:rsidR="00BD7EBD" w:rsidRPr="00B07243" w:rsidRDefault="00BD7EBD" w:rsidP="00B22D5B">
      <w:pPr>
        <w:keepNext/>
        <w:rPr>
          <w:noProof/>
          <w:szCs w:val="22"/>
          <w:lang w:val="es-ES_tradnl"/>
        </w:rPr>
      </w:pPr>
    </w:p>
    <w:p w14:paraId="70B48C51" w14:textId="77777777" w:rsidR="00980805" w:rsidRPr="006D6276" w:rsidRDefault="00136FF0" w:rsidP="00B22D5B">
      <w:pPr>
        <w:numPr>
          <w:ilvl w:val="12"/>
          <w:numId w:val="0"/>
        </w:numPr>
        <w:tabs>
          <w:tab w:val="clear" w:pos="567"/>
        </w:tabs>
        <w:rPr>
          <w:noProof/>
          <w:szCs w:val="22"/>
          <w:lang w:val="de-DE"/>
        </w:rPr>
      </w:pPr>
      <w:r w:rsidRPr="006D6276">
        <w:rPr>
          <w:noProof/>
          <w:lang w:val="de-DE"/>
        </w:rPr>
        <w:t>Janssen Biologics B.V.</w:t>
      </w:r>
    </w:p>
    <w:p w14:paraId="5977EF38" w14:textId="77777777" w:rsidR="00980805" w:rsidRPr="006D6276" w:rsidRDefault="00F95491" w:rsidP="00B22D5B">
      <w:pPr>
        <w:numPr>
          <w:ilvl w:val="12"/>
          <w:numId w:val="0"/>
        </w:numPr>
        <w:tabs>
          <w:tab w:val="clear" w:pos="567"/>
        </w:tabs>
        <w:rPr>
          <w:noProof/>
          <w:szCs w:val="22"/>
          <w:lang w:val="de-DE"/>
        </w:rPr>
      </w:pPr>
      <w:r w:rsidRPr="006D6276">
        <w:rPr>
          <w:noProof/>
          <w:lang w:val="de-DE"/>
        </w:rPr>
        <w:t>Einsteinweg</w:t>
      </w:r>
      <w:r w:rsidR="007A754D" w:rsidRPr="006D6276">
        <w:rPr>
          <w:noProof/>
          <w:lang w:val="de-DE"/>
        </w:rPr>
        <w:t> </w:t>
      </w:r>
      <w:r w:rsidRPr="006D6276">
        <w:rPr>
          <w:noProof/>
          <w:lang w:val="de-DE"/>
        </w:rPr>
        <w:t>101</w:t>
      </w:r>
    </w:p>
    <w:p w14:paraId="6921117B" w14:textId="77777777" w:rsidR="00980805" w:rsidRPr="00B07243" w:rsidRDefault="00F95491" w:rsidP="00B22D5B">
      <w:pPr>
        <w:numPr>
          <w:ilvl w:val="12"/>
          <w:numId w:val="0"/>
        </w:numPr>
        <w:tabs>
          <w:tab w:val="clear" w:pos="567"/>
        </w:tabs>
        <w:rPr>
          <w:noProof/>
          <w:szCs w:val="22"/>
          <w:lang w:val="es-ES_tradnl"/>
        </w:rPr>
      </w:pPr>
      <w:r w:rsidRPr="00B07243">
        <w:rPr>
          <w:noProof/>
          <w:lang w:val="es-ES_tradnl"/>
        </w:rPr>
        <w:t>2333 CB Leiden</w:t>
      </w:r>
    </w:p>
    <w:p w14:paraId="34A8893B" w14:textId="77777777" w:rsidR="006D7276" w:rsidRPr="00B07243" w:rsidRDefault="00F95491" w:rsidP="00B22D5B">
      <w:pPr>
        <w:numPr>
          <w:ilvl w:val="12"/>
          <w:numId w:val="0"/>
        </w:numPr>
        <w:tabs>
          <w:tab w:val="clear" w:pos="567"/>
        </w:tabs>
        <w:rPr>
          <w:noProof/>
          <w:szCs w:val="22"/>
          <w:lang w:val="es-ES_tradnl"/>
        </w:rPr>
      </w:pPr>
      <w:r w:rsidRPr="00B07243">
        <w:rPr>
          <w:noProof/>
          <w:lang w:val="es-ES_tradnl"/>
        </w:rPr>
        <w:t>Países Bajos</w:t>
      </w:r>
    </w:p>
    <w:p w14:paraId="40A56557" w14:textId="77777777" w:rsidR="00BD7EBD" w:rsidRPr="00B07243" w:rsidRDefault="00BD7EBD" w:rsidP="00B22D5B">
      <w:pPr>
        <w:rPr>
          <w:noProof/>
          <w:szCs w:val="22"/>
          <w:lang w:val="es-ES_tradnl"/>
        </w:rPr>
      </w:pPr>
    </w:p>
    <w:p w14:paraId="242D8A55" w14:textId="77777777" w:rsidR="00BD7EBD" w:rsidRPr="00B07243" w:rsidRDefault="00BD7EBD" w:rsidP="00B22D5B">
      <w:pPr>
        <w:rPr>
          <w:noProof/>
          <w:szCs w:val="22"/>
          <w:lang w:val="es-ES_tradnl"/>
        </w:rPr>
      </w:pPr>
    </w:p>
    <w:p w14:paraId="02209C8D" w14:textId="77777777" w:rsidR="009B4DC3" w:rsidRPr="00B07243" w:rsidRDefault="00BD7EBD" w:rsidP="00B22D5B">
      <w:pPr>
        <w:pStyle w:val="EUCP-Heading-2"/>
        <w:keepNext/>
        <w:outlineLvl w:val="1"/>
        <w:rPr>
          <w:lang w:val="es-ES_tradnl"/>
        </w:rPr>
      </w:pPr>
      <w:bookmarkStart w:id="37" w:name="OLE_LINK2"/>
      <w:r w:rsidRPr="00B07243">
        <w:rPr>
          <w:lang w:val="es-ES_tradnl"/>
        </w:rPr>
        <w:t>B.</w:t>
      </w:r>
      <w:bookmarkEnd w:id="37"/>
      <w:r w:rsidRPr="00B07243">
        <w:rPr>
          <w:lang w:val="es-ES_tradnl"/>
        </w:rPr>
        <w:tab/>
        <w:t>CONDICIONES O RESTRICCIONES DE SUMINISTRO Y USO</w:t>
      </w:r>
    </w:p>
    <w:p w14:paraId="38226D25" w14:textId="77777777" w:rsidR="00BD7EBD" w:rsidRPr="00B07243" w:rsidRDefault="00BD7EBD" w:rsidP="00B22D5B">
      <w:pPr>
        <w:keepNext/>
        <w:rPr>
          <w:noProof/>
          <w:szCs w:val="22"/>
          <w:lang w:val="es-ES_tradnl"/>
        </w:rPr>
      </w:pPr>
    </w:p>
    <w:p w14:paraId="1BC1E675" w14:textId="77777777" w:rsidR="00BD7EBD" w:rsidRPr="00B07243" w:rsidRDefault="00BD7EBD" w:rsidP="00B22D5B">
      <w:pPr>
        <w:numPr>
          <w:ilvl w:val="12"/>
          <w:numId w:val="0"/>
        </w:numPr>
        <w:rPr>
          <w:noProof/>
          <w:szCs w:val="22"/>
          <w:lang w:val="es-ES_tradnl"/>
        </w:rPr>
      </w:pPr>
      <w:r w:rsidRPr="00B07243">
        <w:rPr>
          <w:noProof/>
          <w:lang w:val="es-ES_tradnl"/>
        </w:rPr>
        <w:t>Medicamento sujeto a prescripción médica restringida (ver Anexo</w:t>
      </w:r>
      <w:r w:rsidR="00E8634C" w:rsidRPr="00B07243">
        <w:rPr>
          <w:noProof/>
          <w:lang w:val="es-ES_tradnl"/>
        </w:rPr>
        <w:t> </w:t>
      </w:r>
      <w:r w:rsidRPr="00B07243">
        <w:rPr>
          <w:noProof/>
          <w:lang w:val="es-ES_tradnl"/>
        </w:rPr>
        <w:t>I: Ficha Técnica o Resumen de las Características del Producto, sección 4.2).</w:t>
      </w:r>
    </w:p>
    <w:p w14:paraId="78B2E1F4" w14:textId="77777777" w:rsidR="00BD7EBD" w:rsidRPr="00B07243" w:rsidRDefault="00BD7EBD" w:rsidP="00B22D5B">
      <w:pPr>
        <w:numPr>
          <w:ilvl w:val="12"/>
          <w:numId w:val="0"/>
        </w:numPr>
        <w:rPr>
          <w:noProof/>
          <w:szCs w:val="22"/>
          <w:lang w:val="es-ES_tradnl"/>
        </w:rPr>
      </w:pPr>
    </w:p>
    <w:p w14:paraId="01934A7A" w14:textId="77777777" w:rsidR="00BD7EBD" w:rsidRPr="00B07243" w:rsidRDefault="00BD7EBD" w:rsidP="00B22D5B">
      <w:pPr>
        <w:numPr>
          <w:ilvl w:val="12"/>
          <w:numId w:val="0"/>
        </w:numPr>
        <w:rPr>
          <w:noProof/>
          <w:szCs w:val="22"/>
          <w:lang w:val="es-ES_tradnl"/>
        </w:rPr>
      </w:pPr>
    </w:p>
    <w:p w14:paraId="0A9CCF1D" w14:textId="77777777" w:rsidR="00BD7EBD" w:rsidRPr="00B07243" w:rsidRDefault="00BD7EBD" w:rsidP="00B22D5B">
      <w:pPr>
        <w:pStyle w:val="EUCP-Heading-2"/>
        <w:keepNext/>
        <w:outlineLvl w:val="1"/>
        <w:rPr>
          <w:lang w:val="es-ES_tradnl"/>
        </w:rPr>
      </w:pPr>
      <w:r w:rsidRPr="00B07243">
        <w:rPr>
          <w:lang w:val="es-ES_tradnl"/>
        </w:rPr>
        <w:t>C.</w:t>
      </w:r>
      <w:r w:rsidRPr="00B07243">
        <w:rPr>
          <w:lang w:val="es-ES_tradnl"/>
        </w:rPr>
        <w:tab/>
        <w:t>OTRAS CONDICIONES Y REQUISITOS DE LA AUTORIZACIÓN DE COMERCIALIZACIÓN</w:t>
      </w:r>
    </w:p>
    <w:p w14:paraId="3CC24621" w14:textId="77777777" w:rsidR="00BD7EBD" w:rsidRPr="00B07243" w:rsidRDefault="00BD7EBD" w:rsidP="00B22D5B">
      <w:pPr>
        <w:keepNext/>
        <w:rPr>
          <w:iCs/>
          <w:noProof/>
          <w:szCs w:val="22"/>
          <w:u w:val="single"/>
          <w:lang w:val="es-ES_tradnl"/>
        </w:rPr>
      </w:pPr>
    </w:p>
    <w:p w14:paraId="040946FB" w14:textId="1E350265" w:rsidR="00BD7EBD" w:rsidRPr="00B07243" w:rsidRDefault="00BD7EBD" w:rsidP="00B22D5B">
      <w:pPr>
        <w:keepNext/>
        <w:numPr>
          <w:ilvl w:val="0"/>
          <w:numId w:val="3"/>
        </w:numPr>
        <w:ind w:left="567" w:hanging="567"/>
        <w:rPr>
          <w:b/>
          <w:bCs/>
          <w:noProof/>
          <w:lang w:val="es-ES_tradnl"/>
        </w:rPr>
      </w:pPr>
      <w:r w:rsidRPr="00B07243">
        <w:rPr>
          <w:b/>
          <w:noProof/>
          <w:lang w:val="es-ES_tradnl"/>
        </w:rPr>
        <w:t>Informes periódicos de seguridad (IPS</w:t>
      </w:r>
      <w:r w:rsidR="00272D27" w:rsidRPr="00B07243">
        <w:rPr>
          <w:b/>
          <w:noProof/>
          <w:lang w:val="es-ES_tradnl"/>
        </w:rPr>
        <w:t>s</w:t>
      </w:r>
      <w:r w:rsidRPr="00B07243">
        <w:rPr>
          <w:b/>
          <w:noProof/>
          <w:lang w:val="es-ES_tradnl"/>
        </w:rPr>
        <w:t>)</w:t>
      </w:r>
    </w:p>
    <w:p w14:paraId="60DB6E1D" w14:textId="77777777" w:rsidR="009D25DE" w:rsidRPr="00B07243" w:rsidRDefault="009D25DE" w:rsidP="00B22D5B">
      <w:pPr>
        <w:keepNext/>
        <w:tabs>
          <w:tab w:val="left" w:pos="0"/>
        </w:tabs>
        <w:rPr>
          <w:noProof/>
          <w:lang w:val="es-ES_tradnl"/>
        </w:rPr>
      </w:pPr>
    </w:p>
    <w:p w14:paraId="72F4C507" w14:textId="24E0D86C" w:rsidR="00BD7EBD" w:rsidRPr="00B07243" w:rsidRDefault="00EC5926" w:rsidP="00B22D5B">
      <w:pPr>
        <w:tabs>
          <w:tab w:val="left" w:pos="0"/>
        </w:tabs>
        <w:rPr>
          <w:noProof/>
          <w:lang w:val="es-ES_tradnl"/>
        </w:rPr>
      </w:pPr>
      <w:r w:rsidRPr="00B07243">
        <w:rPr>
          <w:noProof/>
          <w:lang w:val="es-ES_tradnl"/>
        </w:rPr>
        <w:t>Los requerimientos para la presentación de los IPSs para este medicamento se establecen en el artículo</w:t>
      </w:r>
      <w:r w:rsidR="009D25DE" w:rsidRPr="00B07243">
        <w:rPr>
          <w:noProof/>
          <w:lang w:val="es-ES_tradnl"/>
        </w:rPr>
        <w:t> </w:t>
      </w:r>
      <w:r w:rsidRPr="00B07243">
        <w:rPr>
          <w:noProof/>
          <w:lang w:val="es-ES_tradnl"/>
        </w:rPr>
        <w:t>9 del Reglamento</w:t>
      </w:r>
      <w:r w:rsidR="0008656A" w:rsidRPr="00B07243">
        <w:rPr>
          <w:noProof/>
          <w:lang w:val="es-ES_tradnl"/>
        </w:rPr>
        <w:t xml:space="preserve"> (CE) 507/2006 y, en consecuencia, el titular de la autorización de comercialización (TAC) presentará los IPSs cada 6</w:t>
      </w:r>
      <w:r w:rsidR="009D25DE" w:rsidRPr="00B07243">
        <w:rPr>
          <w:noProof/>
          <w:lang w:val="es-ES_tradnl"/>
        </w:rPr>
        <w:t> </w:t>
      </w:r>
      <w:r w:rsidR="0008656A" w:rsidRPr="00B07243">
        <w:rPr>
          <w:noProof/>
          <w:lang w:val="es-ES_tradnl"/>
        </w:rPr>
        <w:t>meses.</w:t>
      </w:r>
    </w:p>
    <w:p w14:paraId="058E08C7" w14:textId="77777777" w:rsidR="0008656A" w:rsidRPr="00B07243" w:rsidRDefault="0008656A" w:rsidP="00B22D5B">
      <w:pPr>
        <w:tabs>
          <w:tab w:val="left" w:pos="0"/>
        </w:tabs>
        <w:rPr>
          <w:noProof/>
          <w:lang w:val="es-ES_tradnl"/>
        </w:rPr>
      </w:pPr>
    </w:p>
    <w:p w14:paraId="33378013" w14:textId="77777777" w:rsidR="00482416" w:rsidRPr="00B07243" w:rsidRDefault="00482416" w:rsidP="00B22D5B">
      <w:pPr>
        <w:rPr>
          <w:noProof/>
          <w:lang w:val="es-ES_tradnl"/>
        </w:rPr>
      </w:pPr>
      <w:r w:rsidRPr="00B07243">
        <w:rPr>
          <w:noProof/>
          <w:lang w:val="es-ES_tradnl"/>
        </w:rPr>
        <w:t>Los requerimientos para la presentación de los IPS</w:t>
      </w:r>
      <w:r w:rsidR="00272D27" w:rsidRPr="00B07243">
        <w:rPr>
          <w:noProof/>
          <w:lang w:val="es-ES_tradnl"/>
        </w:rPr>
        <w:t>s</w:t>
      </w:r>
      <w:r w:rsidRPr="00B07243">
        <w:rPr>
          <w:noProof/>
          <w:lang w:val="es-ES_tradnl"/>
        </w:rPr>
        <w:t xml:space="preserve"> para este medicamento se establecen en la lista de fechas de referencia de la Unión (lista EURD) prevista en el artículo</w:t>
      </w:r>
      <w:r w:rsidR="00E8634C" w:rsidRPr="00B07243">
        <w:rPr>
          <w:noProof/>
          <w:lang w:val="es-ES_tradnl"/>
        </w:rPr>
        <w:t> </w:t>
      </w:r>
      <w:r w:rsidR="00A47D88" w:rsidRPr="00B07243">
        <w:rPr>
          <w:noProof/>
          <w:lang w:val="es-ES_tradnl"/>
        </w:rPr>
        <w:t>107c</w:t>
      </w:r>
      <w:r w:rsidRPr="00B07243">
        <w:rPr>
          <w:noProof/>
          <w:lang w:val="es-ES_tradnl"/>
        </w:rPr>
        <w:t>, apartado</w:t>
      </w:r>
      <w:r w:rsidR="00E8634C" w:rsidRPr="00B07243">
        <w:rPr>
          <w:noProof/>
          <w:lang w:val="es-ES_tradnl"/>
        </w:rPr>
        <w:t> </w:t>
      </w:r>
      <w:r w:rsidRPr="00B07243">
        <w:rPr>
          <w:noProof/>
          <w:lang w:val="es-ES_tradnl"/>
        </w:rPr>
        <w:t>7, de la Directiva</w:t>
      </w:r>
      <w:r w:rsidR="00E8634C" w:rsidRPr="00B07243">
        <w:rPr>
          <w:noProof/>
          <w:lang w:val="es-ES_tradnl"/>
        </w:rPr>
        <w:t> </w:t>
      </w:r>
      <w:r w:rsidRPr="00B07243">
        <w:rPr>
          <w:noProof/>
          <w:lang w:val="es-ES_tradnl"/>
        </w:rPr>
        <w:t>2001/83/CE y cualquier actualización posterior publicada en el portal web europeo sobre medicamentos.</w:t>
      </w:r>
    </w:p>
    <w:p w14:paraId="73392D58" w14:textId="77777777" w:rsidR="00482416" w:rsidRPr="00B07243" w:rsidRDefault="00482416" w:rsidP="00B22D5B">
      <w:pPr>
        <w:rPr>
          <w:noProof/>
          <w:lang w:val="es-ES_tradnl"/>
        </w:rPr>
      </w:pPr>
    </w:p>
    <w:p w14:paraId="738D7E01" w14:textId="77777777" w:rsidR="00BD7EBD" w:rsidRPr="00B07243" w:rsidRDefault="00BD7EBD" w:rsidP="00B22D5B">
      <w:pPr>
        <w:rPr>
          <w:iCs/>
          <w:noProof/>
          <w:szCs w:val="22"/>
          <w:lang w:val="es-ES_tradnl"/>
        </w:rPr>
      </w:pPr>
      <w:r w:rsidRPr="00B07243">
        <w:rPr>
          <w:noProof/>
          <w:lang w:val="es-ES_tradnl"/>
        </w:rPr>
        <w:t>El titular de la autorización de comercialización (TAC) presentará el primer IPS para este medicamento en un plazo de 6 meses después de la autorización.</w:t>
      </w:r>
    </w:p>
    <w:p w14:paraId="1627E214" w14:textId="77777777" w:rsidR="00BD7EBD" w:rsidRPr="00B07243" w:rsidRDefault="00BD7EBD" w:rsidP="00B22D5B">
      <w:pPr>
        <w:rPr>
          <w:iCs/>
          <w:noProof/>
          <w:szCs w:val="22"/>
          <w:lang w:val="es-ES_tradnl"/>
        </w:rPr>
      </w:pPr>
    </w:p>
    <w:p w14:paraId="1318DA88" w14:textId="77777777" w:rsidR="00BD7EBD" w:rsidRPr="00B07243" w:rsidRDefault="00BD7EBD" w:rsidP="00B22D5B">
      <w:pPr>
        <w:rPr>
          <w:noProof/>
          <w:lang w:val="es-ES_tradnl"/>
        </w:rPr>
      </w:pPr>
    </w:p>
    <w:p w14:paraId="3B844EE6" w14:textId="77777777" w:rsidR="009B4DC3" w:rsidRPr="00B07243" w:rsidRDefault="00BD7EBD" w:rsidP="00B22D5B">
      <w:pPr>
        <w:pStyle w:val="EUCP-Heading-2"/>
        <w:keepNext/>
        <w:outlineLvl w:val="1"/>
        <w:rPr>
          <w:lang w:val="es-ES_tradnl"/>
        </w:rPr>
      </w:pPr>
      <w:r w:rsidRPr="00B07243">
        <w:rPr>
          <w:lang w:val="es-ES_tradnl"/>
        </w:rPr>
        <w:t>D.</w:t>
      </w:r>
      <w:r w:rsidRPr="00B07243">
        <w:rPr>
          <w:lang w:val="es-ES_tradnl"/>
        </w:rPr>
        <w:tab/>
        <w:t>CONDICIONES O RESTRICCIONES EN RELACIÓN CON LA UTILIZACIÓN SEGURA Y EFICAZ DEL MEDICAMENTO</w:t>
      </w:r>
    </w:p>
    <w:p w14:paraId="5DD3AFEF" w14:textId="77777777" w:rsidR="00BD7EBD" w:rsidRPr="00B07243" w:rsidRDefault="00BD7EBD" w:rsidP="00B22D5B">
      <w:pPr>
        <w:keepNext/>
        <w:rPr>
          <w:noProof/>
          <w:u w:val="single"/>
          <w:lang w:val="es-ES_tradnl"/>
        </w:rPr>
      </w:pPr>
    </w:p>
    <w:p w14:paraId="1D11509F" w14:textId="77777777" w:rsidR="00BD7EBD" w:rsidRPr="00B07243" w:rsidRDefault="00BD7EBD" w:rsidP="00B22D5B">
      <w:pPr>
        <w:keepNext/>
        <w:numPr>
          <w:ilvl w:val="0"/>
          <w:numId w:val="3"/>
        </w:numPr>
        <w:ind w:left="567" w:hanging="567"/>
        <w:rPr>
          <w:b/>
          <w:bCs/>
          <w:noProof/>
          <w:lang w:val="es-ES_tradnl"/>
        </w:rPr>
      </w:pPr>
      <w:r w:rsidRPr="00B07243">
        <w:rPr>
          <w:b/>
          <w:noProof/>
          <w:lang w:val="es-ES_tradnl"/>
        </w:rPr>
        <w:t>Plan de gestión de riesgos (PGR)</w:t>
      </w:r>
    </w:p>
    <w:p w14:paraId="3C4EB3B6" w14:textId="77777777" w:rsidR="00BD7EBD" w:rsidRPr="00B07243" w:rsidRDefault="00BD7EBD" w:rsidP="00B22D5B">
      <w:pPr>
        <w:keepNext/>
        <w:rPr>
          <w:noProof/>
          <w:lang w:val="es-ES_tradnl"/>
        </w:rPr>
      </w:pPr>
    </w:p>
    <w:p w14:paraId="32511FB0" w14:textId="77777777" w:rsidR="00BD7EBD" w:rsidRPr="00B07243" w:rsidRDefault="00BD7EBD" w:rsidP="00B22D5B">
      <w:pPr>
        <w:tabs>
          <w:tab w:val="left" w:pos="0"/>
        </w:tabs>
        <w:rPr>
          <w:noProof/>
          <w:szCs w:val="22"/>
          <w:lang w:val="es-ES_tradnl"/>
        </w:rPr>
      </w:pPr>
      <w:r w:rsidRPr="00B07243">
        <w:rPr>
          <w:noProof/>
          <w:lang w:val="es-ES_tradnl"/>
        </w:rPr>
        <w:t>El titular de la autorización de comercialización (TAC) realizará las actividades e intervenciones de farmacovigilancia necesarias según lo acordado en la versión del PGR incluido en el Módulo</w:t>
      </w:r>
      <w:r w:rsidR="00E8634C" w:rsidRPr="00B07243">
        <w:rPr>
          <w:noProof/>
          <w:lang w:val="es-ES_tradnl"/>
        </w:rPr>
        <w:t> </w:t>
      </w:r>
      <w:r w:rsidRPr="00B07243">
        <w:rPr>
          <w:noProof/>
          <w:lang w:val="es-ES_tradnl"/>
        </w:rPr>
        <w:t>1.8.2 de la autorización de comercialización y en cualquier actualización del PGR que se acuerde posteriormente.</w:t>
      </w:r>
    </w:p>
    <w:p w14:paraId="6D398338" w14:textId="77777777" w:rsidR="00BD7EBD" w:rsidRPr="00B07243" w:rsidRDefault="00BD7EBD" w:rsidP="00B22D5B">
      <w:pPr>
        <w:rPr>
          <w:iCs/>
          <w:noProof/>
          <w:szCs w:val="22"/>
          <w:lang w:val="es-ES_tradnl"/>
        </w:rPr>
      </w:pPr>
    </w:p>
    <w:p w14:paraId="526BE4D8" w14:textId="77777777" w:rsidR="00BD7EBD" w:rsidRPr="00B07243" w:rsidRDefault="00BD7EBD" w:rsidP="00B22D5B">
      <w:pPr>
        <w:keepNext/>
        <w:rPr>
          <w:iCs/>
          <w:noProof/>
          <w:szCs w:val="22"/>
          <w:lang w:val="es-ES_tradnl"/>
        </w:rPr>
      </w:pPr>
      <w:r w:rsidRPr="00B07243">
        <w:rPr>
          <w:noProof/>
          <w:lang w:val="es-ES_tradnl"/>
        </w:rPr>
        <w:t>Se debe presentar un PGR actualizado:</w:t>
      </w:r>
    </w:p>
    <w:p w14:paraId="103702B8" w14:textId="77777777" w:rsidR="00BD7EBD" w:rsidRPr="00B07243" w:rsidRDefault="00BD7EBD" w:rsidP="00DE078D">
      <w:pPr>
        <w:numPr>
          <w:ilvl w:val="0"/>
          <w:numId w:val="3"/>
        </w:numPr>
        <w:ind w:left="567" w:hanging="567"/>
        <w:rPr>
          <w:iCs/>
          <w:noProof/>
          <w:lang w:val="es-ES_tradnl"/>
        </w:rPr>
      </w:pPr>
      <w:r w:rsidRPr="00B07243">
        <w:rPr>
          <w:noProof/>
          <w:lang w:val="es-ES_tradnl"/>
        </w:rPr>
        <w:t>A petición de la Agencia Europea de Medicamentos.</w:t>
      </w:r>
    </w:p>
    <w:p w14:paraId="297014ED" w14:textId="77777777" w:rsidR="00BD7EBD" w:rsidRPr="00B07243" w:rsidRDefault="00BD7EBD" w:rsidP="00DE078D">
      <w:pPr>
        <w:numPr>
          <w:ilvl w:val="0"/>
          <w:numId w:val="3"/>
        </w:numPr>
        <w:ind w:left="567" w:hanging="567"/>
        <w:rPr>
          <w:iCs/>
          <w:noProof/>
          <w:lang w:val="es-ES_tradnl"/>
        </w:rPr>
      </w:pPr>
      <w:r w:rsidRPr="00B07243">
        <w:rPr>
          <w:noProof/>
          <w:lang w:val="es-ES_tradnl"/>
        </w:rPr>
        <w:t xml:space="preserve">Cuando se modifique el sistema de gestión de riesgos, especialmente como resultado de nueva información disponible que pueda conllevar cambios relevantes en el perfil beneficio/riesgo, o </w:t>
      </w:r>
      <w:r w:rsidRPr="00B07243">
        <w:rPr>
          <w:noProof/>
          <w:lang w:val="es-ES_tradnl"/>
        </w:rPr>
        <w:lastRenderedPageBreak/>
        <w:t>como resultado de la consecución de un hito importante (farmacovigilancia o minimización de riesgos).</w:t>
      </w:r>
    </w:p>
    <w:p w14:paraId="099FC328" w14:textId="77777777" w:rsidR="00BD7EBD" w:rsidRPr="00B07243" w:rsidRDefault="00BD7EBD" w:rsidP="00B22D5B">
      <w:pPr>
        <w:rPr>
          <w:noProof/>
          <w:szCs w:val="22"/>
          <w:lang w:val="es-ES_tradnl"/>
        </w:rPr>
      </w:pPr>
      <w:r w:rsidRPr="00B07243">
        <w:rPr>
          <w:b/>
          <w:noProof/>
          <w:szCs w:val="22"/>
          <w:lang w:val="es-ES_tradnl"/>
        </w:rPr>
        <w:br w:type="page"/>
      </w:r>
    </w:p>
    <w:p w14:paraId="510E9B70" w14:textId="77777777" w:rsidR="00BD7EBD" w:rsidRPr="00B07243" w:rsidRDefault="00BD7EBD" w:rsidP="00B22D5B">
      <w:pPr>
        <w:jc w:val="center"/>
        <w:rPr>
          <w:noProof/>
          <w:szCs w:val="22"/>
          <w:lang w:val="es-ES_tradnl"/>
        </w:rPr>
      </w:pPr>
    </w:p>
    <w:p w14:paraId="386E0396" w14:textId="77777777" w:rsidR="00BD7EBD" w:rsidRPr="00B07243" w:rsidRDefault="00BD7EBD" w:rsidP="00B22D5B">
      <w:pPr>
        <w:jc w:val="center"/>
        <w:rPr>
          <w:noProof/>
          <w:szCs w:val="22"/>
          <w:lang w:val="es-ES_tradnl"/>
        </w:rPr>
      </w:pPr>
    </w:p>
    <w:p w14:paraId="6F8C5A8B" w14:textId="77777777" w:rsidR="00BD7EBD" w:rsidRPr="00B07243" w:rsidRDefault="00BD7EBD" w:rsidP="00B22D5B">
      <w:pPr>
        <w:jc w:val="center"/>
        <w:rPr>
          <w:noProof/>
          <w:szCs w:val="22"/>
          <w:lang w:val="es-ES_tradnl"/>
        </w:rPr>
      </w:pPr>
    </w:p>
    <w:p w14:paraId="767A8A84" w14:textId="77777777" w:rsidR="00BD7EBD" w:rsidRPr="00B07243" w:rsidRDefault="00BD7EBD" w:rsidP="00B22D5B">
      <w:pPr>
        <w:jc w:val="center"/>
        <w:rPr>
          <w:noProof/>
          <w:szCs w:val="22"/>
          <w:lang w:val="es-ES_tradnl"/>
        </w:rPr>
      </w:pPr>
    </w:p>
    <w:p w14:paraId="5620EC41" w14:textId="77777777" w:rsidR="00BD7EBD" w:rsidRPr="00B07243" w:rsidRDefault="00BD7EBD" w:rsidP="00B22D5B">
      <w:pPr>
        <w:jc w:val="center"/>
        <w:rPr>
          <w:noProof/>
          <w:lang w:val="es-ES_tradnl"/>
        </w:rPr>
      </w:pPr>
    </w:p>
    <w:p w14:paraId="48144EA8" w14:textId="77777777" w:rsidR="00BD7EBD" w:rsidRPr="00B07243" w:rsidRDefault="00BD7EBD" w:rsidP="00B22D5B">
      <w:pPr>
        <w:jc w:val="center"/>
        <w:rPr>
          <w:noProof/>
          <w:lang w:val="es-ES_tradnl"/>
        </w:rPr>
      </w:pPr>
    </w:p>
    <w:p w14:paraId="4E1A6317" w14:textId="77777777" w:rsidR="00BD7EBD" w:rsidRPr="00B07243" w:rsidRDefault="00BD7EBD" w:rsidP="00B22D5B">
      <w:pPr>
        <w:jc w:val="center"/>
        <w:rPr>
          <w:noProof/>
          <w:lang w:val="es-ES_tradnl"/>
        </w:rPr>
      </w:pPr>
    </w:p>
    <w:p w14:paraId="65583DF3" w14:textId="77777777" w:rsidR="00BD7EBD" w:rsidRPr="00B07243" w:rsidRDefault="00BD7EBD" w:rsidP="00B22D5B">
      <w:pPr>
        <w:jc w:val="center"/>
        <w:rPr>
          <w:noProof/>
          <w:lang w:val="es-ES_tradnl"/>
        </w:rPr>
      </w:pPr>
    </w:p>
    <w:p w14:paraId="054D6FE5" w14:textId="77777777" w:rsidR="00BD7EBD" w:rsidRPr="00B07243" w:rsidRDefault="00BD7EBD" w:rsidP="00B22D5B">
      <w:pPr>
        <w:jc w:val="center"/>
        <w:rPr>
          <w:noProof/>
          <w:lang w:val="es-ES_tradnl"/>
        </w:rPr>
      </w:pPr>
    </w:p>
    <w:p w14:paraId="06CA44CA" w14:textId="77777777" w:rsidR="00BD7EBD" w:rsidRPr="00B07243" w:rsidRDefault="00BD7EBD" w:rsidP="00B22D5B">
      <w:pPr>
        <w:jc w:val="center"/>
        <w:rPr>
          <w:noProof/>
          <w:szCs w:val="22"/>
          <w:lang w:val="es-ES_tradnl"/>
        </w:rPr>
      </w:pPr>
    </w:p>
    <w:p w14:paraId="18BDAD63" w14:textId="77777777" w:rsidR="00BD7EBD" w:rsidRPr="00B07243" w:rsidRDefault="00BD7EBD" w:rsidP="00B22D5B">
      <w:pPr>
        <w:jc w:val="center"/>
        <w:rPr>
          <w:noProof/>
          <w:szCs w:val="22"/>
          <w:lang w:val="es-ES_tradnl"/>
        </w:rPr>
      </w:pPr>
    </w:p>
    <w:p w14:paraId="3FB164B0" w14:textId="77777777" w:rsidR="00BD7EBD" w:rsidRPr="00B07243" w:rsidRDefault="00BD7EBD" w:rsidP="00B22D5B">
      <w:pPr>
        <w:jc w:val="center"/>
        <w:rPr>
          <w:noProof/>
          <w:szCs w:val="22"/>
          <w:lang w:val="es-ES_tradnl"/>
        </w:rPr>
      </w:pPr>
    </w:p>
    <w:p w14:paraId="137096D9" w14:textId="77777777" w:rsidR="00BD7EBD" w:rsidRPr="00B07243" w:rsidRDefault="00BD7EBD" w:rsidP="00B22D5B">
      <w:pPr>
        <w:jc w:val="center"/>
        <w:rPr>
          <w:noProof/>
          <w:szCs w:val="22"/>
          <w:lang w:val="es-ES_tradnl"/>
        </w:rPr>
      </w:pPr>
    </w:p>
    <w:p w14:paraId="6157AD51" w14:textId="77777777" w:rsidR="00BD7EBD" w:rsidRPr="00B07243" w:rsidRDefault="00BD7EBD" w:rsidP="00B22D5B">
      <w:pPr>
        <w:jc w:val="center"/>
        <w:rPr>
          <w:noProof/>
          <w:szCs w:val="22"/>
          <w:lang w:val="es-ES_tradnl"/>
        </w:rPr>
      </w:pPr>
    </w:p>
    <w:p w14:paraId="7BA0D5E3" w14:textId="77777777" w:rsidR="00BD7EBD" w:rsidRPr="00B07243" w:rsidRDefault="00BD7EBD" w:rsidP="00B22D5B">
      <w:pPr>
        <w:jc w:val="center"/>
        <w:rPr>
          <w:noProof/>
          <w:szCs w:val="22"/>
          <w:lang w:val="es-ES_tradnl"/>
        </w:rPr>
      </w:pPr>
    </w:p>
    <w:p w14:paraId="643A6105" w14:textId="77777777" w:rsidR="00BD7EBD" w:rsidRPr="00B07243" w:rsidRDefault="00BD7EBD" w:rsidP="00B22D5B">
      <w:pPr>
        <w:jc w:val="center"/>
        <w:rPr>
          <w:noProof/>
          <w:szCs w:val="22"/>
          <w:lang w:val="es-ES_tradnl"/>
        </w:rPr>
      </w:pPr>
    </w:p>
    <w:p w14:paraId="2EA8EAE3" w14:textId="77777777" w:rsidR="00BD7EBD" w:rsidRPr="00B07243" w:rsidRDefault="00BD7EBD" w:rsidP="00B22D5B">
      <w:pPr>
        <w:jc w:val="center"/>
        <w:rPr>
          <w:bCs/>
          <w:noProof/>
          <w:szCs w:val="22"/>
          <w:lang w:val="es-ES_tradnl"/>
        </w:rPr>
      </w:pPr>
    </w:p>
    <w:p w14:paraId="2147D9CA" w14:textId="77777777" w:rsidR="00BD7EBD" w:rsidRPr="00B07243" w:rsidRDefault="00BD7EBD" w:rsidP="00B22D5B">
      <w:pPr>
        <w:jc w:val="center"/>
        <w:rPr>
          <w:bCs/>
          <w:noProof/>
          <w:szCs w:val="22"/>
          <w:lang w:val="es-ES_tradnl"/>
        </w:rPr>
      </w:pPr>
    </w:p>
    <w:p w14:paraId="5C7ACD42" w14:textId="77777777" w:rsidR="00BD7EBD" w:rsidRPr="00B07243" w:rsidRDefault="00BD7EBD" w:rsidP="00B22D5B">
      <w:pPr>
        <w:jc w:val="center"/>
        <w:rPr>
          <w:bCs/>
          <w:noProof/>
          <w:szCs w:val="22"/>
          <w:lang w:val="es-ES_tradnl"/>
        </w:rPr>
      </w:pPr>
    </w:p>
    <w:p w14:paraId="6E2143A0" w14:textId="77777777" w:rsidR="00BD7EBD" w:rsidRPr="00B07243" w:rsidRDefault="00BD7EBD" w:rsidP="00B22D5B">
      <w:pPr>
        <w:jc w:val="center"/>
        <w:rPr>
          <w:bCs/>
          <w:noProof/>
          <w:szCs w:val="22"/>
          <w:lang w:val="es-ES_tradnl"/>
        </w:rPr>
      </w:pPr>
    </w:p>
    <w:p w14:paraId="0D2C4B7D" w14:textId="77777777" w:rsidR="00BD7EBD" w:rsidRPr="00B07243" w:rsidRDefault="00BD7EBD" w:rsidP="00B22D5B">
      <w:pPr>
        <w:jc w:val="center"/>
        <w:rPr>
          <w:bCs/>
          <w:noProof/>
          <w:szCs w:val="22"/>
          <w:lang w:val="es-ES_tradnl"/>
        </w:rPr>
      </w:pPr>
    </w:p>
    <w:p w14:paraId="77589F59" w14:textId="77777777" w:rsidR="00BD7EBD" w:rsidRPr="00B07243" w:rsidRDefault="00BD7EBD" w:rsidP="00B22D5B">
      <w:pPr>
        <w:jc w:val="center"/>
        <w:rPr>
          <w:bCs/>
          <w:noProof/>
          <w:szCs w:val="22"/>
          <w:lang w:val="es-ES_tradnl"/>
        </w:rPr>
      </w:pPr>
    </w:p>
    <w:p w14:paraId="1DE6083A" w14:textId="77777777" w:rsidR="0081433F" w:rsidRPr="00B07243" w:rsidRDefault="0081433F" w:rsidP="00B22D5B">
      <w:pPr>
        <w:jc w:val="center"/>
        <w:rPr>
          <w:bCs/>
          <w:noProof/>
          <w:szCs w:val="22"/>
          <w:lang w:val="es-ES_tradnl"/>
        </w:rPr>
      </w:pPr>
    </w:p>
    <w:p w14:paraId="1CD66C51" w14:textId="77777777" w:rsidR="00BD7EBD" w:rsidRPr="00B07243" w:rsidRDefault="00BD7EBD" w:rsidP="00B22D5B">
      <w:pPr>
        <w:jc w:val="center"/>
        <w:outlineLvl w:val="0"/>
        <w:rPr>
          <w:b/>
          <w:noProof/>
          <w:szCs w:val="22"/>
          <w:lang w:val="es-ES_tradnl"/>
        </w:rPr>
      </w:pPr>
      <w:r w:rsidRPr="00B07243">
        <w:rPr>
          <w:b/>
          <w:noProof/>
          <w:lang w:val="es-ES_tradnl"/>
        </w:rPr>
        <w:t>ANEXO III</w:t>
      </w:r>
    </w:p>
    <w:p w14:paraId="690631B2" w14:textId="77777777" w:rsidR="00BD7EBD" w:rsidRPr="00B07243" w:rsidRDefault="00BD7EBD" w:rsidP="00B22D5B">
      <w:pPr>
        <w:jc w:val="center"/>
        <w:rPr>
          <w:b/>
          <w:noProof/>
          <w:szCs w:val="22"/>
          <w:lang w:val="es-ES_tradnl"/>
        </w:rPr>
      </w:pPr>
    </w:p>
    <w:p w14:paraId="2DAD6470" w14:textId="77777777" w:rsidR="00BD7EBD" w:rsidRPr="00B07243" w:rsidRDefault="00BD7EBD" w:rsidP="00B22D5B">
      <w:pPr>
        <w:jc w:val="center"/>
        <w:rPr>
          <w:b/>
          <w:noProof/>
          <w:szCs w:val="22"/>
          <w:lang w:val="es-ES_tradnl"/>
        </w:rPr>
      </w:pPr>
      <w:r w:rsidRPr="00B07243">
        <w:rPr>
          <w:b/>
          <w:noProof/>
          <w:lang w:val="es-ES_tradnl"/>
        </w:rPr>
        <w:t>ETIQUETADO Y PROSPECTO</w:t>
      </w:r>
    </w:p>
    <w:p w14:paraId="6FF2F04E" w14:textId="77777777" w:rsidR="00BD7EBD" w:rsidRPr="00B07243" w:rsidRDefault="00BD7EBD" w:rsidP="00B22D5B">
      <w:pPr>
        <w:rPr>
          <w:b/>
          <w:noProof/>
          <w:szCs w:val="22"/>
          <w:lang w:val="es-ES_tradnl"/>
        </w:rPr>
      </w:pPr>
      <w:r w:rsidRPr="00B07243">
        <w:rPr>
          <w:b/>
          <w:noProof/>
          <w:szCs w:val="22"/>
          <w:lang w:val="es-ES_tradnl"/>
        </w:rPr>
        <w:br w:type="page"/>
      </w:r>
    </w:p>
    <w:p w14:paraId="55F9D573" w14:textId="77777777" w:rsidR="00BD7EBD" w:rsidRPr="00B07243" w:rsidRDefault="00BD7EBD" w:rsidP="00B22D5B">
      <w:pPr>
        <w:jc w:val="center"/>
        <w:rPr>
          <w:bCs/>
          <w:noProof/>
          <w:szCs w:val="22"/>
          <w:lang w:val="es-ES_tradnl"/>
        </w:rPr>
      </w:pPr>
    </w:p>
    <w:p w14:paraId="6C7E7304" w14:textId="77777777" w:rsidR="00BD7EBD" w:rsidRPr="00B07243" w:rsidRDefault="00BD7EBD" w:rsidP="00B22D5B">
      <w:pPr>
        <w:jc w:val="center"/>
        <w:rPr>
          <w:bCs/>
          <w:noProof/>
          <w:szCs w:val="22"/>
          <w:lang w:val="es-ES_tradnl"/>
        </w:rPr>
      </w:pPr>
    </w:p>
    <w:p w14:paraId="4A0F6347" w14:textId="77777777" w:rsidR="00BD7EBD" w:rsidRPr="00B07243" w:rsidRDefault="00BD7EBD" w:rsidP="00B22D5B">
      <w:pPr>
        <w:jc w:val="center"/>
        <w:rPr>
          <w:bCs/>
          <w:noProof/>
          <w:szCs w:val="22"/>
          <w:lang w:val="es-ES_tradnl"/>
        </w:rPr>
      </w:pPr>
    </w:p>
    <w:p w14:paraId="4B607A53" w14:textId="77777777" w:rsidR="00BD7EBD" w:rsidRPr="00B07243" w:rsidRDefault="00BD7EBD" w:rsidP="00B22D5B">
      <w:pPr>
        <w:jc w:val="center"/>
        <w:rPr>
          <w:bCs/>
          <w:noProof/>
          <w:szCs w:val="22"/>
          <w:lang w:val="es-ES_tradnl"/>
        </w:rPr>
      </w:pPr>
    </w:p>
    <w:p w14:paraId="4F41B2B2" w14:textId="77777777" w:rsidR="00BD7EBD" w:rsidRPr="00B07243" w:rsidRDefault="00BD7EBD" w:rsidP="00B22D5B">
      <w:pPr>
        <w:jc w:val="center"/>
        <w:rPr>
          <w:bCs/>
          <w:noProof/>
          <w:szCs w:val="22"/>
          <w:lang w:val="es-ES_tradnl"/>
        </w:rPr>
      </w:pPr>
    </w:p>
    <w:p w14:paraId="267129C3" w14:textId="77777777" w:rsidR="00BD7EBD" w:rsidRPr="00B07243" w:rsidRDefault="00BD7EBD" w:rsidP="00B22D5B">
      <w:pPr>
        <w:jc w:val="center"/>
        <w:rPr>
          <w:bCs/>
          <w:noProof/>
          <w:szCs w:val="22"/>
          <w:lang w:val="es-ES_tradnl"/>
        </w:rPr>
      </w:pPr>
    </w:p>
    <w:p w14:paraId="5E5BE22C" w14:textId="77777777" w:rsidR="00BD7EBD" w:rsidRPr="00B07243" w:rsidRDefault="00BD7EBD" w:rsidP="00B22D5B">
      <w:pPr>
        <w:jc w:val="center"/>
        <w:rPr>
          <w:bCs/>
          <w:noProof/>
          <w:szCs w:val="22"/>
          <w:lang w:val="es-ES_tradnl"/>
        </w:rPr>
      </w:pPr>
    </w:p>
    <w:p w14:paraId="0600A501" w14:textId="77777777" w:rsidR="00BD7EBD" w:rsidRPr="00B07243" w:rsidRDefault="00BD7EBD" w:rsidP="00B22D5B">
      <w:pPr>
        <w:jc w:val="center"/>
        <w:rPr>
          <w:bCs/>
          <w:noProof/>
          <w:szCs w:val="22"/>
          <w:lang w:val="es-ES_tradnl"/>
        </w:rPr>
      </w:pPr>
    </w:p>
    <w:p w14:paraId="61C6C3DE" w14:textId="77777777" w:rsidR="00BD7EBD" w:rsidRPr="00B07243" w:rsidRDefault="00BD7EBD" w:rsidP="00B22D5B">
      <w:pPr>
        <w:jc w:val="center"/>
        <w:rPr>
          <w:bCs/>
          <w:noProof/>
          <w:szCs w:val="22"/>
          <w:lang w:val="es-ES_tradnl"/>
        </w:rPr>
      </w:pPr>
    </w:p>
    <w:p w14:paraId="215517CF" w14:textId="77777777" w:rsidR="00BD7EBD" w:rsidRPr="00B07243" w:rsidRDefault="00BD7EBD" w:rsidP="00B22D5B">
      <w:pPr>
        <w:jc w:val="center"/>
        <w:rPr>
          <w:bCs/>
          <w:noProof/>
          <w:szCs w:val="22"/>
          <w:lang w:val="es-ES_tradnl"/>
        </w:rPr>
      </w:pPr>
    </w:p>
    <w:p w14:paraId="587F12D9" w14:textId="77777777" w:rsidR="00BD7EBD" w:rsidRPr="00B07243" w:rsidRDefault="00BD7EBD" w:rsidP="00B22D5B">
      <w:pPr>
        <w:jc w:val="center"/>
        <w:rPr>
          <w:bCs/>
          <w:noProof/>
          <w:szCs w:val="22"/>
          <w:lang w:val="es-ES_tradnl"/>
        </w:rPr>
      </w:pPr>
    </w:p>
    <w:p w14:paraId="1E0306F2" w14:textId="77777777" w:rsidR="00BD7EBD" w:rsidRPr="00B07243" w:rsidRDefault="00BD7EBD" w:rsidP="00B22D5B">
      <w:pPr>
        <w:jc w:val="center"/>
        <w:rPr>
          <w:bCs/>
          <w:noProof/>
          <w:szCs w:val="22"/>
          <w:lang w:val="es-ES_tradnl"/>
        </w:rPr>
      </w:pPr>
    </w:p>
    <w:p w14:paraId="752E2BE8" w14:textId="77777777" w:rsidR="00BD7EBD" w:rsidRPr="00B07243" w:rsidRDefault="00BD7EBD" w:rsidP="00B22D5B">
      <w:pPr>
        <w:jc w:val="center"/>
        <w:rPr>
          <w:bCs/>
          <w:noProof/>
          <w:szCs w:val="22"/>
          <w:lang w:val="es-ES_tradnl"/>
        </w:rPr>
      </w:pPr>
    </w:p>
    <w:p w14:paraId="075753C1" w14:textId="77777777" w:rsidR="00BD7EBD" w:rsidRPr="00B07243" w:rsidRDefault="00BD7EBD" w:rsidP="00B22D5B">
      <w:pPr>
        <w:jc w:val="center"/>
        <w:rPr>
          <w:bCs/>
          <w:noProof/>
          <w:szCs w:val="22"/>
          <w:lang w:val="es-ES_tradnl"/>
        </w:rPr>
      </w:pPr>
    </w:p>
    <w:p w14:paraId="3C34B8F4" w14:textId="77777777" w:rsidR="00BD7EBD" w:rsidRPr="00B07243" w:rsidRDefault="00BD7EBD" w:rsidP="00B22D5B">
      <w:pPr>
        <w:jc w:val="center"/>
        <w:rPr>
          <w:bCs/>
          <w:noProof/>
          <w:szCs w:val="22"/>
          <w:lang w:val="es-ES_tradnl"/>
        </w:rPr>
      </w:pPr>
    </w:p>
    <w:p w14:paraId="4DA83810" w14:textId="77777777" w:rsidR="00BD7EBD" w:rsidRPr="00B07243" w:rsidRDefault="00BD7EBD" w:rsidP="00B22D5B">
      <w:pPr>
        <w:jc w:val="center"/>
        <w:rPr>
          <w:bCs/>
          <w:noProof/>
          <w:szCs w:val="22"/>
          <w:lang w:val="es-ES_tradnl"/>
        </w:rPr>
      </w:pPr>
    </w:p>
    <w:p w14:paraId="497BAC55" w14:textId="77777777" w:rsidR="00BD7EBD" w:rsidRPr="00B07243" w:rsidRDefault="00BD7EBD" w:rsidP="00B22D5B">
      <w:pPr>
        <w:jc w:val="center"/>
        <w:rPr>
          <w:bCs/>
          <w:noProof/>
          <w:szCs w:val="22"/>
          <w:lang w:val="es-ES_tradnl"/>
        </w:rPr>
      </w:pPr>
    </w:p>
    <w:p w14:paraId="288F0FA6" w14:textId="77777777" w:rsidR="00BD7EBD" w:rsidRPr="00B07243" w:rsidRDefault="00BD7EBD" w:rsidP="00B22D5B">
      <w:pPr>
        <w:jc w:val="center"/>
        <w:rPr>
          <w:bCs/>
          <w:noProof/>
          <w:szCs w:val="22"/>
          <w:lang w:val="es-ES_tradnl"/>
        </w:rPr>
      </w:pPr>
    </w:p>
    <w:p w14:paraId="135813D2" w14:textId="77777777" w:rsidR="00BD7EBD" w:rsidRPr="00B07243" w:rsidRDefault="00BD7EBD" w:rsidP="00B22D5B">
      <w:pPr>
        <w:jc w:val="center"/>
        <w:rPr>
          <w:bCs/>
          <w:noProof/>
          <w:szCs w:val="22"/>
          <w:lang w:val="es-ES_tradnl"/>
        </w:rPr>
      </w:pPr>
    </w:p>
    <w:p w14:paraId="34FD21D4" w14:textId="77777777" w:rsidR="00BD7EBD" w:rsidRPr="00B07243" w:rsidRDefault="00BD7EBD" w:rsidP="00B22D5B">
      <w:pPr>
        <w:jc w:val="center"/>
        <w:rPr>
          <w:bCs/>
          <w:noProof/>
          <w:szCs w:val="22"/>
          <w:lang w:val="es-ES_tradnl"/>
        </w:rPr>
      </w:pPr>
    </w:p>
    <w:p w14:paraId="6E0780E1" w14:textId="77777777" w:rsidR="00BD7EBD" w:rsidRPr="00B07243" w:rsidRDefault="00BD7EBD" w:rsidP="00B22D5B">
      <w:pPr>
        <w:jc w:val="center"/>
        <w:rPr>
          <w:bCs/>
          <w:noProof/>
          <w:szCs w:val="22"/>
          <w:lang w:val="es-ES_tradnl"/>
        </w:rPr>
      </w:pPr>
    </w:p>
    <w:p w14:paraId="30E820CA" w14:textId="77777777" w:rsidR="00BD7EBD" w:rsidRPr="00B07243" w:rsidRDefault="00BD7EBD" w:rsidP="00B22D5B">
      <w:pPr>
        <w:jc w:val="center"/>
        <w:rPr>
          <w:bCs/>
          <w:noProof/>
          <w:szCs w:val="22"/>
          <w:lang w:val="es-ES_tradnl"/>
        </w:rPr>
      </w:pPr>
    </w:p>
    <w:p w14:paraId="543EB255" w14:textId="77777777" w:rsidR="00006CB0" w:rsidRPr="00B07243" w:rsidRDefault="00006CB0" w:rsidP="00B22D5B">
      <w:pPr>
        <w:jc w:val="center"/>
        <w:rPr>
          <w:bCs/>
          <w:noProof/>
          <w:szCs w:val="22"/>
          <w:lang w:val="es-ES_tradnl"/>
        </w:rPr>
      </w:pPr>
    </w:p>
    <w:p w14:paraId="044C55A0" w14:textId="77777777" w:rsidR="00BD7EBD" w:rsidRPr="00B07243" w:rsidRDefault="00BD7EBD" w:rsidP="00B22D5B">
      <w:pPr>
        <w:pStyle w:val="EUCP-Heading-1"/>
        <w:outlineLvl w:val="1"/>
        <w:rPr>
          <w:noProof/>
          <w:lang w:val="es-ES_tradnl"/>
        </w:rPr>
      </w:pPr>
      <w:r w:rsidRPr="00B07243">
        <w:rPr>
          <w:noProof/>
          <w:lang w:val="es-ES_tradnl"/>
        </w:rPr>
        <w:t>A. ETIQUETADO</w:t>
      </w:r>
    </w:p>
    <w:p w14:paraId="7F7DA06E" w14:textId="77777777" w:rsidR="00BD7EBD" w:rsidRPr="00B07243" w:rsidRDefault="00BD7EBD" w:rsidP="00B22D5B">
      <w:pPr>
        <w:rPr>
          <w:noProof/>
          <w:lang w:val="es-ES_tradnl"/>
        </w:rPr>
      </w:pPr>
      <w:r w:rsidRPr="00B07243">
        <w:rPr>
          <w:noProof/>
          <w:lang w:val="es-ES_tradnl"/>
        </w:rPr>
        <w:br w:type="page"/>
      </w:r>
    </w:p>
    <w:p w14:paraId="11809CD7"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rPr>
          <w:b/>
          <w:bCs/>
          <w:noProof/>
          <w:lang w:val="es-ES_tradnl"/>
        </w:rPr>
      </w:pPr>
      <w:r w:rsidRPr="00B07243">
        <w:rPr>
          <w:b/>
          <w:noProof/>
          <w:lang w:val="es-ES_tradnl"/>
        </w:rPr>
        <w:lastRenderedPageBreak/>
        <w:t>INFORMACIÓN QUE DEBE FIGURAR EN EL EMBALAJE EXTERIOR</w:t>
      </w:r>
    </w:p>
    <w:p w14:paraId="0E0DA7C5"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rPr>
          <w:b/>
          <w:bCs/>
          <w:noProof/>
          <w:lang w:val="es-ES_tradnl"/>
        </w:rPr>
      </w:pPr>
    </w:p>
    <w:p w14:paraId="3CE9E4DE" w14:textId="77777777" w:rsidR="009B4DC3" w:rsidRPr="00B07243" w:rsidRDefault="00BD7EBD" w:rsidP="00B22D5B">
      <w:pPr>
        <w:keepNext/>
        <w:pBdr>
          <w:top w:val="single" w:sz="4" w:space="1" w:color="auto"/>
          <w:left w:val="single" w:sz="4" w:space="4" w:color="auto"/>
          <w:bottom w:val="single" w:sz="4" w:space="1" w:color="auto"/>
          <w:right w:val="single" w:sz="4" w:space="4" w:color="auto"/>
        </w:pBdr>
        <w:rPr>
          <w:b/>
          <w:bCs/>
          <w:noProof/>
          <w:lang w:val="es-ES_tradnl"/>
        </w:rPr>
      </w:pPr>
      <w:r w:rsidRPr="00B07243">
        <w:rPr>
          <w:b/>
          <w:noProof/>
          <w:lang w:val="es-ES_tradnl"/>
        </w:rPr>
        <w:t>CAJA EXTERIOR</w:t>
      </w:r>
    </w:p>
    <w:p w14:paraId="73FDEA3E" w14:textId="77777777" w:rsidR="00BD7EBD" w:rsidRPr="00B07243" w:rsidRDefault="00BD7EBD" w:rsidP="00B22D5B">
      <w:pPr>
        <w:keepNext/>
        <w:rPr>
          <w:noProof/>
          <w:lang w:val="es-ES_tradnl"/>
        </w:rPr>
      </w:pPr>
    </w:p>
    <w:p w14:paraId="6F10454E" w14:textId="77777777" w:rsidR="00BD7EBD" w:rsidRPr="00B07243" w:rsidRDefault="00BD7EBD" w:rsidP="00B22D5B">
      <w:pPr>
        <w:keepNext/>
        <w:rPr>
          <w:noProof/>
          <w:szCs w:val="22"/>
          <w:lang w:val="es-ES_tradnl"/>
        </w:rPr>
      </w:pPr>
    </w:p>
    <w:p w14:paraId="5E3FBA0B"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w:t>
      </w:r>
      <w:r w:rsidRPr="00B07243">
        <w:rPr>
          <w:b/>
          <w:bCs/>
          <w:noProof/>
          <w:lang w:val="es-ES_tradnl"/>
        </w:rPr>
        <w:tab/>
      </w:r>
      <w:r w:rsidRPr="00B07243">
        <w:rPr>
          <w:b/>
          <w:noProof/>
          <w:lang w:val="es-ES_tradnl"/>
        </w:rPr>
        <w:t>NOMBRE DEL MEDICAMENTO</w:t>
      </w:r>
    </w:p>
    <w:p w14:paraId="4DD129D0" w14:textId="77777777" w:rsidR="00BD7EBD" w:rsidRPr="00B07243" w:rsidRDefault="00BD7EBD" w:rsidP="00B22D5B">
      <w:pPr>
        <w:keepNext/>
        <w:rPr>
          <w:noProof/>
          <w:lang w:val="es-ES_tradnl"/>
        </w:rPr>
      </w:pPr>
    </w:p>
    <w:p w14:paraId="6C3DE707" w14:textId="03822A33" w:rsidR="00BD7EBD" w:rsidRPr="00B07243" w:rsidRDefault="000E162F" w:rsidP="00B22D5B">
      <w:pPr>
        <w:rPr>
          <w:noProof/>
          <w:lang w:val="es-ES_tradnl"/>
        </w:rPr>
      </w:pPr>
      <w:r w:rsidRPr="00B07243">
        <w:rPr>
          <w:noProof/>
          <w:lang w:val="es-ES_tradnl"/>
        </w:rPr>
        <w:t xml:space="preserve">Rybrevant 350 mg concentrado para solución para </w:t>
      </w:r>
      <w:r w:rsidR="005A11DF" w:rsidRPr="00B07243">
        <w:rPr>
          <w:noProof/>
          <w:lang w:val="es-ES_tradnl"/>
        </w:rPr>
        <w:t>perfusión</w:t>
      </w:r>
    </w:p>
    <w:p w14:paraId="1DD4E8E9" w14:textId="77777777" w:rsidR="00BD7EBD" w:rsidRPr="0029129B" w:rsidRDefault="00BD7EBD" w:rsidP="00B22D5B">
      <w:pPr>
        <w:rPr>
          <w:b/>
          <w:noProof/>
          <w:lang w:val="pt-PT"/>
        </w:rPr>
      </w:pPr>
      <w:r w:rsidRPr="0029129B">
        <w:rPr>
          <w:noProof/>
          <w:lang w:val="pt-PT"/>
        </w:rPr>
        <w:t>amivantamab</w:t>
      </w:r>
    </w:p>
    <w:p w14:paraId="0BF805BE" w14:textId="77777777" w:rsidR="00BD7EBD" w:rsidRPr="0029129B" w:rsidRDefault="00BD7EBD" w:rsidP="00B22D5B">
      <w:pPr>
        <w:rPr>
          <w:noProof/>
          <w:lang w:val="pt-PT"/>
        </w:rPr>
      </w:pPr>
    </w:p>
    <w:p w14:paraId="45010E5C" w14:textId="77777777" w:rsidR="00BD7EBD" w:rsidRPr="0029129B" w:rsidRDefault="00BD7EBD" w:rsidP="00B22D5B">
      <w:pPr>
        <w:rPr>
          <w:noProof/>
          <w:lang w:val="pt-PT"/>
        </w:rPr>
      </w:pPr>
    </w:p>
    <w:p w14:paraId="5490AC13" w14:textId="77777777" w:rsidR="00BD7EBD" w:rsidRPr="0029129B"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29129B">
        <w:rPr>
          <w:b/>
          <w:noProof/>
          <w:lang w:val="pt-PT"/>
        </w:rPr>
        <w:t>2.</w:t>
      </w:r>
      <w:r w:rsidRPr="0029129B">
        <w:rPr>
          <w:b/>
          <w:bCs/>
          <w:noProof/>
          <w:lang w:val="pt-PT"/>
        </w:rPr>
        <w:tab/>
      </w:r>
      <w:r w:rsidRPr="0029129B">
        <w:rPr>
          <w:b/>
          <w:noProof/>
          <w:lang w:val="pt-PT"/>
        </w:rPr>
        <w:t>PRINCIPIO(S) ACTIVO(S)</w:t>
      </w:r>
    </w:p>
    <w:p w14:paraId="4D2627C6" w14:textId="77777777" w:rsidR="00BD7EBD" w:rsidRPr="0029129B" w:rsidRDefault="00BD7EBD" w:rsidP="00B22D5B">
      <w:pPr>
        <w:keepNext/>
        <w:rPr>
          <w:noProof/>
          <w:lang w:val="pt-PT"/>
        </w:rPr>
      </w:pPr>
    </w:p>
    <w:p w14:paraId="4BD0ACB9" w14:textId="77777777" w:rsidR="00BD7EBD" w:rsidRPr="00B07243" w:rsidRDefault="003A63B1" w:rsidP="00B22D5B">
      <w:pPr>
        <w:rPr>
          <w:noProof/>
          <w:szCs w:val="22"/>
          <w:lang w:val="es-ES_tradnl"/>
        </w:rPr>
      </w:pPr>
      <w:r w:rsidRPr="00B07243">
        <w:rPr>
          <w:noProof/>
          <w:lang w:val="es-ES_tradnl"/>
        </w:rPr>
        <w:t>Un vial de 7 ml contiene 350 mg de amivantamab (50 mg/ml).</w:t>
      </w:r>
    </w:p>
    <w:p w14:paraId="1F7F0E39" w14:textId="77777777" w:rsidR="00BD7EBD" w:rsidRPr="00B07243" w:rsidRDefault="00BD7EBD" w:rsidP="00B22D5B">
      <w:pPr>
        <w:rPr>
          <w:noProof/>
          <w:szCs w:val="22"/>
          <w:lang w:val="es-ES_tradnl"/>
        </w:rPr>
      </w:pPr>
    </w:p>
    <w:p w14:paraId="68517274" w14:textId="77777777" w:rsidR="00BD7EBD" w:rsidRPr="00B07243" w:rsidRDefault="00BD7EBD" w:rsidP="00B22D5B">
      <w:pPr>
        <w:rPr>
          <w:noProof/>
          <w:szCs w:val="22"/>
          <w:lang w:val="es-ES_tradnl"/>
        </w:rPr>
      </w:pPr>
    </w:p>
    <w:p w14:paraId="17A0AC80"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3.</w:t>
      </w:r>
      <w:r w:rsidRPr="00B07243">
        <w:rPr>
          <w:b/>
          <w:bCs/>
          <w:noProof/>
          <w:lang w:val="es-ES_tradnl"/>
        </w:rPr>
        <w:tab/>
      </w:r>
      <w:r w:rsidRPr="00B07243">
        <w:rPr>
          <w:b/>
          <w:noProof/>
          <w:lang w:val="es-ES_tradnl"/>
        </w:rPr>
        <w:t>LISTA DE EXCIPIENTES</w:t>
      </w:r>
    </w:p>
    <w:p w14:paraId="0A06749C" w14:textId="77777777" w:rsidR="00BD7EBD" w:rsidRPr="00B07243" w:rsidRDefault="00BD7EBD" w:rsidP="00B22D5B">
      <w:pPr>
        <w:keepNext/>
        <w:rPr>
          <w:noProof/>
          <w:lang w:val="es-ES_tradnl"/>
        </w:rPr>
      </w:pPr>
    </w:p>
    <w:p w14:paraId="34B42A70" w14:textId="77777777" w:rsidR="009B4DC3" w:rsidRPr="00B07243" w:rsidRDefault="00BD7EBD" w:rsidP="00B22D5B">
      <w:pPr>
        <w:rPr>
          <w:noProof/>
          <w:lang w:val="es-ES_tradnl"/>
        </w:rPr>
      </w:pPr>
      <w:r w:rsidRPr="00B07243">
        <w:rPr>
          <w:noProof/>
          <w:lang w:val="es-ES_tradnl"/>
        </w:rPr>
        <w:t xml:space="preserve">Excipientes: ácido etilendiaminotetraacético (EDTA), </w:t>
      </w:r>
      <w:r w:rsidR="003E1934" w:rsidRPr="00B07243">
        <w:rPr>
          <w:noProof/>
          <w:lang w:val="es-ES_tradnl"/>
        </w:rPr>
        <w:t>L-</w:t>
      </w:r>
      <w:r w:rsidRPr="00B07243">
        <w:rPr>
          <w:noProof/>
          <w:lang w:val="es-ES_tradnl"/>
        </w:rPr>
        <w:t xml:space="preserve">histidina, </w:t>
      </w:r>
      <w:r w:rsidR="003E1934" w:rsidRPr="00B07243">
        <w:rPr>
          <w:noProof/>
          <w:lang w:val="es-ES_tradnl"/>
        </w:rPr>
        <w:t>clorhidrato de L-histidina monohidrato, L-</w:t>
      </w:r>
      <w:r w:rsidRPr="00B07243">
        <w:rPr>
          <w:noProof/>
          <w:lang w:val="es-ES_tradnl"/>
        </w:rPr>
        <w:t>metionina, polisorbato 80, sacarosa y agua para inyectables.</w:t>
      </w:r>
    </w:p>
    <w:p w14:paraId="7ECCD324" w14:textId="77777777" w:rsidR="00BD7EBD" w:rsidRPr="00B07243" w:rsidRDefault="00BD7EBD" w:rsidP="00B22D5B">
      <w:pPr>
        <w:rPr>
          <w:noProof/>
          <w:szCs w:val="22"/>
          <w:lang w:val="es-ES_tradnl"/>
        </w:rPr>
      </w:pPr>
    </w:p>
    <w:p w14:paraId="12CCFEB9" w14:textId="77777777" w:rsidR="00BD7EBD" w:rsidRPr="00B07243" w:rsidRDefault="00BD7EBD" w:rsidP="00B22D5B">
      <w:pPr>
        <w:rPr>
          <w:noProof/>
          <w:szCs w:val="22"/>
          <w:lang w:val="es-ES_tradnl"/>
        </w:rPr>
      </w:pPr>
    </w:p>
    <w:p w14:paraId="5D54AF62"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4.</w:t>
      </w:r>
      <w:r w:rsidRPr="00B07243">
        <w:rPr>
          <w:b/>
          <w:bCs/>
          <w:noProof/>
          <w:lang w:val="es-ES_tradnl"/>
        </w:rPr>
        <w:tab/>
      </w:r>
      <w:r w:rsidRPr="00B07243">
        <w:rPr>
          <w:b/>
          <w:noProof/>
          <w:lang w:val="es-ES_tradnl"/>
        </w:rPr>
        <w:t>FORMA FARMACÉUTICA Y CONTENIDO DEL ENVASE</w:t>
      </w:r>
    </w:p>
    <w:p w14:paraId="14D93AF0" w14:textId="77777777" w:rsidR="00BD7EBD" w:rsidRPr="00B07243" w:rsidRDefault="00BD7EBD" w:rsidP="00B22D5B">
      <w:pPr>
        <w:keepNext/>
        <w:rPr>
          <w:noProof/>
          <w:lang w:val="es-ES_tradnl"/>
        </w:rPr>
      </w:pPr>
    </w:p>
    <w:p w14:paraId="6CB6D816" w14:textId="33998865" w:rsidR="00BD7EBD" w:rsidRPr="00B07243" w:rsidRDefault="00BD7EBD" w:rsidP="00B22D5B">
      <w:pPr>
        <w:rPr>
          <w:noProof/>
          <w:szCs w:val="22"/>
          <w:lang w:val="es-ES_tradnl"/>
        </w:rPr>
      </w:pPr>
      <w:r w:rsidRPr="00B07243">
        <w:rPr>
          <w:noProof/>
          <w:lang w:val="es-ES_tradnl"/>
        </w:rPr>
        <w:t xml:space="preserve">Concentrado para solución para </w:t>
      </w:r>
      <w:r w:rsidR="005A11DF" w:rsidRPr="00B07243">
        <w:rPr>
          <w:noProof/>
          <w:lang w:val="es-ES_tradnl"/>
        </w:rPr>
        <w:t>perfusión</w:t>
      </w:r>
    </w:p>
    <w:p w14:paraId="3D8CA819" w14:textId="77777777" w:rsidR="009B4DC3" w:rsidRPr="00B07243" w:rsidRDefault="00BD7EBD" w:rsidP="00B22D5B">
      <w:pPr>
        <w:rPr>
          <w:noProof/>
          <w:szCs w:val="22"/>
          <w:lang w:val="es-ES_tradnl"/>
        </w:rPr>
      </w:pPr>
      <w:r w:rsidRPr="00B07243">
        <w:rPr>
          <w:noProof/>
          <w:lang w:val="es-ES_tradnl"/>
        </w:rPr>
        <w:t>1 vial</w:t>
      </w:r>
    </w:p>
    <w:p w14:paraId="685C6521" w14:textId="77777777" w:rsidR="00BD7EBD" w:rsidRPr="00B07243" w:rsidRDefault="00BD7EBD" w:rsidP="00B22D5B">
      <w:pPr>
        <w:rPr>
          <w:noProof/>
          <w:szCs w:val="22"/>
          <w:lang w:val="es-ES_tradnl"/>
        </w:rPr>
      </w:pPr>
    </w:p>
    <w:p w14:paraId="3BA0A48A" w14:textId="77777777" w:rsidR="00BD7EBD" w:rsidRPr="00B07243" w:rsidRDefault="00BD7EBD" w:rsidP="00B22D5B">
      <w:pPr>
        <w:rPr>
          <w:noProof/>
          <w:szCs w:val="22"/>
          <w:lang w:val="es-ES_tradnl"/>
        </w:rPr>
      </w:pPr>
    </w:p>
    <w:p w14:paraId="1CD51E26"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5.</w:t>
      </w:r>
      <w:r w:rsidRPr="00B07243">
        <w:rPr>
          <w:b/>
          <w:bCs/>
          <w:noProof/>
          <w:lang w:val="es-ES_tradnl"/>
        </w:rPr>
        <w:tab/>
      </w:r>
      <w:r w:rsidRPr="00B07243">
        <w:rPr>
          <w:b/>
          <w:noProof/>
          <w:lang w:val="es-ES_tradnl"/>
        </w:rPr>
        <w:t>FORMA Y VÍA(S) DE ADMINISTRACIÓN</w:t>
      </w:r>
    </w:p>
    <w:p w14:paraId="36F24D61" w14:textId="77777777" w:rsidR="00BD7EBD" w:rsidRPr="00B07243" w:rsidRDefault="00BD7EBD" w:rsidP="00B22D5B">
      <w:pPr>
        <w:keepNext/>
        <w:rPr>
          <w:noProof/>
          <w:lang w:val="es-ES_tradnl"/>
        </w:rPr>
      </w:pPr>
    </w:p>
    <w:p w14:paraId="088F5736" w14:textId="77777777" w:rsidR="00BD7EBD" w:rsidRPr="00B07243" w:rsidRDefault="00BD7EBD" w:rsidP="00B22D5B">
      <w:pPr>
        <w:rPr>
          <w:noProof/>
          <w:szCs w:val="22"/>
          <w:lang w:val="es-ES_tradnl"/>
        </w:rPr>
      </w:pPr>
      <w:r w:rsidRPr="00B07243">
        <w:rPr>
          <w:noProof/>
          <w:lang w:val="es-ES_tradnl"/>
        </w:rPr>
        <w:t>Para uso por vía intravenosa tras la dilución.</w:t>
      </w:r>
    </w:p>
    <w:p w14:paraId="7E116557" w14:textId="77777777" w:rsidR="00BD7EBD" w:rsidRPr="00B07243" w:rsidRDefault="00BD7EBD" w:rsidP="00B22D5B">
      <w:pPr>
        <w:rPr>
          <w:noProof/>
          <w:szCs w:val="22"/>
          <w:lang w:val="es-ES_tradnl"/>
        </w:rPr>
      </w:pPr>
      <w:r w:rsidRPr="00B07243">
        <w:rPr>
          <w:noProof/>
          <w:lang w:val="es-ES_tradnl"/>
        </w:rPr>
        <w:t>Leer el prospecto antes de utilizar este medicamento.</w:t>
      </w:r>
    </w:p>
    <w:p w14:paraId="7C69B9AE" w14:textId="77777777" w:rsidR="00BD7EBD" w:rsidRPr="00B07243" w:rsidRDefault="00BD7EBD" w:rsidP="00B22D5B">
      <w:pPr>
        <w:rPr>
          <w:noProof/>
          <w:szCs w:val="22"/>
          <w:lang w:val="es-ES_tradnl"/>
        </w:rPr>
      </w:pPr>
    </w:p>
    <w:p w14:paraId="7F054ACF" w14:textId="77777777" w:rsidR="00BD7EBD" w:rsidRPr="00B07243" w:rsidRDefault="00BD7EBD" w:rsidP="00B22D5B">
      <w:pPr>
        <w:rPr>
          <w:noProof/>
          <w:szCs w:val="22"/>
          <w:lang w:val="es-ES_tradnl"/>
        </w:rPr>
      </w:pPr>
    </w:p>
    <w:p w14:paraId="0913D81F"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6.</w:t>
      </w:r>
      <w:r w:rsidRPr="00B07243">
        <w:rPr>
          <w:b/>
          <w:bCs/>
          <w:noProof/>
          <w:lang w:val="es-ES_tradnl"/>
        </w:rPr>
        <w:tab/>
      </w:r>
      <w:r w:rsidRPr="00B07243">
        <w:rPr>
          <w:b/>
          <w:noProof/>
          <w:lang w:val="es-ES_tradnl"/>
        </w:rPr>
        <w:t>ADVERTENCIA ESPECIAL DE QUE EL MEDICAMENTO DEBE MANTENERSE FUERA DE LA VISTA Y DEL ALCANCE DE LOS NIÑOS</w:t>
      </w:r>
    </w:p>
    <w:p w14:paraId="5956C68C" w14:textId="77777777" w:rsidR="00BD7EBD" w:rsidRPr="00B07243" w:rsidRDefault="00BD7EBD" w:rsidP="00B22D5B">
      <w:pPr>
        <w:keepNext/>
        <w:rPr>
          <w:noProof/>
          <w:lang w:val="es-ES_tradnl"/>
        </w:rPr>
      </w:pPr>
    </w:p>
    <w:p w14:paraId="710BC5EB" w14:textId="77777777" w:rsidR="00BD7EBD" w:rsidRPr="00B07243" w:rsidRDefault="00BD7EBD" w:rsidP="00B22D5B">
      <w:pPr>
        <w:rPr>
          <w:noProof/>
          <w:szCs w:val="22"/>
          <w:lang w:val="es-ES_tradnl"/>
        </w:rPr>
      </w:pPr>
      <w:r w:rsidRPr="00B07243">
        <w:rPr>
          <w:noProof/>
          <w:lang w:val="es-ES_tradnl"/>
        </w:rPr>
        <w:t>Mantener fuera de la vista y del alcance de los niños.</w:t>
      </w:r>
    </w:p>
    <w:p w14:paraId="6BB4B923" w14:textId="77777777" w:rsidR="00BD7EBD" w:rsidRPr="00B07243" w:rsidRDefault="00BD7EBD" w:rsidP="00B22D5B">
      <w:pPr>
        <w:rPr>
          <w:noProof/>
          <w:szCs w:val="22"/>
          <w:lang w:val="es-ES_tradnl"/>
        </w:rPr>
      </w:pPr>
    </w:p>
    <w:p w14:paraId="0F2F5BCB" w14:textId="77777777" w:rsidR="00BD7EBD" w:rsidRPr="00B07243" w:rsidRDefault="00BD7EBD" w:rsidP="00B22D5B">
      <w:pPr>
        <w:rPr>
          <w:noProof/>
          <w:szCs w:val="22"/>
          <w:lang w:val="es-ES_tradnl"/>
        </w:rPr>
      </w:pPr>
    </w:p>
    <w:p w14:paraId="26E139C3"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7.</w:t>
      </w:r>
      <w:r w:rsidRPr="00B07243">
        <w:rPr>
          <w:b/>
          <w:bCs/>
          <w:noProof/>
          <w:lang w:val="es-ES_tradnl"/>
        </w:rPr>
        <w:tab/>
      </w:r>
      <w:r w:rsidRPr="00B07243">
        <w:rPr>
          <w:b/>
          <w:noProof/>
          <w:lang w:val="es-ES_tradnl"/>
        </w:rPr>
        <w:t>OTRA(S) ADVERTENCIA(S) ESPECIAL(ES), SI ES NECESARIO</w:t>
      </w:r>
    </w:p>
    <w:p w14:paraId="2971BE77" w14:textId="77777777" w:rsidR="00BD7EBD" w:rsidRPr="00B07243" w:rsidRDefault="00BD7EBD" w:rsidP="00B22D5B">
      <w:pPr>
        <w:keepNext/>
        <w:rPr>
          <w:noProof/>
          <w:lang w:val="es-ES_tradnl"/>
        </w:rPr>
      </w:pPr>
    </w:p>
    <w:p w14:paraId="0BA49FCB" w14:textId="77777777" w:rsidR="00BD7EBD" w:rsidRPr="00B07243" w:rsidRDefault="00BD7EBD" w:rsidP="00B22D5B">
      <w:pPr>
        <w:rPr>
          <w:noProof/>
          <w:szCs w:val="22"/>
          <w:lang w:val="es-ES_tradnl"/>
        </w:rPr>
      </w:pPr>
      <w:r w:rsidRPr="00B07243">
        <w:rPr>
          <w:noProof/>
          <w:lang w:val="es-ES_tradnl"/>
        </w:rPr>
        <w:t>No agitar.</w:t>
      </w:r>
    </w:p>
    <w:p w14:paraId="4592E9F0" w14:textId="77777777" w:rsidR="00BD7EBD" w:rsidRPr="00B07243" w:rsidRDefault="00BD7EBD" w:rsidP="00B22D5B">
      <w:pPr>
        <w:tabs>
          <w:tab w:val="left" w:pos="749"/>
        </w:tabs>
        <w:rPr>
          <w:noProof/>
          <w:lang w:val="es-ES_tradnl"/>
        </w:rPr>
      </w:pPr>
    </w:p>
    <w:p w14:paraId="3025890F" w14:textId="77777777" w:rsidR="00BD7EBD" w:rsidRPr="00B07243" w:rsidRDefault="00BD7EBD" w:rsidP="00B22D5B">
      <w:pPr>
        <w:tabs>
          <w:tab w:val="left" w:pos="749"/>
        </w:tabs>
        <w:rPr>
          <w:noProof/>
          <w:lang w:val="es-ES_tradnl"/>
        </w:rPr>
      </w:pPr>
    </w:p>
    <w:p w14:paraId="2B07DB5E"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8.</w:t>
      </w:r>
      <w:r w:rsidRPr="00B07243">
        <w:rPr>
          <w:b/>
          <w:bCs/>
          <w:noProof/>
          <w:lang w:val="es-ES_tradnl"/>
        </w:rPr>
        <w:tab/>
      </w:r>
      <w:r w:rsidRPr="00B07243">
        <w:rPr>
          <w:b/>
          <w:noProof/>
          <w:lang w:val="es-ES_tradnl"/>
        </w:rPr>
        <w:t>FECHA DE CADUCIDAD</w:t>
      </w:r>
    </w:p>
    <w:p w14:paraId="67777399" w14:textId="77777777" w:rsidR="00BD7EBD" w:rsidRPr="00B07243" w:rsidRDefault="00BD7EBD" w:rsidP="00B22D5B">
      <w:pPr>
        <w:keepNext/>
        <w:rPr>
          <w:noProof/>
          <w:lang w:val="es-ES_tradnl"/>
        </w:rPr>
      </w:pPr>
    </w:p>
    <w:p w14:paraId="6C9A953D" w14:textId="77777777" w:rsidR="00BD7EBD" w:rsidRPr="00B07243" w:rsidRDefault="00BD7EBD" w:rsidP="00B22D5B">
      <w:pPr>
        <w:rPr>
          <w:noProof/>
          <w:lang w:val="es-ES_tradnl"/>
        </w:rPr>
      </w:pPr>
      <w:r w:rsidRPr="00B07243">
        <w:rPr>
          <w:noProof/>
          <w:lang w:val="es-ES_tradnl"/>
        </w:rPr>
        <w:t>CAD</w:t>
      </w:r>
    </w:p>
    <w:p w14:paraId="015C2B24" w14:textId="77777777" w:rsidR="00BD7EBD" w:rsidRPr="00B07243" w:rsidRDefault="00BD7EBD" w:rsidP="00B22D5B">
      <w:pPr>
        <w:rPr>
          <w:noProof/>
          <w:szCs w:val="22"/>
          <w:lang w:val="es-ES_tradnl"/>
        </w:rPr>
      </w:pPr>
    </w:p>
    <w:p w14:paraId="47EFBFCC" w14:textId="77777777" w:rsidR="00C85E1D" w:rsidRPr="00B07243" w:rsidRDefault="00C85E1D" w:rsidP="00B22D5B">
      <w:pPr>
        <w:rPr>
          <w:noProof/>
          <w:szCs w:val="22"/>
          <w:lang w:val="es-ES_tradnl"/>
        </w:rPr>
      </w:pPr>
    </w:p>
    <w:p w14:paraId="539DC608"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9.</w:t>
      </w:r>
      <w:r w:rsidRPr="00B07243">
        <w:rPr>
          <w:b/>
          <w:bCs/>
          <w:noProof/>
          <w:lang w:val="es-ES_tradnl"/>
        </w:rPr>
        <w:tab/>
      </w:r>
      <w:r w:rsidRPr="00B07243">
        <w:rPr>
          <w:b/>
          <w:noProof/>
          <w:lang w:val="es-ES_tradnl"/>
        </w:rPr>
        <w:t>CONDICIONES ESPECIALES DE CONSERVACIÓN</w:t>
      </w:r>
    </w:p>
    <w:p w14:paraId="66C30CCD" w14:textId="77777777" w:rsidR="00BD7EBD" w:rsidRPr="00B07243" w:rsidRDefault="00BD7EBD" w:rsidP="00B22D5B">
      <w:pPr>
        <w:keepNext/>
        <w:rPr>
          <w:noProof/>
          <w:lang w:val="es-ES_tradnl"/>
        </w:rPr>
      </w:pPr>
    </w:p>
    <w:p w14:paraId="63CF03E4" w14:textId="77777777" w:rsidR="00BD7EBD" w:rsidRPr="00B07243" w:rsidRDefault="00BD7EBD" w:rsidP="00B22D5B">
      <w:pPr>
        <w:rPr>
          <w:noProof/>
          <w:szCs w:val="22"/>
          <w:lang w:val="es-ES_tradnl"/>
        </w:rPr>
      </w:pPr>
      <w:r w:rsidRPr="00B07243">
        <w:rPr>
          <w:noProof/>
          <w:lang w:val="es-ES_tradnl"/>
        </w:rPr>
        <w:t>Conservar en nevera.</w:t>
      </w:r>
    </w:p>
    <w:p w14:paraId="17D51F7E" w14:textId="77777777" w:rsidR="00BD7EBD" w:rsidRPr="00B07243" w:rsidRDefault="00BD7EBD" w:rsidP="00B22D5B">
      <w:pPr>
        <w:rPr>
          <w:noProof/>
          <w:szCs w:val="22"/>
          <w:lang w:val="es-ES_tradnl"/>
        </w:rPr>
      </w:pPr>
      <w:r w:rsidRPr="00B07243">
        <w:rPr>
          <w:noProof/>
          <w:lang w:val="es-ES_tradnl"/>
        </w:rPr>
        <w:t>No congelar.</w:t>
      </w:r>
    </w:p>
    <w:p w14:paraId="6625DA32" w14:textId="77777777" w:rsidR="00BD7EBD" w:rsidRPr="00B07243" w:rsidRDefault="00BD7EBD" w:rsidP="00B22D5B">
      <w:pPr>
        <w:rPr>
          <w:noProof/>
          <w:szCs w:val="22"/>
          <w:lang w:val="es-ES_tradnl"/>
        </w:rPr>
      </w:pPr>
      <w:r w:rsidRPr="00B07243">
        <w:rPr>
          <w:noProof/>
          <w:lang w:val="es-ES_tradnl"/>
        </w:rPr>
        <w:t xml:space="preserve">Conservar en el </w:t>
      </w:r>
      <w:r w:rsidR="00272D27" w:rsidRPr="00B07243">
        <w:rPr>
          <w:noProof/>
          <w:lang w:val="es-ES_tradnl"/>
        </w:rPr>
        <w:t>embalaje</w:t>
      </w:r>
      <w:r w:rsidRPr="00B07243">
        <w:rPr>
          <w:noProof/>
          <w:lang w:val="es-ES_tradnl"/>
        </w:rPr>
        <w:t xml:space="preserve"> original para protegerlo de la luz.</w:t>
      </w:r>
    </w:p>
    <w:p w14:paraId="55309D8F" w14:textId="77777777" w:rsidR="00BD7EBD" w:rsidRPr="00B07243" w:rsidRDefault="00BD7EBD" w:rsidP="00B22D5B">
      <w:pPr>
        <w:rPr>
          <w:noProof/>
          <w:lang w:val="es-ES_tradnl"/>
        </w:rPr>
      </w:pPr>
    </w:p>
    <w:p w14:paraId="45195848" w14:textId="77777777" w:rsidR="00C85E1D" w:rsidRPr="00B07243" w:rsidRDefault="00C85E1D" w:rsidP="00B22D5B">
      <w:pPr>
        <w:rPr>
          <w:noProof/>
          <w:lang w:val="es-ES_tradnl"/>
        </w:rPr>
      </w:pPr>
    </w:p>
    <w:p w14:paraId="785C9A1E"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10.</w:t>
      </w:r>
      <w:r w:rsidRPr="00B07243">
        <w:rPr>
          <w:b/>
          <w:bCs/>
          <w:noProof/>
          <w:lang w:val="es-ES_tradnl"/>
        </w:rPr>
        <w:tab/>
      </w:r>
      <w:r w:rsidRPr="00B07243">
        <w:rPr>
          <w:b/>
          <w:noProof/>
          <w:lang w:val="es-ES_tradnl"/>
        </w:rPr>
        <w:t>PRECAUCIONES ESPECIALES DE ELIMINACIÓN DEL MEDICAMENTO NO UTILIZADO Y DE LOS MATERIALES DERIVADOS DE SU USO, CUANDO CORRESPONDA</w:t>
      </w:r>
    </w:p>
    <w:p w14:paraId="13917A8B" w14:textId="77777777" w:rsidR="00BD7EBD" w:rsidRPr="00B07243" w:rsidRDefault="00BD7EBD" w:rsidP="00B22D5B">
      <w:pPr>
        <w:keepNext/>
        <w:rPr>
          <w:noProof/>
          <w:lang w:val="es-ES_tradnl"/>
        </w:rPr>
      </w:pPr>
    </w:p>
    <w:p w14:paraId="4F16F3E5" w14:textId="77777777" w:rsidR="00BD7EBD" w:rsidRPr="00B07243" w:rsidRDefault="00BD7EBD" w:rsidP="00B22D5B">
      <w:pPr>
        <w:rPr>
          <w:noProof/>
          <w:szCs w:val="22"/>
          <w:lang w:val="es-ES_tradnl"/>
        </w:rPr>
      </w:pPr>
    </w:p>
    <w:p w14:paraId="3E978A62" w14:textId="77777777" w:rsidR="00C85E1D" w:rsidRPr="00B07243" w:rsidRDefault="00C85E1D" w:rsidP="00B22D5B">
      <w:pPr>
        <w:rPr>
          <w:noProof/>
          <w:szCs w:val="22"/>
          <w:lang w:val="es-ES_tradnl"/>
        </w:rPr>
      </w:pPr>
    </w:p>
    <w:p w14:paraId="56A4A48C"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11.</w:t>
      </w:r>
      <w:r w:rsidRPr="00B07243">
        <w:rPr>
          <w:b/>
          <w:bCs/>
          <w:noProof/>
          <w:lang w:val="es-ES_tradnl"/>
        </w:rPr>
        <w:tab/>
      </w:r>
      <w:r w:rsidRPr="00B07243">
        <w:rPr>
          <w:b/>
          <w:noProof/>
          <w:lang w:val="es-ES_tradnl"/>
        </w:rPr>
        <w:t>NOMBRE Y DIRECCIÓN DEL TITULAR DE LA AUTORIZACIÓN DE COMERCIALIZACIÓN</w:t>
      </w:r>
    </w:p>
    <w:p w14:paraId="05496BA0" w14:textId="77777777" w:rsidR="00BD7EBD" w:rsidRPr="00B07243" w:rsidRDefault="00BD7EBD" w:rsidP="00B22D5B">
      <w:pPr>
        <w:keepNext/>
        <w:rPr>
          <w:noProof/>
          <w:lang w:val="es-ES_tradnl"/>
        </w:rPr>
      </w:pPr>
    </w:p>
    <w:p w14:paraId="6CB287A7" w14:textId="77777777" w:rsidR="00E94259" w:rsidRPr="00E32379" w:rsidRDefault="00BD7EBD" w:rsidP="00B22D5B">
      <w:pPr>
        <w:rPr>
          <w:noProof/>
          <w:szCs w:val="22"/>
          <w:lang w:val="es-ES_tradnl"/>
        </w:rPr>
      </w:pPr>
      <w:r w:rsidRPr="00E32379">
        <w:rPr>
          <w:noProof/>
          <w:lang w:val="es-ES_tradnl"/>
        </w:rPr>
        <w:t>Janssen-Cilag International NV</w:t>
      </w:r>
    </w:p>
    <w:p w14:paraId="180B0A28" w14:textId="77777777" w:rsidR="00BD7EBD" w:rsidRPr="00E32379" w:rsidRDefault="00BD7EBD" w:rsidP="00B22D5B">
      <w:pPr>
        <w:rPr>
          <w:noProof/>
          <w:szCs w:val="22"/>
          <w:lang w:val="es-ES_tradnl"/>
        </w:rPr>
      </w:pPr>
      <w:r w:rsidRPr="00E32379">
        <w:rPr>
          <w:noProof/>
          <w:lang w:val="es-ES_tradnl"/>
        </w:rPr>
        <w:t>Turnhoutseweg</w:t>
      </w:r>
      <w:r w:rsidR="007A754D" w:rsidRPr="00E32379">
        <w:rPr>
          <w:noProof/>
          <w:lang w:val="es-ES_tradnl"/>
        </w:rPr>
        <w:t> </w:t>
      </w:r>
      <w:r w:rsidRPr="00E32379">
        <w:rPr>
          <w:noProof/>
          <w:lang w:val="es-ES_tradnl"/>
        </w:rPr>
        <w:t>30</w:t>
      </w:r>
    </w:p>
    <w:p w14:paraId="7A915700" w14:textId="77777777" w:rsidR="00BD7EBD" w:rsidRPr="00B07243" w:rsidRDefault="00BD7EBD" w:rsidP="00B22D5B">
      <w:pPr>
        <w:rPr>
          <w:noProof/>
          <w:szCs w:val="22"/>
          <w:lang w:val="es-ES_tradnl"/>
        </w:rPr>
      </w:pPr>
      <w:r w:rsidRPr="00B07243">
        <w:rPr>
          <w:noProof/>
          <w:lang w:val="es-ES_tradnl"/>
        </w:rPr>
        <w:t>B-2340 Beerse</w:t>
      </w:r>
    </w:p>
    <w:p w14:paraId="34C39D3A" w14:textId="77777777" w:rsidR="00BD7EBD" w:rsidRPr="00B07243" w:rsidRDefault="00BD7EBD" w:rsidP="00B22D5B">
      <w:pPr>
        <w:rPr>
          <w:noProof/>
          <w:szCs w:val="22"/>
          <w:lang w:val="es-ES_tradnl"/>
        </w:rPr>
      </w:pPr>
      <w:r w:rsidRPr="00B07243">
        <w:rPr>
          <w:noProof/>
          <w:lang w:val="es-ES_tradnl"/>
        </w:rPr>
        <w:t>Bélgica</w:t>
      </w:r>
    </w:p>
    <w:p w14:paraId="4F738838" w14:textId="77777777" w:rsidR="00BD7EBD" w:rsidRPr="00B07243" w:rsidRDefault="00BD7EBD" w:rsidP="00B22D5B">
      <w:pPr>
        <w:tabs>
          <w:tab w:val="clear" w:pos="567"/>
          <w:tab w:val="left" w:pos="6690"/>
        </w:tabs>
        <w:rPr>
          <w:noProof/>
          <w:szCs w:val="22"/>
          <w:lang w:val="es-ES_tradnl"/>
        </w:rPr>
      </w:pPr>
    </w:p>
    <w:p w14:paraId="1E3DB77E" w14:textId="77777777" w:rsidR="00C85E1D" w:rsidRPr="00B07243" w:rsidRDefault="00C85E1D" w:rsidP="00B22D5B">
      <w:pPr>
        <w:rPr>
          <w:noProof/>
          <w:szCs w:val="22"/>
          <w:lang w:val="es-ES_tradnl"/>
        </w:rPr>
      </w:pPr>
    </w:p>
    <w:p w14:paraId="40B52CDF" w14:textId="77777777" w:rsidR="009B4DC3"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12.</w:t>
      </w:r>
      <w:r w:rsidRPr="00B07243">
        <w:rPr>
          <w:b/>
          <w:bCs/>
          <w:noProof/>
          <w:lang w:val="es-ES_tradnl"/>
        </w:rPr>
        <w:tab/>
      </w:r>
      <w:r w:rsidRPr="00B07243">
        <w:rPr>
          <w:b/>
          <w:noProof/>
          <w:lang w:val="es-ES_tradnl"/>
        </w:rPr>
        <w:t>NÚMERO(S) DE AUTORIZACIÓN DE COMERCIALIZACIÓN</w:t>
      </w:r>
    </w:p>
    <w:p w14:paraId="01874786" w14:textId="77777777" w:rsidR="00BD7EBD" w:rsidRPr="00B07243" w:rsidRDefault="00BD7EBD" w:rsidP="00B22D5B">
      <w:pPr>
        <w:keepNext/>
        <w:rPr>
          <w:noProof/>
          <w:lang w:val="es-ES_tradnl"/>
        </w:rPr>
      </w:pPr>
    </w:p>
    <w:p w14:paraId="3DCF915C" w14:textId="77777777" w:rsidR="00BD7EBD" w:rsidRPr="00B07243" w:rsidRDefault="003E1934" w:rsidP="00B22D5B">
      <w:pPr>
        <w:rPr>
          <w:noProof/>
          <w:szCs w:val="22"/>
          <w:lang w:val="es-ES_tradnl"/>
        </w:rPr>
      </w:pPr>
      <w:r w:rsidRPr="00B07243">
        <w:rPr>
          <w:noProof/>
          <w:lang w:val="es-ES_tradnl"/>
        </w:rPr>
        <w:t>EU/1/21/1594/001</w:t>
      </w:r>
    </w:p>
    <w:p w14:paraId="5F083A4E" w14:textId="77777777" w:rsidR="00BD7EBD" w:rsidRPr="00B07243" w:rsidRDefault="00BD7EBD" w:rsidP="00B22D5B">
      <w:pPr>
        <w:rPr>
          <w:noProof/>
          <w:szCs w:val="22"/>
          <w:lang w:val="es-ES_tradnl"/>
        </w:rPr>
      </w:pPr>
    </w:p>
    <w:p w14:paraId="59B1BD5E" w14:textId="77777777" w:rsidR="00CB5549" w:rsidRPr="00B07243" w:rsidRDefault="00CB5549" w:rsidP="00B22D5B">
      <w:pPr>
        <w:rPr>
          <w:noProof/>
          <w:szCs w:val="22"/>
          <w:lang w:val="es-ES_tradnl"/>
        </w:rPr>
      </w:pPr>
    </w:p>
    <w:p w14:paraId="12BAA2BB"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13.</w:t>
      </w:r>
      <w:r w:rsidRPr="00B07243">
        <w:rPr>
          <w:b/>
          <w:bCs/>
          <w:noProof/>
          <w:lang w:val="es-ES_tradnl"/>
        </w:rPr>
        <w:tab/>
      </w:r>
      <w:r w:rsidRPr="00B07243">
        <w:rPr>
          <w:b/>
          <w:noProof/>
          <w:lang w:val="es-ES_tradnl"/>
        </w:rPr>
        <w:t>NÚMERO DE LOTE</w:t>
      </w:r>
    </w:p>
    <w:p w14:paraId="1D01A2C6" w14:textId="77777777" w:rsidR="00BD7EBD" w:rsidRPr="00B07243" w:rsidRDefault="00BD7EBD" w:rsidP="00B22D5B">
      <w:pPr>
        <w:keepNext/>
        <w:rPr>
          <w:noProof/>
          <w:lang w:val="es-ES_tradnl"/>
        </w:rPr>
      </w:pPr>
    </w:p>
    <w:p w14:paraId="62CE3A4E" w14:textId="77777777" w:rsidR="00BD7EBD" w:rsidRPr="00B07243" w:rsidRDefault="00BD7EBD" w:rsidP="00B22D5B">
      <w:pPr>
        <w:rPr>
          <w:iCs/>
          <w:noProof/>
          <w:szCs w:val="22"/>
          <w:lang w:val="es-ES_tradnl"/>
        </w:rPr>
      </w:pPr>
      <w:r w:rsidRPr="00B07243">
        <w:rPr>
          <w:noProof/>
          <w:lang w:val="es-ES_tradnl"/>
        </w:rPr>
        <w:t>Lote</w:t>
      </w:r>
    </w:p>
    <w:p w14:paraId="1C9F9AE7" w14:textId="77777777" w:rsidR="00BD7EBD" w:rsidRPr="00B07243" w:rsidRDefault="00BD7EBD" w:rsidP="00B22D5B">
      <w:pPr>
        <w:rPr>
          <w:iCs/>
          <w:noProof/>
          <w:szCs w:val="22"/>
          <w:lang w:val="es-ES_tradnl"/>
        </w:rPr>
      </w:pPr>
    </w:p>
    <w:p w14:paraId="32065E38" w14:textId="77777777" w:rsidR="00BD7EBD" w:rsidRPr="00B07243" w:rsidRDefault="00BD7EBD" w:rsidP="00B22D5B">
      <w:pPr>
        <w:rPr>
          <w:noProof/>
          <w:szCs w:val="22"/>
          <w:lang w:val="es-ES_tradnl"/>
        </w:rPr>
      </w:pPr>
    </w:p>
    <w:p w14:paraId="39595D11"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14.</w:t>
      </w:r>
      <w:r w:rsidRPr="00B07243">
        <w:rPr>
          <w:b/>
          <w:bCs/>
          <w:noProof/>
          <w:lang w:val="es-ES_tradnl"/>
        </w:rPr>
        <w:tab/>
      </w:r>
      <w:r w:rsidRPr="00B07243">
        <w:rPr>
          <w:b/>
          <w:noProof/>
          <w:lang w:val="es-ES_tradnl"/>
        </w:rPr>
        <w:t>CONDICIONES GENERALES DE DISPENSACIÓN</w:t>
      </w:r>
    </w:p>
    <w:p w14:paraId="34541D08" w14:textId="77777777" w:rsidR="00BD7EBD" w:rsidRPr="00B07243" w:rsidRDefault="00BD7EBD" w:rsidP="00B22D5B">
      <w:pPr>
        <w:keepNext/>
        <w:rPr>
          <w:noProof/>
          <w:lang w:val="es-ES_tradnl"/>
        </w:rPr>
      </w:pPr>
    </w:p>
    <w:p w14:paraId="19EA9D2A" w14:textId="77777777" w:rsidR="00BD7EBD" w:rsidRPr="00B07243" w:rsidRDefault="00BD7EBD" w:rsidP="00B22D5B">
      <w:pPr>
        <w:rPr>
          <w:noProof/>
          <w:szCs w:val="22"/>
          <w:lang w:val="es-ES_tradnl"/>
        </w:rPr>
      </w:pPr>
    </w:p>
    <w:p w14:paraId="589C2541" w14:textId="77777777" w:rsidR="00C85E1D" w:rsidRPr="00B07243" w:rsidRDefault="00C85E1D" w:rsidP="00B22D5B">
      <w:pPr>
        <w:rPr>
          <w:noProof/>
          <w:szCs w:val="22"/>
          <w:lang w:val="es-ES_tradnl"/>
        </w:rPr>
      </w:pPr>
    </w:p>
    <w:p w14:paraId="794E1603"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15.</w:t>
      </w:r>
      <w:r w:rsidRPr="00B07243">
        <w:rPr>
          <w:b/>
          <w:bCs/>
          <w:noProof/>
          <w:lang w:val="es-ES_tradnl"/>
        </w:rPr>
        <w:tab/>
      </w:r>
      <w:r w:rsidRPr="00B07243">
        <w:rPr>
          <w:b/>
          <w:noProof/>
          <w:lang w:val="es-ES_tradnl"/>
        </w:rPr>
        <w:t>INSTRUCCIONES DE USO</w:t>
      </w:r>
    </w:p>
    <w:p w14:paraId="43AF6468" w14:textId="77777777" w:rsidR="00BD7EBD" w:rsidRPr="00B07243" w:rsidRDefault="00BD7EBD" w:rsidP="00B22D5B">
      <w:pPr>
        <w:keepNext/>
        <w:rPr>
          <w:noProof/>
          <w:lang w:val="es-ES_tradnl"/>
        </w:rPr>
      </w:pPr>
    </w:p>
    <w:p w14:paraId="3AABB23D" w14:textId="77777777" w:rsidR="00BD7EBD" w:rsidRPr="00B07243" w:rsidRDefault="00BD7EBD" w:rsidP="00B22D5B">
      <w:pPr>
        <w:rPr>
          <w:noProof/>
          <w:szCs w:val="22"/>
          <w:lang w:val="es-ES_tradnl"/>
        </w:rPr>
      </w:pPr>
    </w:p>
    <w:p w14:paraId="67E19A6F" w14:textId="77777777" w:rsidR="00C85E1D" w:rsidRPr="00B07243" w:rsidRDefault="00C85E1D" w:rsidP="00B22D5B">
      <w:pPr>
        <w:rPr>
          <w:noProof/>
          <w:szCs w:val="22"/>
          <w:lang w:val="es-ES_tradnl"/>
        </w:rPr>
      </w:pPr>
    </w:p>
    <w:p w14:paraId="54EE9114"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16.</w:t>
      </w:r>
      <w:r w:rsidRPr="00B07243">
        <w:rPr>
          <w:b/>
          <w:bCs/>
          <w:noProof/>
          <w:lang w:val="es-ES_tradnl"/>
        </w:rPr>
        <w:tab/>
      </w:r>
      <w:r w:rsidRPr="00B07243">
        <w:rPr>
          <w:b/>
          <w:noProof/>
          <w:lang w:val="es-ES_tradnl"/>
        </w:rPr>
        <w:t>INFORMACIÓN EN BRAILLE</w:t>
      </w:r>
    </w:p>
    <w:p w14:paraId="5F4096AA" w14:textId="77777777" w:rsidR="00BD7EBD" w:rsidRPr="00B07243" w:rsidRDefault="00BD7EBD" w:rsidP="00B22D5B">
      <w:pPr>
        <w:keepNext/>
        <w:rPr>
          <w:noProof/>
          <w:lang w:val="es-ES_tradnl"/>
        </w:rPr>
      </w:pPr>
    </w:p>
    <w:p w14:paraId="4BE0CEE6" w14:textId="77777777" w:rsidR="00C5738F" w:rsidRPr="00B07243" w:rsidRDefault="00BD7EBD" w:rsidP="00B22D5B">
      <w:pPr>
        <w:rPr>
          <w:noProof/>
          <w:szCs w:val="22"/>
          <w:lang w:val="es-ES_tradnl"/>
        </w:rPr>
      </w:pPr>
      <w:r w:rsidRPr="00B07243">
        <w:rPr>
          <w:noProof/>
          <w:shd w:val="clear" w:color="auto" w:fill="CCCCCC"/>
          <w:lang w:val="es-ES_tradnl"/>
        </w:rPr>
        <w:t>Se acepta la justificación para no incluir la información en Braille.</w:t>
      </w:r>
    </w:p>
    <w:p w14:paraId="0A6E30EA" w14:textId="77777777" w:rsidR="00156598" w:rsidRPr="00B07243" w:rsidRDefault="00156598" w:rsidP="00B22D5B">
      <w:pPr>
        <w:rPr>
          <w:noProof/>
          <w:szCs w:val="22"/>
          <w:lang w:val="es-ES_tradnl"/>
        </w:rPr>
      </w:pPr>
    </w:p>
    <w:p w14:paraId="40572EF0" w14:textId="77777777" w:rsidR="00C5738F" w:rsidRPr="00B07243" w:rsidRDefault="00C5738F" w:rsidP="00B22D5B">
      <w:pPr>
        <w:rPr>
          <w:noProof/>
          <w:szCs w:val="22"/>
          <w:lang w:val="es-ES_tradnl"/>
        </w:rPr>
      </w:pPr>
    </w:p>
    <w:p w14:paraId="6BB09449" w14:textId="77777777" w:rsidR="00BD7EBD" w:rsidRPr="0029129B"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29129B">
        <w:rPr>
          <w:b/>
          <w:noProof/>
          <w:lang w:val="pt-PT"/>
        </w:rPr>
        <w:t>17.</w:t>
      </w:r>
      <w:r w:rsidRPr="0029129B">
        <w:rPr>
          <w:b/>
          <w:bCs/>
          <w:noProof/>
          <w:lang w:val="pt-PT"/>
        </w:rPr>
        <w:tab/>
      </w:r>
      <w:r w:rsidRPr="0029129B">
        <w:rPr>
          <w:b/>
          <w:noProof/>
          <w:lang w:val="pt-PT"/>
        </w:rPr>
        <w:t>IDENTIFICADOR ÚNICO - CÓDIGO DE BARRAS 2D</w:t>
      </w:r>
    </w:p>
    <w:p w14:paraId="7035B252" w14:textId="77777777" w:rsidR="00BD7EBD" w:rsidRPr="0029129B" w:rsidRDefault="00BD7EBD" w:rsidP="00B22D5B">
      <w:pPr>
        <w:keepNext/>
        <w:rPr>
          <w:noProof/>
          <w:lang w:val="pt-PT"/>
        </w:rPr>
      </w:pPr>
    </w:p>
    <w:p w14:paraId="5706F317" w14:textId="77777777" w:rsidR="00BD7EBD" w:rsidRPr="00B07243" w:rsidRDefault="00BD7EBD" w:rsidP="00B22D5B">
      <w:pPr>
        <w:rPr>
          <w:noProof/>
          <w:shd w:val="clear" w:color="auto" w:fill="CCCCCC"/>
          <w:lang w:val="es-ES_tradnl"/>
        </w:rPr>
      </w:pPr>
      <w:r w:rsidRPr="00B07243">
        <w:rPr>
          <w:noProof/>
          <w:shd w:val="clear" w:color="auto" w:fill="CCCCCC"/>
          <w:lang w:val="es-ES_tradnl"/>
        </w:rPr>
        <w:t>Incluido el código de barras 2D que lleva el identificador único.</w:t>
      </w:r>
    </w:p>
    <w:p w14:paraId="40A8AA93" w14:textId="77777777" w:rsidR="00156598" w:rsidRPr="00B07243" w:rsidRDefault="00156598" w:rsidP="00B22D5B">
      <w:pPr>
        <w:rPr>
          <w:noProof/>
          <w:szCs w:val="22"/>
          <w:lang w:val="es-ES_tradnl"/>
        </w:rPr>
      </w:pPr>
    </w:p>
    <w:p w14:paraId="21A48E7D" w14:textId="77777777" w:rsidR="00156598" w:rsidRPr="00B07243" w:rsidRDefault="00156598" w:rsidP="00B22D5B">
      <w:pPr>
        <w:rPr>
          <w:noProof/>
          <w:szCs w:val="22"/>
          <w:lang w:val="es-ES_tradnl"/>
        </w:rPr>
      </w:pPr>
    </w:p>
    <w:p w14:paraId="40FB1705"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18.</w:t>
      </w:r>
      <w:r w:rsidRPr="00B07243">
        <w:rPr>
          <w:b/>
          <w:bCs/>
          <w:noProof/>
          <w:lang w:val="es-ES_tradnl"/>
        </w:rPr>
        <w:tab/>
      </w:r>
      <w:r w:rsidRPr="00B07243">
        <w:rPr>
          <w:b/>
          <w:noProof/>
          <w:lang w:val="es-ES_tradnl"/>
        </w:rPr>
        <w:t>IDENTIFICADOR ÚNICO - INFORMACIÓN EN CARACTERES VISUALES</w:t>
      </w:r>
    </w:p>
    <w:p w14:paraId="7BAEEAD6" w14:textId="77777777" w:rsidR="00BD7EBD" w:rsidRPr="00B07243" w:rsidRDefault="00BD7EBD" w:rsidP="00B22D5B">
      <w:pPr>
        <w:keepNext/>
        <w:rPr>
          <w:noProof/>
          <w:lang w:val="es-ES_tradnl"/>
        </w:rPr>
      </w:pPr>
    </w:p>
    <w:p w14:paraId="007413A6" w14:textId="77777777" w:rsidR="00BD7EBD" w:rsidRPr="00B07243" w:rsidRDefault="00BD7EBD" w:rsidP="00B22D5B">
      <w:pPr>
        <w:rPr>
          <w:noProof/>
          <w:lang w:val="es-ES_tradnl"/>
        </w:rPr>
      </w:pPr>
      <w:r w:rsidRPr="00B07243">
        <w:rPr>
          <w:noProof/>
          <w:lang w:val="es-ES_tradnl"/>
        </w:rPr>
        <w:t>PC</w:t>
      </w:r>
    </w:p>
    <w:p w14:paraId="00227D2F" w14:textId="77777777" w:rsidR="00BD7EBD" w:rsidRPr="00B07243" w:rsidRDefault="00BD7EBD" w:rsidP="00B22D5B">
      <w:pPr>
        <w:rPr>
          <w:noProof/>
          <w:szCs w:val="22"/>
          <w:lang w:val="es-ES_tradnl"/>
        </w:rPr>
      </w:pPr>
      <w:r w:rsidRPr="00B07243">
        <w:rPr>
          <w:noProof/>
          <w:lang w:val="es-ES_tradnl"/>
        </w:rPr>
        <w:t>SN</w:t>
      </w:r>
    </w:p>
    <w:p w14:paraId="46291831" w14:textId="77777777" w:rsidR="00CB5549" w:rsidRPr="00B07243" w:rsidRDefault="00BD7EBD" w:rsidP="00B22D5B">
      <w:pPr>
        <w:tabs>
          <w:tab w:val="clear" w:pos="567"/>
        </w:tabs>
        <w:rPr>
          <w:noProof/>
          <w:lang w:val="es-ES_tradnl"/>
        </w:rPr>
      </w:pPr>
      <w:r w:rsidRPr="00B07243">
        <w:rPr>
          <w:noProof/>
          <w:lang w:val="es-ES_tradnl"/>
        </w:rPr>
        <w:t>NN</w:t>
      </w:r>
    </w:p>
    <w:p w14:paraId="3191E3E8" w14:textId="77777777" w:rsidR="00613B2B" w:rsidRPr="00B07243" w:rsidRDefault="00613B2B" w:rsidP="00B22D5B">
      <w:pPr>
        <w:tabs>
          <w:tab w:val="clear" w:pos="567"/>
        </w:tabs>
        <w:rPr>
          <w:noProof/>
          <w:szCs w:val="22"/>
          <w:lang w:val="es-ES_tradnl"/>
        </w:rPr>
      </w:pPr>
      <w:r w:rsidRPr="00B07243">
        <w:rPr>
          <w:noProof/>
          <w:szCs w:val="22"/>
          <w:lang w:val="es-ES_tradnl"/>
        </w:rPr>
        <w:br w:type="page"/>
      </w:r>
    </w:p>
    <w:p w14:paraId="44E11006" w14:textId="77777777" w:rsidR="009B4DC3" w:rsidRPr="00B07243" w:rsidRDefault="00BD7EBD" w:rsidP="00B22D5B">
      <w:pPr>
        <w:keepNext/>
        <w:pBdr>
          <w:top w:val="single" w:sz="4" w:space="1" w:color="auto"/>
          <w:left w:val="single" w:sz="4" w:space="4" w:color="auto"/>
          <w:bottom w:val="single" w:sz="4" w:space="1" w:color="auto"/>
          <w:right w:val="single" w:sz="4" w:space="4" w:color="auto"/>
        </w:pBdr>
        <w:rPr>
          <w:b/>
          <w:bCs/>
          <w:noProof/>
          <w:lang w:val="es-ES_tradnl"/>
        </w:rPr>
      </w:pPr>
      <w:r w:rsidRPr="00B07243">
        <w:rPr>
          <w:b/>
          <w:bCs/>
          <w:noProof/>
          <w:lang w:val="es-ES_tradnl"/>
        </w:rPr>
        <w:lastRenderedPageBreak/>
        <w:t xml:space="preserve">INFORMACIÓN </w:t>
      </w:r>
      <w:r w:rsidR="0058176E" w:rsidRPr="00B07243">
        <w:rPr>
          <w:b/>
          <w:bCs/>
          <w:noProof/>
          <w:lang w:val="es-ES_tradnl"/>
        </w:rPr>
        <w:t xml:space="preserve">MÍNIMA </w:t>
      </w:r>
      <w:r w:rsidRPr="00B07243">
        <w:rPr>
          <w:b/>
          <w:bCs/>
          <w:noProof/>
          <w:lang w:val="es-ES_tradnl"/>
        </w:rPr>
        <w:t xml:space="preserve">QUE DEBE </w:t>
      </w:r>
      <w:r w:rsidR="0058176E" w:rsidRPr="00B07243">
        <w:rPr>
          <w:b/>
          <w:bCs/>
          <w:noProof/>
          <w:lang w:val="es-ES_tradnl"/>
        </w:rPr>
        <w:t xml:space="preserve">INCLUIRSE </w:t>
      </w:r>
      <w:r w:rsidRPr="00B07243">
        <w:rPr>
          <w:b/>
          <w:bCs/>
          <w:noProof/>
          <w:lang w:val="es-ES_tradnl"/>
        </w:rPr>
        <w:t xml:space="preserve">EN </w:t>
      </w:r>
      <w:r w:rsidR="0058176E" w:rsidRPr="00B07243">
        <w:rPr>
          <w:b/>
          <w:bCs/>
          <w:noProof/>
          <w:lang w:val="es-ES_tradnl"/>
        </w:rPr>
        <w:t xml:space="preserve">PEQUEÑOS </w:t>
      </w:r>
      <w:r w:rsidRPr="00B07243">
        <w:rPr>
          <w:b/>
          <w:bCs/>
          <w:noProof/>
          <w:lang w:val="es-ES_tradnl"/>
        </w:rPr>
        <w:t>ACONDICIONAMIENTO</w:t>
      </w:r>
      <w:r w:rsidR="0058176E" w:rsidRPr="00B07243">
        <w:rPr>
          <w:b/>
          <w:bCs/>
          <w:noProof/>
          <w:lang w:val="es-ES_tradnl"/>
        </w:rPr>
        <w:t>S</w:t>
      </w:r>
      <w:r w:rsidRPr="00B07243">
        <w:rPr>
          <w:b/>
          <w:bCs/>
          <w:noProof/>
          <w:lang w:val="es-ES_tradnl"/>
        </w:rPr>
        <w:t xml:space="preserve"> PRIMARIO</w:t>
      </w:r>
      <w:r w:rsidR="0058176E" w:rsidRPr="00B07243">
        <w:rPr>
          <w:b/>
          <w:bCs/>
          <w:noProof/>
          <w:lang w:val="es-ES_tradnl"/>
        </w:rPr>
        <w:t>S</w:t>
      </w:r>
    </w:p>
    <w:p w14:paraId="0930A0BB"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rPr>
          <w:b/>
          <w:bCs/>
          <w:noProof/>
          <w:lang w:val="es-ES_tradnl"/>
        </w:rPr>
      </w:pPr>
    </w:p>
    <w:p w14:paraId="2992E4A6" w14:textId="77777777" w:rsidR="009B4DC3" w:rsidRPr="00B07243" w:rsidRDefault="0058176E" w:rsidP="00B22D5B">
      <w:pPr>
        <w:keepNext/>
        <w:pBdr>
          <w:top w:val="single" w:sz="4" w:space="1" w:color="auto"/>
          <w:left w:val="single" w:sz="4" w:space="4" w:color="auto"/>
          <w:bottom w:val="single" w:sz="4" w:space="1" w:color="auto"/>
          <w:right w:val="single" w:sz="4" w:space="4" w:color="auto"/>
        </w:pBdr>
        <w:rPr>
          <w:b/>
          <w:bCs/>
          <w:noProof/>
          <w:lang w:val="es-ES_tradnl"/>
        </w:rPr>
      </w:pPr>
      <w:r w:rsidRPr="00B07243">
        <w:rPr>
          <w:b/>
          <w:bCs/>
          <w:noProof/>
          <w:lang w:val="es-ES_tradnl"/>
        </w:rPr>
        <w:t>VIAL</w:t>
      </w:r>
    </w:p>
    <w:p w14:paraId="035A8F6C" w14:textId="77777777" w:rsidR="00BD7EBD" w:rsidRPr="00B07243" w:rsidRDefault="00BD7EBD" w:rsidP="00B22D5B">
      <w:pPr>
        <w:keepNext/>
        <w:rPr>
          <w:noProof/>
          <w:szCs w:val="22"/>
          <w:lang w:val="es-ES_tradnl"/>
        </w:rPr>
      </w:pPr>
    </w:p>
    <w:p w14:paraId="443CD0EA" w14:textId="77777777" w:rsidR="00BD7EBD" w:rsidRPr="00B07243" w:rsidRDefault="00BD7EBD" w:rsidP="00B22D5B">
      <w:pPr>
        <w:keepNext/>
        <w:rPr>
          <w:noProof/>
          <w:szCs w:val="22"/>
          <w:lang w:val="es-ES_tradnl"/>
        </w:rPr>
      </w:pPr>
    </w:p>
    <w:p w14:paraId="6C278110"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w:t>
      </w:r>
      <w:r w:rsidRPr="00B07243">
        <w:rPr>
          <w:b/>
          <w:bCs/>
          <w:noProof/>
          <w:lang w:val="es-ES_tradnl"/>
        </w:rPr>
        <w:tab/>
      </w:r>
      <w:r w:rsidRPr="00B07243">
        <w:rPr>
          <w:b/>
          <w:noProof/>
          <w:lang w:val="es-ES_tradnl"/>
        </w:rPr>
        <w:t>NOMBRE DEL MEDICAMENTO Y VÍA DE ADMINISTRACIÓN</w:t>
      </w:r>
    </w:p>
    <w:p w14:paraId="428F3DC5" w14:textId="77777777" w:rsidR="00BD7EBD" w:rsidRPr="00B07243" w:rsidRDefault="00BD7EBD" w:rsidP="00B22D5B">
      <w:pPr>
        <w:keepNext/>
        <w:rPr>
          <w:noProof/>
          <w:lang w:val="es-ES_tradnl"/>
        </w:rPr>
      </w:pPr>
    </w:p>
    <w:p w14:paraId="0C418B42" w14:textId="5F1DC4B7" w:rsidR="00BD7EBD" w:rsidRPr="00B07243" w:rsidRDefault="002C23BC" w:rsidP="00B22D5B">
      <w:pPr>
        <w:rPr>
          <w:noProof/>
          <w:szCs w:val="22"/>
          <w:lang w:val="es-ES_tradnl"/>
        </w:rPr>
      </w:pPr>
      <w:r w:rsidRPr="00B07243">
        <w:rPr>
          <w:noProof/>
          <w:lang w:val="es-ES_tradnl"/>
        </w:rPr>
        <w:t>Rybrevant 350 mg concentrado</w:t>
      </w:r>
      <w:r w:rsidR="00EC19A0" w:rsidRPr="00B07243">
        <w:rPr>
          <w:noProof/>
          <w:lang w:val="es-ES_tradnl"/>
        </w:rPr>
        <w:t xml:space="preserve"> estéril</w:t>
      </w:r>
    </w:p>
    <w:p w14:paraId="49880A8A" w14:textId="77777777" w:rsidR="00BD7EBD" w:rsidRPr="00B07243" w:rsidRDefault="00BD7EBD" w:rsidP="00B22D5B">
      <w:pPr>
        <w:rPr>
          <w:noProof/>
          <w:szCs w:val="22"/>
          <w:lang w:val="es-ES_tradnl"/>
        </w:rPr>
      </w:pPr>
      <w:r w:rsidRPr="00B07243">
        <w:rPr>
          <w:noProof/>
          <w:lang w:val="es-ES_tradnl"/>
        </w:rPr>
        <w:t>amivantamab</w:t>
      </w:r>
    </w:p>
    <w:p w14:paraId="03092661" w14:textId="77777777" w:rsidR="00BD7EBD" w:rsidRPr="00B07243" w:rsidRDefault="000C1A52" w:rsidP="00B22D5B">
      <w:pPr>
        <w:rPr>
          <w:noProof/>
          <w:lang w:val="es-ES_tradnl"/>
        </w:rPr>
      </w:pPr>
      <w:r w:rsidRPr="00B07243">
        <w:rPr>
          <w:noProof/>
          <w:lang w:val="es-ES_tradnl"/>
        </w:rPr>
        <w:t>IV</w:t>
      </w:r>
    </w:p>
    <w:p w14:paraId="11120D57" w14:textId="77777777" w:rsidR="00BD7EBD" w:rsidRPr="00B07243" w:rsidRDefault="00BD7EBD" w:rsidP="00B22D5B">
      <w:pPr>
        <w:rPr>
          <w:noProof/>
          <w:szCs w:val="22"/>
          <w:lang w:val="es-ES_tradnl"/>
        </w:rPr>
      </w:pPr>
    </w:p>
    <w:p w14:paraId="7C967BA0" w14:textId="77777777" w:rsidR="00BD7EBD" w:rsidRPr="00B07243" w:rsidRDefault="00BD7EBD" w:rsidP="00B22D5B">
      <w:pPr>
        <w:rPr>
          <w:noProof/>
          <w:szCs w:val="22"/>
          <w:lang w:val="es-ES_tradnl"/>
        </w:rPr>
      </w:pPr>
    </w:p>
    <w:p w14:paraId="3411A2BC"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2.</w:t>
      </w:r>
      <w:r w:rsidRPr="00B07243">
        <w:rPr>
          <w:b/>
          <w:bCs/>
          <w:noProof/>
          <w:lang w:val="es-ES_tradnl"/>
        </w:rPr>
        <w:tab/>
      </w:r>
      <w:r w:rsidRPr="00B07243">
        <w:rPr>
          <w:b/>
          <w:noProof/>
          <w:lang w:val="es-ES_tradnl"/>
        </w:rPr>
        <w:t>FORMA DE ADMINISTRACIÓN</w:t>
      </w:r>
    </w:p>
    <w:p w14:paraId="239CD8A5" w14:textId="77777777" w:rsidR="00BD7EBD" w:rsidRPr="00B07243" w:rsidRDefault="00BD7EBD" w:rsidP="00B22D5B">
      <w:pPr>
        <w:keepNext/>
        <w:rPr>
          <w:noProof/>
          <w:lang w:val="es-ES_tradnl"/>
        </w:rPr>
      </w:pPr>
    </w:p>
    <w:p w14:paraId="532FFD52" w14:textId="77777777" w:rsidR="00BD7EBD" w:rsidRPr="00B07243" w:rsidRDefault="00BD7EBD" w:rsidP="00B22D5B">
      <w:pPr>
        <w:rPr>
          <w:noProof/>
          <w:szCs w:val="22"/>
          <w:lang w:val="es-ES_tradnl"/>
        </w:rPr>
      </w:pPr>
    </w:p>
    <w:p w14:paraId="73160249" w14:textId="77777777" w:rsidR="007119E5" w:rsidRPr="00B07243" w:rsidRDefault="007119E5" w:rsidP="00B22D5B">
      <w:pPr>
        <w:rPr>
          <w:noProof/>
          <w:szCs w:val="22"/>
          <w:lang w:val="es-ES_tradnl"/>
        </w:rPr>
      </w:pPr>
    </w:p>
    <w:p w14:paraId="2E62A002"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3.</w:t>
      </w:r>
      <w:r w:rsidRPr="00B07243">
        <w:rPr>
          <w:b/>
          <w:bCs/>
          <w:noProof/>
          <w:lang w:val="es-ES_tradnl"/>
        </w:rPr>
        <w:tab/>
      </w:r>
      <w:r w:rsidRPr="00B07243">
        <w:rPr>
          <w:b/>
          <w:noProof/>
          <w:lang w:val="es-ES_tradnl"/>
        </w:rPr>
        <w:t>FECHA DE CADUCIDAD</w:t>
      </w:r>
    </w:p>
    <w:p w14:paraId="18A13F60" w14:textId="77777777" w:rsidR="00BD7EBD" w:rsidRPr="00B07243" w:rsidRDefault="00BD7EBD" w:rsidP="00B22D5B">
      <w:pPr>
        <w:keepNext/>
        <w:rPr>
          <w:noProof/>
          <w:lang w:val="es-ES_tradnl"/>
        </w:rPr>
      </w:pPr>
    </w:p>
    <w:p w14:paraId="7D0906C2" w14:textId="77777777" w:rsidR="00BD7EBD" w:rsidRPr="00B07243" w:rsidRDefault="00BD7EBD" w:rsidP="00B22D5B">
      <w:pPr>
        <w:rPr>
          <w:noProof/>
          <w:lang w:val="es-ES_tradnl"/>
        </w:rPr>
      </w:pPr>
      <w:r w:rsidRPr="00B07243">
        <w:rPr>
          <w:noProof/>
          <w:lang w:val="es-ES_tradnl"/>
        </w:rPr>
        <w:t>CAD</w:t>
      </w:r>
    </w:p>
    <w:p w14:paraId="5E554C37" w14:textId="77777777" w:rsidR="00BD7EBD" w:rsidRPr="00B07243" w:rsidRDefault="00BD7EBD" w:rsidP="00B22D5B">
      <w:pPr>
        <w:rPr>
          <w:noProof/>
          <w:lang w:val="es-ES_tradnl"/>
        </w:rPr>
      </w:pPr>
    </w:p>
    <w:p w14:paraId="0959D10C" w14:textId="77777777" w:rsidR="007119E5" w:rsidRPr="00B07243" w:rsidRDefault="007119E5" w:rsidP="00B22D5B">
      <w:pPr>
        <w:rPr>
          <w:noProof/>
          <w:lang w:val="es-ES_tradnl"/>
        </w:rPr>
      </w:pPr>
    </w:p>
    <w:p w14:paraId="55B55E86"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4.</w:t>
      </w:r>
      <w:r w:rsidRPr="00B07243">
        <w:rPr>
          <w:b/>
          <w:bCs/>
          <w:noProof/>
          <w:lang w:val="es-ES_tradnl"/>
        </w:rPr>
        <w:tab/>
      </w:r>
      <w:r w:rsidRPr="00B07243">
        <w:rPr>
          <w:b/>
          <w:noProof/>
          <w:lang w:val="es-ES_tradnl"/>
        </w:rPr>
        <w:t>NÚMERO DE LOTE</w:t>
      </w:r>
    </w:p>
    <w:p w14:paraId="29F8181E" w14:textId="77777777" w:rsidR="00BD7EBD" w:rsidRPr="00B07243" w:rsidRDefault="00BD7EBD" w:rsidP="00B22D5B">
      <w:pPr>
        <w:keepNext/>
        <w:rPr>
          <w:noProof/>
          <w:lang w:val="es-ES_tradnl"/>
        </w:rPr>
      </w:pPr>
    </w:p>
    <w:p w14:paraId="2DC1FDC8" w14:textId="77777777" w:rsidR="00BD7EBD" w:rsidRPr="00B07243" w:rsidRDefault="00BD7EBD" w:rsidP="00B22D5B">
      <w:pPr>
        <w:rPr>
          <w:noProof/>
          <w:lang w:val="es-ES_tradnl"/>
        </w:rPr>
      </w:pPr>
      <w:r w:rsidRPr="00B07243">
        <w:rPr>
          <w:noProof/>
          <w:lang w:val="es-ES_tradnl"/>
        </w:rPr>
        <w:t>Lote</w:t>
      </w:r>
    </w:p>
    <w:p w14:paraId="0631B50E" w14:textId="77777777" w:rsidR="00BD7EBD" w:rsidRPr="00B07243" w:rsidRDefault="00BD7EBD" w:rsidP="00B22D5B">
      <w:pPr>
        <w:rPr>
          <w:noProof/>
          <w:lang w:val="es-ES_tradnl"/>
        </w:rPr>
      </w:pPr>
    </w:p>
    <w:p w14:paraId="3BFB93EE" w14:textId="77777777" w:rsidR="007119E5" w:rsidRPr="00B07243" w:rsidRDefault="007119E5" w:rsidP="00B22D5B">
      <w:pPr>
        <w:rPr>
          <w:noProof/>
          <w:lang w:val="es-ES_tradnl"/>
        </w:rPr>
      </w:pPr>
    </w:p>
    <w:p w14:paraId="3D66F3FE"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5.</w:t>
      </w:r>
      <w:r w:rsidRPr="00B07243">
        <w:rPr>
          <w:b/>
          <w:bCs/>
          <w:noProof/>
          <w:lang w:val="es-ES_tradnl"/>
        </w:rPr>
        <w:tab/>
      </w:r>
      <w:r w:rsidRPr="00B07243">
        <w:rPr>
          <w:b/>
          <w:noProof/>
          <w:lang w:val="es-ES_tradnl"/>
        </w:rPr>
        <w:t>CONTENIDO EN PESO, EN VOLUMEN O EN UNIDADES</w:t>
      </w:r>
    </w:p>
    <w:p w14:paraId="31AB2BA5" w14:textId="77777777" w:rsidR="00BD7EBD" w:rsidRPr="00B07243" w:rsidRDefault="00BD7EBD" w:rsidP="00B22D5B">
      <w:pPr>
        <w:keepNext/>
        <w:rPr>
          <w:noProof/>
          <w:lang w:val="es-ES_tradnl"/>
        </w:rPr>
      </w:pPr>
    </w:p>
    <w:p w14:paraId="0EB620A7" w14:textId="14108FC1" w:rsidR="00BD7EBD" w:rsidRPr="00B07243" w:rsidRDefault="00BD7EBD" w:rsidP="00B22D5B">
      <w:pPr>
        <w:rPr>
          <w:noProof/>
          <w:szCs w:val="22"/>
          <w:lang w:val="es-ES_tradnl"/>
        </w:rPr>
      </w:pPr>
      <w:r w:rsidRPr="00B07243">
        <w:rPr>
          <w:noProof/>
          <w:lang w:val="es-ES_tradnl"/>
        </w:rPr>
        <w:t>7 ml</w:t>
      </w:r>
    </w:p>
    <w:p w14:paraId="7C0F539F" w14:textId="77777777" w:rsidR="00BD7EBD" w:rsidRPr="00B07243" w:rsidRDefault="00BD7EBD" w:rsidP="00B22D5B">
      <w:pPr>
        <w:rPr>
          <w:noProof/>
          <w:szCs w:val="22"/>
          <w:lang w:val="es-ES_tradnl"/>
        </w:rPr>
      </w:pPr>
    </w:p>
    <w:p w14:paraId="7307FA5D" w14:textId="77777777" w:rsidR="007119E5" w:rsidRPr="00B07243" w:rsidRDefault="007119E5" w:rsidP="00B22D5B">
      <w:pPr>
        <w:rPr>
          <w:noProof/>
          <w:szCs w:val="22"/>
          <w:lang w:val="es-ES_tradnl"/>
        </w:rPr>
      </w:pPr>
    </w:p>
    <w:p w14:paraId="141CA884" w14:textId="77777777" w:rsidR="00BD7EBD" w:rsidRPr="00B07243" w:rsidRDefault="00BD7EBD" w:rsidP="00B22D5B">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6.</w:t>
      </w:r>
      <w:r w:rsidRPr="00B07243">
        <w:rPr>
          <w:b/>
          <w:bCs/>
          <w:noProof/>
          <w:lang w:val="es-ES_tradnl"/>
        </w:rPr>
        <w:tab/>
      </w:r>
      <w:r w:rsidRPr="00B07243">
        <w:rPr>
          <w:b/>
          <w:noProof/>
          <w:lang w:val="es-ES_tradnl"/>
        </w:rPr>
        <w:t>OTROS</w:t>
      </w:r>
    </w:p>
    <w:p w14:paraId="2A7984A1" w14:textId="77777777" w:rsidR="00BD7EBD" w:rsidRPr="00B07243" w:rsidRDefault="00BD7EBD" w:rsidP="00B22D5B">
      <w:pPr>
        <w:keepNext/>
        <w:rPr>
          <w:noProof/>
          <w:lang w:val="es-ES_tradnl"/>
        </w:rPr>
      </w:pPr>
    </w:p>
    <w:p w14:paraId="12E1E291" w14:textId="3EDDD948" w:rsidR="00EB76D4" w:rsidRDefault="00EB76D4">
      <w:pPr>
        <w:tabs>
          <w:tab w:val="clear" w:pos="567"/>
        </w:tabs>
        <w:rPr>
          <w:noProof/>
          <w:lang w:val="es-ES_tradnl"/>
        </w:rPr>
      </w:pPr>
      <w:r>
        <w:rPr>
          <w:noProof/>
          <w:lang w:val="es-ES_tradnl"/>
        </w:rPr>
        <w:br w:type="page"/>
      </w:r>
    </w:p>
    <w:p w14:paraId="237DF245"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rPr>
          <w:b/>
          <w:bCs/>
          <w:noProof/>
          <w:lang w:val="es-ES_tradnl"/>
        </w:rPr>
      </w:pPr>
      <w:r w:rsidRPr="00B07243">
        <w:rPr>
          <w:b/>
          <w:noProof/>
          <w:lang w:val="es-ES_tradnl"/>
        </w:rPr>
        <w:lastRenderedPageBreak/>
        <w:t>INFORMACIÓN QUE DEBE FIGURAR EN EL EMBALAJE EXTERIOR</w:t>
      </w:r>
    </w:p>
    <w:p w14:paraId="31C40687"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rPr>
          <w:b/>
          <w:bCs/>
          <w:noProof/>
          <w:lang w:val="es-ES_tradnl"/>
        </w:rPr>
      </w:pPr>
    </w:p>
    <w:p w14:paraId="483B2B21"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rPr>
          <w:b/>
          <w:bCs/>
          <w:noProof/>
          <w:lang w:val="es-ES_tradnl"/>
        </w:rPr>
      </w:pPr>
      <w:r w:rsidRPr="00B07243">
        <w:rPr>
          <w:b/>
          <w:noProof/>
          <w:lang w:val="es-ES_tradnl"/>
        </w:rPr>
        <w:t>CAJA EXTERIOR</w:t>
      </w:r>
    </w:p>
    <w:p w14:paraId="20F272C6" w14:textId="77777777" w:rsidR="00EB76D4" w:rsidRPr="00B07243" w:rsidRDefault="00EB76D4" w:rsidP="00EB76D4">
      <w:pPr>
        <w:keepNext/>
        <w:rPr>
          <w:noProof/>
          <w:lang w:val="es-ES_tradnl"/>
        </w:rPr>
      </w:pPr>
    </w:p>
    <w:p w14:paraId="1029CAFB" w14:textId="77777777" w:rsidR="00EB76D4" w:rsidRPr="00B07243" w:rsidRDefault="00EB76D4" w:rsidP="00EB76D4">
      <w:pPr>
        <w:keepNext/>
        <w:rPr>
          <w:noProof/>
          <w:szCs w:val="22"/>
          <w:lang w:val="es-ES_tradnl"/>
        </w:rPr>
      </w:pPr>
    </w:p>
    <w:p w14:paraId="2E5CC9BD"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w:t>
      </w:r>
      <w:r w:rsidRPr="00B07243">
        <w:rPr>
          <w:b/>
          <w:bCs/>
          <w:noProof/>
          <w:lang w:val="es-ES_tradnl"/>
        </w:rPr>
        <w:tab/>
      </w:r>
      <w:r w:rsidRPr="00B07243">
        <w:rPr>
          <w:b/>
          <w:noProof/>
          <w:lang w:val="es-ES_tradnl"/>
        </w:rPr>
        <w:t>NOMBRE DEL MEDICAMENTO</w:t>
      </w:r>
    </w:p>
    <w:p w14:paraId="38B4273C" w14:textId="77777777" w:rsidR="00EB76D4" w:rsidRPr="00B07243" w:rsidRDefault="00EB76D4" w:rsidP="00EB76D4">
      <w:pPr>
        <w:keepNext/>
        <w:rPr>
          <w:noProof/>
          <w:lang w:val="es-ES_tradnl"/>
        </w:rPr>
      </w:pPr>
    </w:p>
    <w:p w14:paraId="4EAC3F5A" w14:textId="51E71D50" w:rsidR="00EB76D4" w:rsidRPr="00B07243" w:rsidRDefault="00EB76D4" w:rsidP="00EB76D4">
      <w:pPr>
        <w:rPr>
          <w:noProof/>
          <w:lang w:val="es-ES_tradnl"/>
        </w:rPr>
      </w:pPr>
      <w:r w:rsidRPr="00B07243">
        <w:rPr>
          <w:noProof/>
          <w:lang w:val="es-ES_tradnl"/>
        </w:rPr>
        <w:t xml:space="preserve">Rybrevant </w:t>
      </w:r>
      <w:r w:rsidR="00892C6B">
        <w:rPr>
          <w:noProof/>
          <w:lang w:val="es-ES_tradnl"/>
        </w:rPr>
        <w:t>1600 mg</w:t>
      </w:r>
      <w:r w:rsidR="008F4F56">
        <w:rPr>
          <w:noProof/>
          <w:lang w:val="es-ES_tradnl"/>
        </w:rPr>
        <w:t xml:space="preserve"> </w:t>
      </w:r>
      <w:r w:rsidR="007933B2">
        <w:rPr>
          <w:noProof/>
          <w:lang w:val="es-ES_tradnl"/>
        </w:rPr>
        <w:t xml:space="preserve">solución </w:t>
      </w:r>
      <w:r w:rsidR="00103F52">
        <w:rPr>
          <w:noProof/>
          <w:lang w:val="es-ES_tradnl"/>
        </w:rPr>
        <w:t>inyectable</w:t>
      </w:r>
    </w:p>
    <w:p w14:paraId="41074752" w14:textId="77777777" w:rsidR="00EB76D4" w:rsidRPr="0029129B" w:rsidRDefault="00EB76D4" w:rsidP="00EB76D4">
      <w:pPr>
        <w:rPr>
          <w:b/>
          <w:noProof/>
          <w:lang w:val="pt-PT"/>
        </w:rPr>
      </w:pPr>
      <w:r w:rsidRPr="0029129B">
        <w:rPr>
          <w:noProof/>
          <w:lang w:val="pt-PT"/>
        </w:rPr>
        <w:t>amivantamab</w:t>
      </w:r>
    </w:p>
    <w:p w14:paraId="4F47F6A5" w14:textId="77777777" w:rsidR="00EB76D4" w:rsidRPr="0029129B" w:rsidRDefault="00EB76D4" w:rsidP="00EB76D4">
      <w:pPr>
        <w:rPr>
          <w:noProof/>
          <w:lang w:val="pt-PT"/>
        </w:rPr>
      </w:pPr>
    </w:p>
    <w:p w14:paraId="16CDFA53" w14:textId="77777777" w:rsidR="00EB76D4" w:rsidRPr="0029129B" w:rsidRDefault="00EB76D4" w:rsidP="00EB76D4">
      <w:pPr>
        <w:rPr>
          <w:noProof/>
          <w:lang w:val="pt-PT"/>
        </w:rPr>
      </w:pPr>
    </w:p>
    <w:p w14:paraId="77090895" w14:textId="77777777" w:rsidR="00EB76D4" w:rsidRPr="0029129B"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29129B">
        <w:rPr>
          <w:b/>
          <w:noProof/>
          <w:lang w:val="pt-PT"/>
        </w:rPr>
        <w:t>2.</w:t>
      </w:r>
      <w:r w:rsidRPr="0029129B">
        <w:rPr>
          <w:b/>
          <w:bCs/>
          <w:noProof/>
          <w:lang w:val="pt-PT"/>
        </w:rPr>
        <w:tab/>
      </w:r>
      <w:r w:rsidRPr="0029129B">
        <w:rPr>
          <w:b/>
          <w:noProof/>
          <w:lang w:val="pt-PT"/>
        </w:rPr>
        <w:t>PRINCIPIO(S) ACTIVO(S)</w:t>
      </w:r>
    </w:p>
    <w:p w14:paraId="309B3271" w14:textId="77777777" w:rsidR="00EB76D4" w:rsidRPr="0029129B" w:rsidRDefault="00EB76D4" w:rsidP="00EB76D4">
      <w:pPr>
        <w:keepNext/>
        <w:rPr>
          <w:noProof/>
          <w:lang w:val="pt-PT"/>
        </w:rPr>
      </w:pPr>
    </w:p>
    <w:p w14:paraId="00E3A8AB" w14:textId="2382BE91" w:rsidR="008F4F56" w:rsidRPr="0029129B" w:rsidRDefault="008F4F56" w:rsidP="008F4F56">
      <w:pPr>
        <w:rPr>
          <w:noProof/>
        </w:rPr>
      </w:pPr>
      <w:r w:rsidRPr="0029129B">
        <w:rPr>
          <w:noProof/>
        </w:rPr>
        <w:t>Un vial de 10 ml contiene 1 600 mg de amivantamab (160 mg/ml).</w:t>
      </w:r>
    </w:p>
    <w:p w14:paraId="6B60F2EA" w14:textId="77777777" w:rsidR="00EB76D4" w:rsidRPr="0029129B" w:rsidRDefault="00EB76D4" w:rsidP="00EB76D4">
      <w:pPr>
        <w:rPr>
          <w:noProof/>
        </w:rPr>
      </w:pPr>
    </w:p>
    <w:p w14:paraId="0153E064" w14:textId="77777777" w:rsidR="00EB76D4" w:rsidRPr="0029129B" w:rsidRDefault="00EB76D4" w:rsidP="00EB76D4">
      <w:pPr>
        <w:rPr>
          <w:noProof/>
          <w:szCs w:val="22"/>
        </w:rPr>
      </w:pPr>
    </w:p>
    <w:p w14:paraId="09D406AB" w14:textId="77777777" w:rsidR="00EB76D4" w:rsidRPr="0029129B"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rPr>
      </w:pPr>
      <w:r w:rsidRPr="0029129B">
        <w:rPr>
          <w:b/>
          <w:noProof/>
        </w:rPr>
        <w:t>3.</w:t>
      </w:r>
      <w:r w:rsidRPr="0029129B">
        <w:rPr>
          <w:b/>
          <w:bCs/>
          <w:noProof/>
        </w:rPr>
        <w:tab/>
      </w:r>
      <w:r w:rsidRPr="0029129B">
        <w:rPr>
          <w:b/>
          <w:noProof/>
        </w:rPr>
        <w:t>LISTA DE EXCIPIENTES</w:t>
      </w:r>
    </w:p>
    <w:p w14:paraId="2610734A" w14:textId="77777777" w:rsidR="00EB76D4" w:rsidRPr="0029129B" w:rsidRDefault="00EB76D4" w:rsidP="00EB76D4">
      <w:pPr>
        <w:keepNext/>
        <w:rPr>
          <w:noProof/>
        </w:rPr>
      </w:pPr>
    </w:p>
    <w:p w14:paraId="6023A074" w14:textId="48EDDE44" w:rsidR="00EB76D4" w:rsidRPr="0029129B" w:rsidRDefault="00EB76D4" w:rsidP="00EB76D4">
      <w:pPr>
        <w:rPr>
          <w:noProof/>
        </w:rPr>
      </w:pPr>
      <w:r w:rsidRPr="0029129B">
        <w:rPr>
          <w:noProof/>
        </w:rPr>
        <w:t xml:space="preserve">Excipientes: </w:t>
      </w:r>
      <w:r w:rsidR="008F4F56" w:rsidRPr="0029129B">
        <w:rPr>
          <w:noProof/>
        </w:rPr>
        <w:t xml:space="preserve">hialuronidasa humana recombinante (rHuPH20), </w:t>
      </w:r>
      <w:r w:rsidR="00892C6B" w:rsidRPr="0029129B">
        <w:rPr>
          <w:noProof/>
        </w:rPr>
        <w:t>s</w:t>
      </w:r>
      <w:r w:rsidR="00C36952" w:rsidRPr="0029129B">
        <w:rPr>
          <w:noProof/>
        </w:rPr>
        <w:t>al disódica dihidratada del ácido etilendiaminotetraacético (EDTA)</w:t>
      </w:r>
      <w:r w:rsidR="008F4F56" w:rsidRPr="0029129B">
        <w:rPr>
          <w:noProof/>
        </w:rPr>
        <w:t>, ácido acético glacial, L-metionina,</w:t>
      </w:r>
      <w:r w:rsidRPr="0029129B">
        <w:rPr>
          <w:noProof/>
        </w:rPr>
        <w:t xml:space="preserve"> polisorbato 80, </w:t>
      </w:r>
      <w:r w:rsidR="008F4F56" w:rsidRPr="0029129B">
        <w:rPr>
          <w:noProof/>
        </w:rPr>
        <w:t xml:space="preserve">acetato de sodio trihidratado, </w:t>
      </w:r>
      <w:r w:rsidRPr="0029129B">
        <w:rPr>
          <w:noProof/>
        </w:rPr>
        <w:t>sacarosa y agua para inyectables.</w:t>
      </w:r>
      <w:r w:rsidR="006E04F2" w:rsidRPr="0029129B">
        <w:rPr>
          <w:noProof/>
        </w:rPr>
        <w:t xml:space="preserve"> Para mayor información consultar el prospecto.</w:t>
      </w:r>
    </w:p>
    <w:p w14:paraId="51CF7E09" w14:textId="77777777" w:rsidR="00EB76D4" w:rsidRPr="0029129B" w:rsidRDefault="00EB76D4" w:rsidP="00EB76D4">
      <w:pPr>
        <w:rPr>
          <w:noProof/>
          <w:szCs w:val="22"/>
        </w:rPr>
      </w:pPr>
    </w:p>
    <w:p w14:paraId="2022F30B" w14:textId="77777777" w:rsidR="00EB76D4" w:rsidRPr="0029129B" w:rsidRDefault="00EB76D4" w:rsidP="00EB76D4">
      <w:pPr>
        <w:rPr>
          <w:noProof/>
          <w:szCs w:val="22"/>
        </w:rPr>
      </w:pPr>
    </w:p>
    <w:p w14:paraId="77D2A351"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4.</w:t>
      </w:r>
      <w:r w:rsidRPr="00B07243">
        <w:rPr>
          <w:b/>
          <w:bCs/>
          <w:noProof/>
          <w:lang w:val="es-ES_tradnl"/>
        </w:rPr>
        <w:tab/>
      </w:r>
      <w:r w:rsidRPr="00B07243">
        <w:rPr>
          <w:b/>
          <w:noProof/>
          <w:lang w:val="es-ES_tradnl"/>
        </w:rPr>
        <w:t>FORMA FARMACÉUTICA Y CONTENIDO DEL ENVASE</w:t>
      </w:r>
    </w:p>
    <w:p w14:paraId="66D04EB6" w14:textId="77777777" w:rsidR="00EB76D4" w:rsidRPr="00B07243" w:rsidRDefault="00EB76D4" w:rsidP="00EB76D4">
      <w:pPr>
        <w:keepNext/>
        <w:rPr>
          <w:noProof/>
          <w:lang w:val="es-ES_tradnl"/>
        </w:rPr>
      </w:pPr>
    </w:p>
    <w:p w14:paraId="700EEEC2" w14:textId="74A7E344" w:rsidR="008F4F56" w:rsidRPr="000C69F2" w:rsidRDefault="008F4F56" w:rsidP="008F4F56">
      <w:pPr>
        <w:rPr>
          <w:noProof/>
          <w:shd w:val="clear" w:color="auto" w:fill="CCCCCC"/>
        </w:rPr>
      </w:pPr>
      <w:r w:rsidRPr="0029129B">
        <w:rPr>
          <w:noProof/>
          <w:highlight w:val="darkGray"/>
          <w:shd w:val="clear" w:color="auto" w:fill="CCCCCC"/>
        </w:rPr>
        <w:t>Solu</w:t>
      </w:r>
      <w:r w:rsidR="00103F52" w:rsidRPr="0029129B">
        <w:rPr>
          <w:noProof/>
          <w:highlight w:val="darkGray"/>
          <w:shd w:val="clear" w:color="auto" w:fill="CCCCCC"/>
        </w:rPr>
        <w:t>ción inyectable</w:t>
      </w:r>
    </w:p>
    <w:p w14:paraId="07EA8C6E" w14:textId="4600C165" w:rsidR="008F4F56" w:rsidRPr="000C69F2" w:rsidRDefault="008F4F56" w:rsidP="008F4F56">
      <w:pPr>
        <w:rPr>
          <w:noProof/>
          <w:szCs w:val="22"/>
        </w:rPr>
      </w:pPr>
      <w:r w:rsidRPr="000C69F2">
        <w:rPr>
          <w:noProof/>
          <w:szCs w:val="22"/>
        </w:rPr>
        <w:t>1</w:t>
      </w:r>
      <w:r>
        <w:rPr>
          <w:noProof/>
          <w:szCs w:val="22"/>
        </w:rPr>
        <w:t> </w:t>
      </w:r>
      <w:r w:rsidRPr="000C69F2">
        <w:rPr>
          <w:noProof/>
          <w:szCs w:val="22"/>
        </w:rPr>
        <w:t>600</w:t>
      </w:r>
      <w:r>
        <w:rPr>
          <w:noProof/>
          <w:szCs w:val="22"/>
        </w:rPr>
        <w:t> </w:t>
      </w:r>
      <w:r w:rsidRPr="000C69F2">
        <w:rPr>
          <w:noProof/>
          <w:szCs w:val="22"/>
        </w:rPr>
        <w:t>mg/10</w:t>
      </w:r>
      <w:r>
        <w:rPr>
          <w:noProof/>
          <w:szCs w:val="22"/>
        </w:rPr>
        <w:t> </w:t>
      </w:r>
      <w:r w:rsidRPr="000C69F2">
        <w:rPr>
          <w:noProof/>
          <w:szCs w:val="22"/>
        </w:rPr>
        <w:t>m</w:t>
      </w:r>
      <w:r>
        <w:rPr>
          <w:noProof/>
          <w:szCs w:val="22"/>
        </w:rPr>
        <w:t>l</w:t>
      </w:r>
    </w:p>
    <w:p w14:paraId="1D77E1E6" w14:textId="77777777" w:rsidR="008F4F56" w:rsidRPr="000C69F2" w:rsidRDefault="008F4F56" w:rsidP="008F4F56">
      <w:pPr>
        <w:rPr>
          <w:noProof/>
          <w:szCs w:val="22"/>
        </w:rPr>
      </w:pPr>
      <w:r w:rsidRPr="000C69F2">
        <w:rPr>
          <w:noProof/>
          <w:szCs w:val="22"/>
        </w:rPr>
        <w:t>1 vial</w:t>
      </w:r>
    </w:p>
    <w:p w14:paraId="5159F881" w14:textId="77777777" w:rsidR="00EB76D4" w:rsidRPr="00B07243" w:rsidRDefault="00EB76D4" w:rsidP="00EB76D4">
      <w:pPr>
        <w:rPr>
          <w:noProof/>
          <w:szCs w:val="22"/>
          <w:lang w:val="es-ES_tradnl"/>
        </w:rPr>
      </w:pPr>
    </w:p>
    <w:p w14:paraId="039F4F79" w14:textId="77777777" w:rsidR="00EB76D4" w:rsidRPr="00B07243" w:rsidRDefault="00EB76D4" w:rsidP="00EB76D4">
      <w:pPr>
        <w:rPr>
          <w:noProof/>
          <w:szCs w:val="22"/>
          <w:lang w:val="es-ES_tradnl"/>
        </w:rPr>
      </w:pPr>
    </w:p>
    <w:p w14:paraId="11B889EF"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5.</w:t>
      </w:r>
      <w:r w:rsidRPr="00B07243">
        <w:rPr>
          <w:b/>
          <w:bCs/>
          <w:noProof/>
          <w:lang w:val="es-ES_tradnl"/>
        </w:rPr>
        <w:tab/>
      </w:r>
      <w:r w:rsidRPr="00B07243">
        <w:rPr>
          <w:b/>
          <w:noProof/>
          <w:lang w:val="es-ES_tradnl"/>
        </w:rPr>
        <w:t>FORMA Y VÍA(S) DE ADMINISTRACIÓN</w:t>
      </w:r>
    </w:p>
    <w:p w14:paraId="6F905968" w14:textId="77777777" w:rsidR="00EB76D4" w:rsidRDefault="00EB76D4" w:rsidP="00EB76D4">
      <w:pPr>
        <w:keepNext/>
        <w:rPr>
          <w:noProof/>
          <w:lang w:val="es-ES_tradnl"/>
        </w:rPr>
      </w:pPr>
    </w:p>
    <w:p w14:paraId="233D053C" w14:textId="489ACFBE" w:rsidR="00957AA0" w:rsidRPr="00B07243" w:rsidRDefault="00957AA0" w:rsidP="00EB76D4">
      <w:pPr>
        <w:keepNext/>
        <w:rPr>
          <w:noProof/>
          <w:lang w:val="es-ES_tradnl"/>
        </w:rPr>
      </w:pPr>
      <w:r>
        <w:rPr>
          <w:noProof/>
          <w:lang w:val="es-ES_tradnl"/>
        </w:rPr>
        <w:t>Solo para vía subcutánea.</w:t>
      </w:r>
    </w:p>
    <w:p w14:paraId="42D1E1E6" w14:textId="77777777" w:rsidR="00EB76D4" w:rsidRPr="00B07243" w:rsidRDefault="00EB76D4" w:rsidP="00EB76D4">
      <w:pPr>
        <w:rPr>
          <w:noProof/>
          <w:szCs w:val="22"/>
          <w:lang w:val="es-ES_tradnl"/>
        </w:rPr>
      </w:pPr>
      <w:r w:rsidRPr="00B07243">
        <w:rPr>
          <w:noProof/>
          <w:lang w:val="es-ES_tradnl"/>
        </w:rPr>
        <w:t>Leer el prospecto antes de utilizar este medicamento.</w:t>
      </w:r>
    </w:p>
    <w:p w14:paraId="08D40D93" w14:textId="77777777" w:rsidR="00EB76D4" w:rsidRPr="00B07243" w:rsidRDefault="00EB76D4" w:rsidP="00EB76D4">
      <w:pPr>
        <w:rPr>
          <w:noProof/>
          <w:szCs w:val="22"/>
          <w:lang w:val="es-ES_tradnl"/>
        </w:rPr>
      </w:pPr>
    </w:p>
    <w:p w14:paraId="4A196BC9" w14:textId="77777777" w:rsidR="00EB76D4" w:rsidRPr="00B07243" w:rsidRDefault="00EB76D4" w:rsidP="00EB76D4">
      <w:pPr>
        <w:rPr>
          <w:noProof/>
          <w:szCs w:val="22"/>
          <w:lang w:val="es-ES_tradnl"/>
        </w:rPr>
      </w:pPr>
    </w:p>
    <w:p w14:paraId="4C48DE60"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6.</w:t>
      </w:r>
      <w:r w:rsidRPr="00B07243">
        <w:rPr>
          <w:b/>
          <w:bCs/>
          <w:noProof/>
          <w:lang w:val="es-ES_tradnl"/>
        </w:rPr>
        <w:tab/>
      </w:r>
      <w:r w:rsidRPr="00B07243">
        <w:rPr>
          <w:b/>
          <w:noProof/>
          <w:lang w:val="es-ES_tradnl"/>
        </w:rPr>
        <w:t>ADVERTENCIA ESPECIAL DE QUE EL MEDICAMENTO DEBE MANTENERSE FUERA DE LA VISTA Y DEL ALCANCE DE LOS NIÑOS</w:t>
      </w:r>
    </w:p>
    <w:p w14:paraId="2287F958" w14:textId="77777777" w:rsidR="00EB76D4" w:rsidRPr="00B07243" w:rsidRDefault="00EB76D4" w:rsidP="00EB76D4">
      <w:pPr>
        <w:keepNext/>
        <w:rPr>
          <w:noProof/>
          <w:lang w:val="es-ES_tradnl"/>
        </w:rPr>
      </w:pPr>
    </w:p>
    <w:p w14:paraId="55757118" w14:textId="77777777" w:rsidR="00EB76D4" w:rsidRPr="00B07243" w:rsidRDefault="00EB76D4" w:rsidP="00EB76D4">
      <w:pPr>
        <w:rPr>
          <w:noProof/>
          <w:szCs w:val="22"/>
          <w:lang w:val="es-ES_tradnl"/>
        </w:rPr>
      </w:pPr>
      <w:r w:rsidRPr="00B07243">
        <w:rPr>
          <w:noProof/>
          <w:lang w:val="es-ES_tradnl"/>
        </w:rPr>
        <w:t>Mantener fuera de la vista y del alcance de los niños.</w:t>
      </w:r>
    </w:p>
    <w:p w14:paraId="1580948A" w14:textId="77777777" w:rsidR="00EB76D4" w:rsidRPr="00B07243" w:rsidRDefault="00EB76D4" w:rsidP="00EB76D4">
      <w:pPr>
        <w:rPr>
          <w:noProof/>
          <w:szCs w:val="22"/>
          <w:lang w:val="es-ES_tradnl"/>
        </w:rPr>
      </w:pPr>
    </w:p>
    <w:p w14:paraId="00CF3E6A" w14:textId="77777777" w:rsidR="00EB76D4" w:rsidRPr="00B07243" w:rsidRDefault="00EB76D4" w:rsidP="00EB76D4">
      <w:pPr>
        <w:rPr>
          <w:noProof/>
          <w:szCs w:val="22"/>
          <w:lang w:val="es-ES_tradnl"/>
        </w:rPr>
      </w:pPr>
    </w:p>
    <w:p w14:paraId="299A188A"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7.</w:t>
      </w:r>
      <w:r w:rsidRPr="00B07243">
        <w:rPr>
          <w:b/>
          <w:bCs/>
          <w:noProof/>
          <w:lang w:val="es-ES_tradnl"/>
        </w:rPr>
        <w:tab/>
      </w:r>
      <w:r w:rsidRPr="00B07243">
        <w:rPr>
          <w:b/>
          <w:noProof/>
          <w:lang w:val="es-ES_tradnl"/>
        </w:rPr>
        <w:t>OTRA(S) ADVERTENCIA(S) ESPECIAL(ES), SI ES NECESARIO</w:t>
      </w:r>
    </w:p>
    <w:p w14:paraId="17AC2A2C" w14:textId="77777777" w:rsidR="00EB76D4" w:rsidRPr="00B07243" w:rsidRDefault="00EB76D4" w:rsidP="00EB76D4">
      <w:pPr>
        <w:keepNext/>
        <w:rPr>
          <w:noProof/>
          <w:lang w:val="es-ES_tradnl"/>
        </w:rPr>
      </w:pPr>
    </w:p>
    <w:p w14:paraId="42DA9644" w14:textId="77777777" w:rsidR="00EB76D4" w:rsidRPr="00B07243" w:rsidRDefault="00EB76D4" w:rsidP="00EB76D4">
      <w:pPr>
        <w:rPr>
          <w:noProof/>
          <w:szCs w:val="22"/>
          <w:lang w:val="es-ES_tradnl"/>
        </w:rPr>
      </w:pPr>
      <w:r w:rsidRPr="00B07243">
        <w:rPr>
          <w:noProof/>
          <w:lang w:val="es-ES_tradnl"/>
        </w:rPr>
        <w:t>No agitar.</w:t>
      </w:r>
    </w:p>
    <w:p w14:paraId="56C37A58" w14:textId="77777777" w:rsidR="00EB76D4" w:rsidRPr="00B07243" w:rsidRDefault="00EB76D4" w:rsidP="00EB76D4">
      <w:pPr>
        <w:tabs>
          <w:tab w:val="left" w:pos="749"/>
        </w:tabs>
        <w:rPr>
          <w:noProof/>
          <w:lang w:val="es-ES_tradnl"/>
        </w:rPr>
      </w:pPr>
    </w:p>
    <w:p w14:paraId="243956A4" w14:textId="77777777" w:rsidR="00EB76D4" w:rsidRPr="00B07243" w:rsidRDefault="00EB76D4" w:rsidP="00EB76D4">
      <w:pPr>
        <w:tabs>
          <w:tab w:val="left" w:pos="749"/>
        </w:tabs>
        <w:rPr>
          <w:noProof/>
          <w:lang w:val="es-ES_tradnl"/>
        </w:rPr>
      </w:pPr>
    </w:p>
    <w:p w14:paraId="46BD8ECB"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8.</w:t>
      </w:r>
      <w:r w:rsidRPr="00B07243">
        <w:rPr>
          <w:b/>
          <w:bCs/>
          <w:noProof/>
          <w:lang w:val="es-ES_tradnl"/>
        </w:rPr>
        <w:tab/>
      </w:r>
      <w:r w:rsidRPr="00B07243">
        <w:rPr>
          <w:b/>
          <w:noProof/>
          <w:lang w:val="es-ES_tradnl"/>
        </w:rPr>
        <w:t>FECHA DE CADUCIDAD</w:t>
      </w:r>
    </w:p>
    <w:p w14:paraId="711BEAF1" w14:textId="77777777" w:rsidR="00EB76D4" w:rsidRPr="00B07243" w:rsidRDefault="00EB76D4" w:rsidP="00EB76D4">
      <w:pPr>
        <w:keepNext/>
        <w:rPr>
          <w:noProof/>
          <w:lang w:val="es-ES_tradnl"/>
        </w:rPr>
      </w:pPr>
    </w:p>
    <w:p w14:paraId="571120A7" w14:textId="77777777" w:rsidR="00EB76D4" w:rsidRPr="00B07243" w:rsidRDefault="00EB76D4" w:rsidP="00EB76D4">
      <w:pPr>
        <w:rPr>
          <w:noProof/>
          <w:lang w:val="es-ES_tradnl"/>
        </w:rPr>
      </w:pPr>
      <w:r w:rsidRPr="00B07243">
        <w:rPr>
          <w:noProof/>
          <w:lang w:val="es-ES_tradnl"/>
        </w:rPr>
        <w:t>CAD</w:t>
      </w:r>
    </w:p>
    <w:p w14:paraId="471E7F4F" w14:textId="77777777" w:rsidR="00EB76D4" w:rsidRPr="00B07243" w:rsidRDefault="00EB76D4" w:rsidP="00EB76D4">
      <w:pPr>
        <w:rPr>
          <w:noProof/>
          <w:szCs w:val="22"/>
          <w:lang w:val="es-ES_tradnl"/>
        </w:rPr>
      </w:pPr>
    </w:p>
    <w:p w14:paraId="7806CEF7" w14:textId="77777777" w:rsidR="00EB76D4" w:rsidRPr="00B07243" w:rsidRDefault="00EB76D4" w:rsidP="00EB76D4">
      <w:pPr>
        <w:rPr>
          <w:noProof/>
          <w:szCs w:val="22"/>
          <w:lang w:val="es-ES_tradnl"/>
        </w:rPr>
      </w:pPr>
    </w:p>
    <w:p w14:paraId="383ECEB2"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9.</w:t>
      </w:r>
      <w:r w:rsidRPr="00B07243">
        <w:rPr>
          <w:b/>
          <w:bCs/>
          <w:noProof/>
          <w:lang w:val="es-ES_tradnl"/>
        </w:rPr>
        <w:tab/>
      </w:r>
      <w:r w:rsidRPr="00B07243">
        <w:rPr>
          <w:b/>
          <w:noProof/>
          <w:lang w:val="es-ES_tradnl"/>
        </w:rPr>
        <w:t>CONDICIONES ESPECIALES DE CONSERVACIÓN</w:t>
      </w:r>
    </w:p>
    <w:p w14:paraId="5C8C4AF8" w14:textId="77777777" w:rsidR="00EB76D4" w:rsidRPr="00B07243" w:rsidRDefault="00EB76D4" w:rsidP="00EB76D4">
      <w:pPr>
        <w:keepNext/>
        <w:rPr>
          <w:noProof/>
          <w:lang w:val="es-ES_tradnl"/>
        </w:rPr>
      </w:pPr>
    </w:p>
    <w:p w14:paraId="0D24F0CD" w14:textId="77777777" w:rsidR="00EB76D4" w:rsidRPr="00B07243" w:rsidRDefault="00EB76D4" w:rsidP="00EB76D4">
      <w:pPr>
        <w:rPr>
          <w:noProof/>
          <w:szCs w:val="22"/>
          <w:lang w:val="es-ES_tradnl"/>
        </w:rPr>
      </w:pPr>
      <w:r w:rsidRPr="00B07243">
        <w:rPr>
          <w:noProof/>
          <w:lang w:val="es-ES_tradnl"/>
        </w:rPr>
        <w:t>Conservar en nevera.</w:t>
      </w:r>
    </w:p>
    <w:p w14:paraId="5D36A0BE" w14:textId="77777777" w:rsidR="00EB76D4" w:rsidRPr="00B07243" w:rsidRDefault="00EB76D4" w:rsidP="00EB76D4">
      <w:pPr>
        <w:rPr>
          <w:noProof/>
          <w:szCs w:val="22"/>
          <w:lang w:val="es-ES_tradnl"/>
        </w:rPr>
      </w:pPr>
      <w:r w:rsidRPr="00B07243">
        <w:rPr>
          <w:noProof/>
          <w:lang w:val="es-ES_tradnl"/>
        </w:rPr>
        <w:lastRenderedPageBreak/>
        <w:t>No congelar.</w:t>
      </w:r>
    </w:p>
    <w:p w14:paraId="13C182AD" w14:textId="77777777" w:rsidR="00EB76D4" w:rsidRPr="00B07243" w:rsidRDefault="00EB76D4" w:rsidP="00EB76D4">
      <w:pPr>
        <w:rPr>
          <w:noProof/>
          <w:szCs w:val="22"/>
          <w:lang w:val="es-ES_tradnl"/>
        </w:rPr>
      </w:pPr>
      <w:r w:rsidRPr="00B07243">
        <w:rPr>
          <w:noProof/>
          <w:lang w:val="es-ES_tradnl"/>
        </w:rPr>
        <w:t>Conservar en el embalaje original para protegerlo de la luz.</w:t>
      </w:r>
    </w:p>
    <w:p w14:paraId="01BEDEAC" w14:textId="77777777" w:rsidR="00EB76D4" w:rsidRPr="00B07243" w:rsidRDefault="00EB76D4" w:rsidP="00EB76D4">
      <w:pPr>
        <w:rPr>
          <w:noProof/>
          <w:lang w:val="es-ES_tradnl"/>
        </w:rPr>
      </w:pPr>
    </w:p>
    <w:p w14:paraId="12712C54" w14:textId="77777777" w:rsidR="00EB76D4" w:rsidRPr="00B07243" w:rsidRDefault="00EB76D4" w:rsidP="00EB76D4">
      <w:pPr>
        <w:rPr>
          <w:noProof/>
          <w:lang w:val="es-ES_tradnl"/>
        </w:rPr>
      </w:pPr>
    </w:p>
    <w:p w14:paraId="1ABE3CB5"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10.</w:t>
      </w:r>
      <w:r w:rsidRPr="00B07243">
        <w:rPr>
          <w:b/>
          <w:bCs/>
          <w:noProof/>
          <w:lang w:val="es-ES_tradnl"/>
        </w:rPr>
        <w:tab/>
      </w:r>
      <w:r w:rsidRPr="00B07243">
        <w:rPr>
          <w:b/>
          <w:noProof/>
          <w:lang w:val="es-ES_tradnl"/>
        </w:rPr>
        <w:t>PRECAUCIONES ESPECIALES DE ELIMINACIÓN DEL MEDICAMENTO NO UTILIZADO Y DE LOS MATERIALES DERIVADOS DE SU USO, CUANDO CORRESPONDA</w:t>
      </w:r>
    </w:p>
    <w:p w14:paraId="0F2B99FD" w14:textId="77777777" w:rsidR="00EB76D4" w:rsidRPr="00B07243" w:rsidRDefault="00EB76D4" w:rsidP="00EB76D4">
      <w:pPr>
        <w:keepNext/>
        <w:rPr>
          <w:noProof/>
          <w:lang w:val="es-ES_tradnl"/>
        </w:rPr>
      </w:pPr>
    </w:p>
    <w:p w14:paraId="16BF3529" w14:textId="77777777" w:rsidR="00EB76D4" w:rsidRPr="00B07243" w:rsidRDefault="00EB76D4" w:rsidP="00EB76D4">
      <w:pPr>
        <w:rPr>
          <w:noProof/>
          <w:szCs w:val="22"/>
          <w:lang w:val="es-ES_tradnl"/>
        </w:rPr>
      </w:pPr>
    </w:p>
    <w:p w14:paraId="40672CDA" w14:textId="77777777" w:rsidR="00EB76D4" w:rsidRPr="00B07243" w:rsidRDefault="00EB76D4" w:rsidP="00EB76D4">
      <w:pPr>
        <w:rPr>
          <w:noProof/>
          <w:szCs w:val="22"/>
          <w:lang w:val="es-ES_tradnl"/>
        </w:rPr>
      </w:pPr>
    </w:p>
    <w:p w14:paraId="5130818F"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11.</w:t>
      </w:r>
      <w:r w:rsidRPr="00B07243">
        <w:rPr>
          <w:b/>
          <w:bCs/>
          <w:noProof/>
          <w:lang w:val="es-ES_tradnl"/>
        </w:rPr>
        <w:tab/>
      </w:r>
      <w:r w:rsidRPr="00B07243">
        <w:rPr>
          <w:b/>
          <w:noProof/>
          <w:lang w:val="es-ES_tradnl"/>
        </w:rPr>
        <w:t>NOMBRE Y DIRECCIÓN DEL TITULAR DE LA AUTORIZACIÓN DE COMERCIALIZACIÓN</w:t>
      </w:r>
    </w:p>
    <w:p w14:paraId="4CE72709" w14:textId="77777777" w:rsidR="00EB76D4" w:rsidRPr="00B07243" w:rsidRDefault="00EB76D4" w:rsidP="00EB76D4">
      <w:pPr>
        <w:keepNext/>
        <w:rPr>
          <w:noProof/>
          <w:lang w:val="es-ES_tradnl"/>
        </w:rPr>
      </w:pPr>
    </w:p>
    <w:p w14:paraId="5AD1672C" w14:textId="77777777" w:rsidR="00EB76D4" w:rsidRPr="00E32379" w:rsidRDefault="00EB76D4" w:rsidP="00EB76D4">
      <w:pPr>
        <w:rPr>
          <w:noProof/>
          <w:szCs w:val="22"/>
          <w:lang w:val="es-ES_tradnl"/>
        </w:rPr>
      </w:pPr>
      <w:r w:rsidRPr="00E32379">
        <w:rPr>
          <w:noProof/>
          <w:lang w:val="es-ES_tradnl"/>
        </w:rPr>
        <w:t>Janssen-Cilag International NV</w:t>
      </w:r>
    </w:p>
    <w:p w14:paraId="2E6FFA32" w14:textId="77777777" w:rsidR="00EB76D4" w:rsidRPr="00E32379" w:rsidRDefault="00EB76D4" w:rsidP="00EB76D4">
      <w:pPr>
        <w:rPr>
          <w:noProof/>
          <w:szCs w:val="22"/>
          <w:lang w:val="es-ES_tradnl"/>
        </w:rPr>
      </w:pPr>
      <w:r w:rsidRPr="00E32379">
        <w:rPr>
          <w:noProof/>
          <w:lang w:val="es-ES_tradnl"/>
        </w:rPr>
        <w:t>Turnhoutseweg 30</w:t>
      </w:r>
    </w:p>
    <w:p w14:paraId="18DE29A2" w14:textId="77777777" w:rsidR="00EB76D4" w:rsidRPr="00B07243" w:rsidRDefault="00EB76D4" w:rsidP="00EB76D4">
      <w:pPr>
        <w:rPr>
          <w:noProof/>
          <w:szCs w:val="22"/>
          <w:lang w:val="es-ES_tradnl"/>
        </w:rPr>
      </w:pPr>
      <w:r w:rsidRPr="00B07243">
        <w:rPr>
          <w:noProof/>
          <w:lang w:val="es-ES_tradnl"/>
        </w:rPr>
        <w:t>B-2340 Beerse</w:t>
      </w:r>
    </w:p>
    <w:p w14:paraId="1DEFDAAF" w14:textId="77777777" w:rsidR="00EB76D4" w:rsidRPr="00B07243" w:rsidRDefault="00EB76D4" w:rsidP="00EB76D4">
      <w:pPr>
        <w:rPr>
          <w:noProof/>
          <w:szCs w:val="22"/>
          <w:lang w:val="es-ES_tradnl"/>
        </w:rPr>
      </w:pPr>
      <w:r w:rsidRPr="00B07243">
        <w:rPr>
          <w:noProof/>
          <w:lang w:val="es-ES_tradnl"/>
        </w:rPr>
        <w:t>Bélgica</w:t>
      </w:r>
    </w:p>
    <w:p w14:paraId="15A53335" w14:textId="77777777" w:rsidR="00EB76D4" w:rsidRPr="00B07243" w:rsidRDefault="00EB76D4" w:rsidP="00EB76D4">
      <w:pPr>
        <w:tabs>
          <w:tab w:val="clear" w:pos="567"/>
          <w:tab w:val="left" w:pos="6690"/>
        </w:tabs>
        <w:rPr>
          <w:noProof/>
          <w:szCs w:val="22"/>
          <w:lang w:val="es-ES_tradnl"/>
        </w:rPr>
      </w:pPr>
    </w:p>
    <w:p w14:paraId="7DAA449A" w14:textId="77777777" w:rsidR="00EB76D4" w:rsidRPr="00B07243" w:rsidRDefault="00EB76D4" w:rsidP="00EB76D4">
      <w:pPr>
        <w:rPr>
          <w:noProof/>
          <w:szCs w:val="22"/>
          <w:lang w:val="es-ES_tradnl"/>
        </w:rPr>
      </w:pPr>
    </w:p>
    <w:p w14:paraId="0816CBAC"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12.</w:t>
      </w:r>
      <w:r w:rsidRPr="00B07243">
        <w:rPr>
          <w:b/>
          <w:bCs/>
          <w:noProof/>
          <w:lang w:val="es-ES_tradnl"/>
        </w:rPr>
        <w:tab/>
      </w:r>
      <w:r w:rsidRPr="00B07243">
        <w:rPr>
          <w:b/>
          <w:noProof/>
          <w:lang w:val="es-ES_tradnl"/>
        </w:rPr>
        <w:t>NÚMERO(S) DE AUTORIZACIÓN DE COMERCIALIZACIÓN</w:t>
      </w:r>
    </w:p>
    <w:p w14:paraId="6D90458C" w14:textId="77777777" w:rsidR="00EB76D4" w:rsidRPr="00B07243" w:rsidRDefault="00EB76D4" w:rsidP="00EB76D4">
      <w:pPr>
        <w:keepNext/>
        <w:rPr>
          <w:noProof/>
          <w:lang w:val="es-ES_tradnl"/>
        </w:rPr>
      </w:pPr>
    </w:p>
    <w:p w14:paraId="01DE61CF" w14:textId="09E0AF87" w:rsidR="00EB76D4" w:rsidRPr="0029129B" w:rsidRDefault="008F4F56" w:rsidP="006E04F2">
      <w:pPr>
        <w:rPr>
          <w:noProof/>
          <w:szCs w:val="22"/>
        </w:rPr>
      </w:pPr>
      <w:r w:rsidRPr="00EA3E4C">
        <w:rPr>
          <w:noProof/>
        </w:rPr>
        <w:t>EU/1/21/1594/</w:t>
      </w:r>
      <w:r w:rsidR="001157B6" w:rsidRPr="0029129B">
        <w:rPr>
          <w:noProof/>
        </w:rPr>
        <w:t>002</w:t>
      </w:r>
    </w:p>
    <w:p w14:paraId="4B5AEA36" w14:textId="77777777" w:rsidR="00EB76D4" w:rsidRPr="0029129B" w:rsidRDefault="00EB76D4" w:rsidP="00EB76D4">
      <w:pPr>
        <w:rPr>
          <w:noProof/>
          <w:szCs w:val="22"/>
        </w:rPr>
      </w:pPr>
    </w:p>
    <w:p w14:paraId="79D7F34E" w14:textId="77777777" w:rsidR="00EB76D4" w:rsidRPr="0029129B"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rPr>
      </w:pPr>
      <w:r w:rsidRPr="0029129B">
        <w:rPr>
          <w:b/>
          <w:noProof/>
        </w:rPr>
        <w:t>13.</w:t>
      </w:r>
      <w:r w:rsidRPr="0029129B">
        <w:rPr>
          <w:b/>
          <w:bCs/>
          <w:noProof/>
        </w:rPr>
        <w:tab/>
      </w:r>
      <w:r w:rsidRPr="0029129B">
        <w:rPr>
          <w:b/>
          <w:noProof/>
        </w:rPr>
        <w:t>NÚMERO DE LOTE</w:t>
      </w:r>
    </w:p>
    <w:p w14:paraId="6C9DF86F" w14:textId="77777777" w:rsidR="00EB76D4" w:rsidRPr="0029129B" w:rsidRDefault="00EB76D4" w:rsidP="00EB76D4">
      <w:pPr>
        <w:keepNext/>
        <w:rPr>
          <w:noProof/>
        </w:rPr>
      </w:pPr>
    </w:p>
    <w:p w14:paraId="0350B955" w14:textId="288565FB" w:rsidR="00EB76D4" w:rsidRPr="0029129B" w:rsidRDefault="00EB76D4" w:rsidP="00EB76D4">
      <w:pPr>
        <w:rPr>
          <w:iCs/>
          <w:noProof/>
          <w:szCs w:val="22"/>
        </w:rPr>
      </w:pPr>
      <w:r w:rsidRPr="0029129B">
        <w:rPr>
          <w:noProof/>
        </w:rPr>
        <w:t>Lot</w:t>
      </w:r>
      <w:r w:rsidR="008F4F56" w:rsidRPr="0029129B">
        <w:rPr>
          <w:noProof/>
        </w:rPr>
        <w:t>e</w:t>
      </w:r>
    </w:p>
    <w:p w14:paraId="4AE2A0DC" w14:textId="77777777" w:rsidR="00EB76D4" w:rsidRPr="0029129B" w:rsidRDefault="00EB76D4" w:rsidP="00EB76D4">
      <w:pPr>
        <w:rPr>
          <w:iCs/>
          <w:noProof/>
          <w:szCs w:val="22"/>
        </w:rPr>
      </w:pPr>
    </w:p>
    <w:p w14:paraId="7341ED7D" w14:textId="77777777" w:rsidR="00EB76D4" w:rsidRPr="0029129B" w:rsidRDefault="00EB76D4" w:rsidP="00EB76D4">
      <w:pPr>
        <w:rPr>
          <w:noProof/>
          <w:szCs w:val="22"/>
        </w:rPr>
      </w:pPr>
    </w:p>
    <w:p w14:paraId="4340D5E3"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14.</w:t>
      </w:r>
      <w:r w:rsidRPr="00B07243">
        <w:rPr>
          <w:b/>
          <w:bCs/>
          <w:noProof/>
          <w:lang w:val="es-ES_tradnl"/>
        </w:rPr>
        <w:tab/>
      </w:r>
      <w:r w:rsidRPr="00B07243">
        <w:rPr>
          <w:b/>
          <w:noProof/>
          <w:lang w:val="es-ES_tradnl"/>
        </w:rPr>
        <w:t>CONDICIONES GENERALES DE DISPENSACIÓN</w:t>
      </w:r>
    </w:p>
    <w:p w14:paraId="295A3A83" w14:textId="77777777" w:rsidR="00EB76D4" w:rsidRPr="00B07243" w:rsidRDefault="00EB76D4" w:rsidP="00EB76D4">
      <w:pPr>
        <w:keepNext/>
        <w:rPr>
          <w:noProof/>
          <w:lang w:val="es-ES_tradnl"/>
        </w:rPr>
      </w:pPr>
    </w:p>
    <w:p w14:paraId="05836D4A" w14:textId="77777777" w:rsidR="00EB76D4" w:rsidRPr="00B07243" w:rsidRDefault="00EB76D4" w:rsidP="00EB76D4">
      <w:pPr>
        <w:rPr>
          <w:noProof/>
          <w:szCs w:val="22"/>
          <w:lang w:val="es-ES_tradnl"/>
        </w:rPr>
      </w:pPr>
    </w:p>
    <w:p w14:paraId="1E045E1E" w14:textId="77777777" w:rsidR="00EB76D4" w:rsidRPr="00B07243" w:rsidRDefault="00EB76D4" w:rsidP="00EB76D4">
      <w:pPr>
        <w:rPr>
          <w:noProof/>
          <w:szCs w:val="22"/>
          <w:lang w:val="es-ES_tradnl"/>
        </w:rPr>
      </w:pPr>
    </w:p>
    <w:p w14:paraId="289B5B26"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15.</w:t>
      </w:r>
      <w:r w:rsidRPr="00B07243">
        <w:rPr>
          <w:b/>
          <w:bCs/>
          <w:noProof/>
          <w:lang w:val="es-ES_tradnl"/>
        </w:rPr>
        <w:tab/>
      </w:r>
      <w:r w:rsidRPr="00B07243">
        <w:rPr>
          <w:b/>
          <w:noProof/>
          <w:lang w:val="es-ES_tradnl"/>
        </w:rPr>
        <w:t>INSTRUCCIONES DE USO</w:t>
      </w:r>
    </w:p>
    <w:p w14:paraId="6B0487C2" w14:textId="77777777" w:rsidR="00EB76D4" w:rsidRPr="00B07243" w:rsidRDefault="00EB76D4" w:rsidP="00EB76D4">
      <w:pPr>
        <w:keepNext/>
        <w:rPr>
          <w:noProof/>
          <w:lang w:val="es-ES_tradnl"/>
        </w:rPr>
      </w:pPr>
    </w:p>
    <w:p w14:paraId="27D91E35" w14:textId="77777777" w:rsidR="00EB76D4" w:rsidRPr="00B07243" w:rsidRDefault="00EB76D4" w:rsidP="00EB76D4">
      <w:pPr>
        <w:rPr>
          <w:noProof/>
          <w:szCs w:val="22"/>
          <w:lang w:val="es-ES_tradnl"/>
        </w:rPr>
      </w:pPr>
    </w:p>
    <w:p w14:paraId="4F688D20" w14:textId="77777777" w:rsidR="00EB76D4" w:rsidRPr="00B07243" w:rsidRDefault="00EB76D4" w:rsidP="00EB76D4">
      <w:pPr>
        <w:rPr>
          <w:noProof/>
          <w:szCs w:val="22"/>
          <w:lang w:val="es-ES_tradnl"/>
        </w:rPr>
      </w:pPr>
    </w:p>
    <w:p w14:paraId="78FAF577"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16.</w:t>
      </w:r>
      <w:r w:rsidRPr="00B07243">
        <w:rPr>
          <w:b/>
          <w:bCs/>
          <w:noProof/>
          <w:lang w:val="es-ES_tradnl"/>
        </w:rPr>
        <w:tab/>
      </w:r>
      <w:r w:rsidRPr="00B07243">
        <w:rPr>
          <w:b/>
          <w:noProof/>
          <w:lang w:val="es-ES_tradnl"/>
        </w:rPr>
        <w:t>INFORMACIÓN EN BRAILLE</w:t>
      </w:r>
    </w:p>
    <w:p w14:paraId="4EA7C533" w14:textId="77777777" w:rsidR="00EB76D4" w:rsidRPr="00B07243" w:rsidRDefault="00EB76D4" w:rsidP="00EB76D4">
      <w:pPr>
        <w:keepNext/>
        <w:rPr>
          <w:noProof/>
          <w:lang w:val="es-ES_tradnl"/>
        </w:rPr>
      </w:pPr>
    </w:p>
    <w:p w14:paraId="15450FD2" w14:textId="77777777" w:rsidR="00EB76D4" w:rsidRPr="00B07243" w:rsidRDefault="00EB76D4" w:rsidP="00EB76D4">
      <w:pPr>
        <w:rPr>
          <w:noProof/>
          <w:szCs w:val="22"/>
          <w:lang w:val="es-ES_tradnl"/>
        </w:rPr>
      </w:pPr>
      <w:r w:rsidRPr="0029129B">
        <w:rPr>
          <w:noProof/>
          <w:highlight w:val="darkGray"/>
          <w:shd w:val="clear" w:color="auto" w:fill="CCCCCC"/>
          <w:lang w:val="es-ES_tradnl"/>
        </w:rPr>
        <w:t>Se acepta la justificación para no incluir la información en Braille</w:t>
      </w:r>
      <w:r w:rsidRPr="00B07243">
        <w:rPr>
          <w:noProof/>
          <w:shd w:val="clear" w:color="auto" w:fill="CCCCCC"/>
          <w:lang w:val="es-ES_tradnl"/>
        </w:rPr>
        <w:t>.</w:t>
      </w:r>
    </w:p>
    <w:p w14:paraId="157C9A0C" w14:textId="77777777" w:rsidR="00EB76D4" w:rsidRPr="00B07243" w:rsidRDefault="00EB76D4" w:rsidP="00EB76D4">
      <w:pPr>
        <w:rPr>
          <w:noProof/>
          <w:szCs w:val="22"/>
          <w:lang w:val="es-ES_tradnl"/>
        </w:rPr>
      </w:pPr>
    </w:p>
    <w:p w14:paraId="682E7F05" w14:textId="77777777" w:rsidR="00EB76D4" w:rsidRPr="00B07243" w:rsidRDefault="00EB76D4" w:rsidP="00EB76D4">
      <w:pPr>
        <w:rPr>
          <w:noProof/>
          <w:szCs w:val="22"/>
          <w:lang w:val="es-ES_tradnl"/>
        </w:rPr>
      </w:pPr>
    </w:p>
    <w:p w14:paraId="5ACBD9A7" w14:textId="77777777" w:rsidR="00EB76D4" w:rsidRPr="0029129B"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29129B">
        <w:rPr>
          <w:b/>
          <w:noProof/>
          <w:lang w:val="pt-PT"/>
        </w:rPr>
        <w:t>17.</w:t>
      </w:r>
      <w:r w:rsidRPr="0029129B">
        <w:rPr>
          <w:b/>
          <w:bCs/>
          <w:noProof/>
          <w:lang w:val="pt-PT"/>
        </w:rPr>
        <w:tab/>
      </w:r>
      <w:r w:rsidRPr="0029129B">
        <w:rPr>
          <w:b/>
          <w:noProof/>
          <w:lang w:val="pt-PT"/>
        </w:rPr>
        <w:t>IDENTIFICADOR ÚNICO - CÓDIGO DE BARRAS 2D</w:t>
      </w:r>
    </w:p>
    <w:p w14:paraId="5969B8A7" w14:textId="77777777" w:rsidR="00EB76D4" w:rsidRPr="0029129B" w:rsidRDefault="00EB76D4" w:rsidP="00EB76D4">
      <w:pPr>
        <w:keepNext/>
        <w:rPr>
          <w:noProof/>
          <w:lang w:val="pt-PT"/>
        </w:rPr>
      </w:pPr>
    </w:p>
    <w:p w14:paraId="47DDC877" w14:textId="77777777" w:rsidR="00EB76D4" w:rsidRPr="00B07243" w:rsidRDefault="00EB76D4" w:rsidP="00EB76D4">
      <w:pPr>
        <w:rPr>
          <w:noProof/>
          <w:shd w:val="clear" w:color="auto" w:fill="CCCCCC"/>
          <w:lang w:val="es-ES_tradnl"/>
        </w:rPr>
      </w:pPr>
      <w:r w:rsidRPr="0029129B">
        <w:rPr>
          <w:noProof/>
          <w:highlight w:val="darkGray"/>
          <w:shd w:val="clear" w:color="auto" w:fill="CCCCCC"/>
          <w:lang w:val="es-ES_tradnl"/>
        </w:rPr>
        <w:t>Incluido el código de barras 2D que lleva el identificador único</w:t>
      </w:r>
      <w:r w:rsidRPr="00B07243">
        <w:rPr>
          <w:noProof/>
          <w:shd w:val="clear" w:color="auto" w:fill="CCCCCC"/>
          <w:lang w:val="es-ES_tradnl"/>
        </w:rPr>
        <w:t>.</w:t>
      </w:r>
    </w:p>
    <w:p w14:paraId="2260695B" w14:textId="77777777" w:rsidR="00EB76D4" w:rsidRPr="00B07243" w:rsidRDefault="00EB76D4" w:rsidP="00EB76D4">
      <w:pPr>
        <w:rPr>
          <w:noProof/>
          <w:szCs w:val="22"/>
          <w:lang w:val="es-ES_tradnl"/>
        </w:rPr>
      </w:pPr>
    </w:p>
    <w:p w14:paraId="67B67FA7" w14:textId="77777777" w:rsidR="00EB76D4" w:rsidRPr="00B07243" w:rsidRDefault="00EB76D4" w:rsidP="00EB76D4">
      <w:pPr>
        <w:rPr>
          <w:noProof/>
          <w:szCs w:val="22"/>
          <w:lang w:val="es-ES_tradnl"/>
        </w:rPr>
      </w:pPr>
    </w:p>
    <w:p w14:paraId="5F4C2154"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18.</w:t>
      </w:r>
      <w:r w:rsidRPr="00B07243">
        <w:rPr>
          <w:b/>
          <w:bCs/>
          <w:noProof/>
          <w:lang w:val="es-ES_tradnl"/>
        </w:rPr>
        <w:tab/>
      </w:r>
      <w:r w:rsidRPr="00B07243">
        <w:rPr>
          <w:b/>
          <w:noProof/>
          <w:lang w:val="es-ES_tradnl"/>
        </w:rPr>
        <w:t>IDENTIFICADOR ÚNICO - INFORMACIÓN EN CARACTERES VISUALES</w:t>
      </w:r>
    </w:p>
    <w:p w14:paraId="06A7706E" w14:textId="77777777" w:rsidR="00EB76D4" w:rsidRPr="00B07243" w:rsidRDefault="00EB76D4" w:rsidP="00EB76D4">
      <w:pPr>
        <w:keepNext/>
        <w:rPr>
          <w:noProof/>
          <w:lang w:val="es-ES_tradnl"/>
        </w:rPr>
      </w:pPr>
    </w:p>
    <w:p w14:paraId="6090E86D" w14:textId="77777777" w:rsidR="00EB76D4" w:rsidRPr="00B07243" w:rsidRDefault="00EB76D4" w:rsidP="00EB76D4">
      <w:pPr>
        <w:rPr>
          <w:noProof/>
          <w:lang w:val="es-ES_tradnl"/>
        </w:rPr>
      </w:pPr>
      <w:r w:rsidRPr="00B07243">
        <w:rPr>
          <w:noProof/>
          <w:lang w:val="es-ES_tradnl"/>
        </w:rPr>
        <w:t>PC</w:t>
      </w:r>
    </w:p>
    <w:p w14:paraId="32318DD7" w14:textId="77777777" w:rsidR="00EB76D4" w:rsidRPr="00B07243" w:rsidRDefault="00EB76D4" w:rsidP="00EB76D4">
      <w:pPr>
        <w:rPr>
          <w:noProof/>
          <w:szCs w:val="22"/>
          <w:lang w:val="es-ES_tradnl"/>
        </w:rPr>
      </w:pPr>
      <w:r w:rsidRPr="00B07243">
        <w:rPr>
          <w:noProof/>
          <w:lang w:val="es-ES_tradnl"/>
        </w:rPr>
        <w:t>SN</w:t>
      </w:r>
    </w:p>
    <w:p w14:paraId="321B4EB1" w14:textId="0B53A43E" w:rsidR="00F668F6" w:rsidRDefault="00EB76D4" w:rsidP="00EB76D4">
      <w:pPr>
        <w:tabs>
          <w:tab w:val="clear" w:pos="567"/>
        </w:tabs>
        <w:rPr>
          <w:noProof/>
          <w:lang w:val="es-ES_tradnl"/>
        </w:rPr>
      </w:pPr>
      <w:r w:rsidRPr="00B07243">
        <w:rPr>
          <w:noProof/>
          <w:lang w:val="es-ES_tradnl"/>
        </w:rPr>
        <w:t>NN</w:t>
      </w:r>
    </w:p>
    <w:p w14:paraId="22D088C9" w14:textId="77777777" w:rsidR="00F668F6" w:rsidRDefault="00F668F6">
      <w:pPr>
        <w:tabs>
          <w:tab w:val="clear" w:pos="567"/>
        </w:tabs>
        <w:rPr>
          <w:noProof/>
          <w:lang w:val="es-ES_tradnl"/>
        </w:rPr>
      </w:pPr>
      <w:r>
        <w:rPr>
          <w:noProof/>
          <w:lang w:val="es-ES_tradnl"/>
        </w:rPr>
        <w:br w:type="page"/>
      </w:r>
    </w:p>
    <w:p w14:paraId="01E5BD6B"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rPr>
          <w:b/>
          <w:bCs/>
          <w:noProof/>
          <w:lang w:val="es-ES_tradnl"/>
        </w:rPr>
      </w:pPr>
      <w:r w:rsidRPr="00B07243">
        <w:rPr>
          <w:b/>
          <w:bCs/>
          <w:noProof/>
          <w:lang w:val="es-ES_tradnl"/>
        </w:rPr>
        <w:lastRenderedPageBreak/>
        <w:t>INFORMACIÓN MÍNIMA QUE DEBE INCLUIRSE EN PEQUEÑOS ACONDICIONAMIENTOS PRIMARIOS</w:t>
      </w:r>
    </w:p>
    <w:p w14:paraId="65A06C77"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rPr>
          <w:b/>
          <w:bCs/>
          <w:noProof/>
          <w:lang w:val="es-ES_tradnl"/>
        </w:rPr>
      </w:pPr>
    </w:p>
    <w:p w14:paraId="566DECB8"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rPr>
          <w:b/>
          <w:bCs/>
          <w:noProof/>
          <w:lang w:val="es-ES_tradnl"/>
        </w:rPr>
      </w:pPr>
      <w:r w:rsidRPr="00B07243">
        <w:rPr>
          <w:b/>
          <w:bCs/>
          <w:noProof/>
          <w:lang w:val="es-ES_tradnl"/>
        </w:rPr>
        <w:t>VIAL</w:t>
      </w:r>
    </w:p>
    <w:p w14:paraId="521F375E" w14:textId="77777777" w:rsidR="00EB76D4" w:rsidRPr="00B07243" w:rsidRDefault="00EB76D4" w:rsidP="00EB76D4">
      <w:pPr>
        <w:keepNext/>
        <w:rPr>
          <w:noProof/>
          <w:szCs w:val="22"/>
          <w:lang w:val="es-ES_tradnl"/>
        </w:rPr>
      </w:pPr>
    </w:p>
    <w:p w14:paraId="129BF9E7" w14:textId="77777777" w:rsidR="00EB76D4" w:rsidRPr="00B07243" w:rsidRDefault="00EB76D4" w:rsidP="00EB76D4">
      <w:pPr>
        <w:keepNext/>
        <w:rPr>
          <w:noProof/>
          <w:szCs w:val="22"/>
          <w:lang w:val="es-ES_tradnl"/>
        </w:rPr>
      </w:pPr>
    </w:p>
    <w:p w14:paraId="04CEC3DA"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w:t>
      </w:r>
      <w:r w:rsidRPr="00B07243">
        <w:rPr>
          <w:b/>
          <w:bCs/>
          <w:noProof/>
          <w:lang w:val="es-ES_tradnl"/>
        </w:rPr>
        <w:tab/>
      </w:r>
      <w:r w:rsidRPr="00B07243">
        <w:rPr>
          <w:b/>
          <w:noProof/>
          <w:lang w:val="es-ES_tradnl"/>
        </w:rPr>
        <w:t>NOMBRE DEL MEDICAMENTO Y VÍA DE ADMINISTRACIÓN</w:t>
      </w:r>
    </w:p>
    <w:p w14:paraId="0B3C26C4" w14:textId="77777777" w:rsidR="00EB76D4" w:rsidRPr="00B07243" w:rsidRDefault="00EB76D4" w:rsidP="00EB76D4">
      <w:pPr>
        <w:keepNext/>
        <w:rPr>
          <w:noProof/>
          <w:lang w:val="es-ES_tradnl"/>
        </w:rPr>
      </w:pPr>
    </w:p>
    <w:p w14:paraId="1DA7D2E5" w14:textId="0BBA917B" w:rsidR="00EB76D4" w:rsidRPr="00B07243" w:rsidRDefault="00EB76D4" w:rsidP="00EB76D4">
      <w:pPr>
        <w:rPr>
          <w:noProof/>
          <w:szCs w:val="22"/>
          <w:lang w:val="es-ES_tradnl"/>
        </w:rPr>
      </w:pPr>
      <w:r w:rsidRPr="00B07243">
        <w:rPr>
          <w:noProof/>
          <w:lang w:val="es-ES_tradnl"/>
        </w:rPr>
        <w:t xml:space="preserve">Rybrevant </w:t>
      </w:r>
      <w:r w:rsidR="006E04F2">
        <w:rPr>
          <w:noProof/>
          <w:lang w:val="es-ES_tradnl"/>
        </w:rPr>
        <w:t xml:space="preserve">1600 mg </w:t>
      </w:r>
      <w:r w:rsidR="008F4F56">
        <w:rPr>
          <w:noProof/>
          <w:lang w:val="es-ES_tradnl"/>
        </w:rPr>
        <w:t xml:space="preserve">solución </w:t>
      </w:r>
      <w:r w:rsidR="00103F52">
        <w:rPr>
          <w:noProof/>
          <w:lang w:val="es-ES_tradnl"/>
        </w:rPr>
        <w:t>inyectable</w:t>
      </w:r>
    </w:p>
    <w:p w14:paraId="4A525CAE" w14:textId="42805782" w:rsidR="00EB76D4" w:rsidRDefault="008F4F56" w:rsidP="00EB76D4">
      <w:pPr>
        <w:rPr>
          <w:noProof/>
          <w:lang w:val="es-ES_tradnl"/>
        </w:rPr>
      </w:pPr>
      <w:r>
        <w:rPr>
          <w:noProof/>
          <w:lang w:val="es-ES_tradnl"/>
        </w:rPr>
        <w:t>a</w:t>
      </w:r>
      <w:r w:rsidR="00EB76D4" w:rsidRPr="00B07243">
        <w:rPr>
          <w:noProof/>
          <w:lang w:val="es-ES_tradnl"/>
        </w:rPr>
        <w:t>mivantamab</w:t>
      </w:r>
    </w:p>
    <w:p w14:paraId="2F6D17D2" w14:textId="5274D828" w:rsidR="008F4F56" w:rsidRPr="00B07243" w:rsidRDefault="00957AA0" w:rsidP="00EB76D4">
      <w:pPr>
        <w:rPr>
          <w:noProof/>
          <w:szCs w:val="22"/>
          <w:lang w:val="es-ES_tradnl"/>
        </w:rPr>
      </w:pPr>
      <w:r w:rsidRPr="0029129B">
        <w:rPr>
          <w:noProof/>
          <w:szCs w:val="22"/>
          <w:highlight w:val="darkGray"/>
          <w:lang w:val="es-ES_tradnl"/>
        </w:rPr>
        <w:t>Vía</w:t>
      </w:r>
      <w:r w:rsidR="008F4F56" w:rsidRPr="0029129B">
        <w:rPr>
          <w:noProof/>
          <w:szCs w:val="22"/>
          <w:highlight w:val="darkGray"/>
          <w:lang w:val="es-ES_tradnl"/>
        </w:rPr>
        <w:t xml:space="preserve"> subcutáne</w:t>
      </w:r>
      <w:r w:rsidRPr="0029129B">
        <w:rPr>
          <w:noProof/>
          <w:szCs w:val="22"/>
          <w:highlight w:val="darkGray"/>
          <w:lang w:val="es-ES_tradnl"/>
        </w:rPr>
        <w:t>a</w:t>
      </w:r>
    </w:p>
    <w:p w14:paraId="54BA4F9C" w14:textId="09A88AA9" w:rsidR="00EB76D4" w:rsidRPr="00B07243" w:rsidRDefault="008F4F56" w:rsidP="00EB76D4">
      <w:pPr>
        <w:rPr>
          <w:noProof/>
          <w:lang w:val="es-ES_tradnl"/>
        </w:rPr>
      </w:pPr>
      <w:r w:rsidRPr="000C69F2">
        <w:rPr>
          <w:noProof/>
          <w:shd w:val="clear" w:color="auto" w:fill="CCCCCC"/>
        </w:rPr>
        <w:t>SC</w:t>
      </w:r>
    </w:p>
    <w:p w14:paraId="0A8CE9B1" w14:textId="77777777" w:rsidR="00EB76D4" w:rsidRPr="00B07243" w:rsidRDefault="00EB76D4" w:rsidP="00EB76D4">
      <w:pPr>
        <w:rPr>
          <w:noProof/>
          <w:szCs w:val="22"/>
          <w:lang w:val="es-ES_tradnl"/>
        </w:rPr>
      </w:pPr>
    </w:p>
    <w:p w14:paraId="5AEDF2DB" w14:textId="77777777" w:rsidR="00EB76D4" w:rsidRPr="00B07243" w:rsidRDefault="00EB76D4" w:rsidP="00EB76D4">
      <w:pPr>
        <w:rPr>
          <w:noProof/>
          <w:szCs w:val="22"/>
          <w:lang w:val="es-ES_tradnl"/>
        </w:rPr>
      </w:pPr>
    </w:p>
    <w:p w14:paraId="758AA74D"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2.</w:t>
      </w:r>
      <w:r w:rsidRPr="00B07243">
        <w:rPr>
          <w:b/>
          <w:bCs/>
          <w:noProof/>
          <w:lang w:val="es-ES_tradnl"/>
        </w:rPr>
        <w:tab/>
      </w:r>
      <w:r w:rsidRPr="00B07243">
        <w:rPr>
          <w:b/>
          <w:noProof/>
          <w:lang w:val="es-ES_tradnl"/>
        </w:rPr>
        <w:t>FORMA DE ADMINISTRACIÓN</w:t>
      </w:r>
    </w:p>
    <w:p w14:paraId="63413CD1" w14:textId="77777777" w:rsidR="00EB76D4" w:rsidRPr="00B07243" w:rsidRDefault="00EB76D4" w:rsidP="00EB76D4">
      <w:pPr>
        <w:keepNext/>
        <w:rPr>
          <w:noProof/>
          <w:lang w:val="es-ES_tradnl"/>
        </w:rPr>
      </w:pPr>
    </w:p>
    <w:p w14:paraId="58C703E7" w14:textId="4AF18C8D" w:rsidR="00EB76D4" w:rsidRPr="00B07243" w:rsidRDefault="006E04F2" w:rsidP="00EB76D4">
      <w:pPr>
        <w:rPr>
          <w:noProof/>
          <w:szCs w:val="22"/>
          <w:lang w:val="es-ES_tradnl"/>
        </w:rPr>
      </w:pPr>
      <w:r>
        <w:rPr>
          <w:noProof/>
          <w:szCs w:val="22"/>
          <w:lang w:val="es-ES_tradnl"/>
        </w:rPr>
        <w:t>Solo para vía subcutánea.</w:t>
      </w:r>
    </w:p>
    <w:p w14:paraId="65ED96EC" w14:textId="77777777" w:rsidR="00EB76D4" w:rsidRPr="00B07243" w:rsidRDefault="00EB76D4" w:rsidP="00EB76D4">
      <w:pPr>
        <w:rPr>
          <w:noProof/>
          <w:szCs w:val="22"/>
          <w:lang w:val="es-ES_tradnl"/>
        </w:rPr>
      </w:pPr>
    </w:p>
    <w:p w14:paraId="66C3CC0D"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3.</w:t>
      </w:r>
      <w:r w:rsidRPr="00B07243">
        <w:rPr>
          <w:b/>
          <w:bCs/>
          <w:noProof/>
          <w:lang w:val="es-ES_tradnl"/>
        </w:rPr>
        <w:tab/>
      </w:r>
      <w:r w:rsidRPr="00B07243">
        <w:rPr>
          <w:b/>
          <w:noProof/>
          <w:lang w:val="es-ES_tradnl"/>
        </w:rPr>
        <w:t>FECHA DE CADUCIDAD</w:t>
      </w:r>
    </w:p>
    <w:p w14:paraId="0077F348" w14:textId="77777777" w:rsidR="00EB76D4" w:rsidRPr="00B07243" w:rsidRDefault="00EB76D4" w:rsidP="00EB76D4">
      <w:pPr>
        <w:keepNext/>
        <w:rPr>
          <w:noProof/>
          <w:lang w:val="es-ES_tradnl"/>
        </w:rPr>
      </w:pPr>
    </w:p>
    <w:p w14:paraId="14BCBB7E" w14:textId="77777777" w:rsidR="00EB76D4" w:rsidRPr="00B07243" w:rsidRDefault="00EB76D4" w:rsidP="00EB76D4">
      <w:pPr>
        <w:rPr>
          <w:noProof/>
          <w:lang w:val="es-ES_tradnl"/>
        </w:rPr>
      </w:pPr>
      <w:r w:rsidRPr="00B07243">
        <w:rPr>
          <w:noProof/>
          <w:lang w:val="es-ES_tradnl"/>
        </w:rPr>
        <w:t>CAD</w:t>
      </w:r>
    </w:p>
    <w:p w14:paraId="27719C4E" w14:textId="77777777" w:rsidR="00EB76D4" w:rsidRPr="00B07243" w:rsidRDefault="00EB76D4" w:rsidP="00EB76D4">
      <w:pPr>
        <w:rPr>
          <w:noProof/>
          <w:lang w:val="es-ES_tradnl"/>
        </w:rPr>
      </w:pPr>
    </w:p>
    <w:p w14:paraId="4C861EE9" w14:textId="77777777" w:rsidR="00EB76D4" w:rsidRPr="00B07243" w:rsidRDefault="00EB76D4" w:rsidP="00EB76D4">
      <w:pPr>
        <w:rPr>
          <w:noProof/>
          <w:lang w:val="es-ES_tradnl"/>
        </w:rPr>
      </w:pPr>
    </w:p>
    <w:p w14:paraId="505CA62D"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4.</w:t>
      </w:r>
      <w:r w:rsidRPr="00B07243">
        <w:rPr>
          <w:b/>
          <w:bCs/>
          <w:noProof/>
          <w:lang w:val="es-ES_tradnl"/>
        </w:rPr>
        <w:tab/>
      </w:r>
      <w:r w:rsidRPr="00B07243">
        <w:rPr>
          <w:b/>
          <w:noProof/>
          <w:lang w:val="es-ES_tradnl"/>
        </w:rPr>
        <w:t>NÚMERO DE LOTE</w:t>
      </w:r>
    </w:p>
    <w:p w14:paraId="0D5FE01F" w14:textId="77777777" w:rsidR="00EB76D4" w:rsidRPr="00B07243" w:rsidRDefault="00EB76D4" w:rsidP="00EB76D4">
      <w:pPr>
        <w:keepNext/>
        <w:rPr>
          <w:noProof/>
          <w:lang w:val="es-ES_tradnl"/>
        </w:rPr>
      </w:pPr>
    </w:p>
    <w:p w14:paraId="3225BB96" w14:textId="77777777" w:rsidR="00EB76D4" w:rsidRPr="00B07243" w:rsidRDefault="00EB76D4" w:rsidP="00EB76D4">
      <w:pPr>
        <w:rPr>
          <w:noProof/>
          <w:lang w:val="es-ES_tradnl"/>
        </w:rPr>
      </w:pPr>
      <w:r w:rsidRPr="00B07243">
        <w:rPr>
          <w:noProof/>
          <w:lang w:val="es-ES_tradnl"/>
        </w:rPr>
        <w:t>Lote</w:t>
      </w:r>
    </w:p>
    <w:p w14:paraId="6C9A376A" w14:textId="77777777" w:rsidR="00EB76D4" w:rsidRPr="00B07243" w:rsidRDefault="00EB76D4" w:rsidP="00EB76D4">
      <w:pPr>
        <w:rPr>
          <w:noProof/>
          <w:lang w:val="es-ES_tradnl"/>
        </w:rPr>
      </w:pPr>
    </w:p>
    <w:p w14:paraId="734CDA1C" w14:textId="77777777" w:rsidR="00EB76D4" w:rsidRPr="00B07243" w:rsidRDefault="00EB76D4" w:rsidP="00EB76D4">
      <w:pPr>
        <w:rPr>
          <w:noProof/>
          <w:lang w:val="es-ES_tradnl"/>
        </w:rPr>
      </w:pPr>
    </w:p>
    <w:p w14:paraId="66586712"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5.</w:t>
      </w:r>
      <w:r w:rsidRPr="00B07243">
        <w:rPr>
          <w:b/>
          <w:bCs/>
          <w:noProof/>
          <w:lang w:val="es-ES_tradnl"/>
        </w:rPr>
        <w:tab/>
      </w:r>
      <w:r w:rsidRPr="00B07243">
        <w:rPr>
          <w:b/>
          <w:noProof/>
          <w:lang w:val="es-ES_tradnl"/>
        </w:rPr>
        <w:t>CONTENIDO EN PESO, EN VOLUMEN O EN UNIDADES</w:t>
      </w:r>
    </w:p>
    <w:p w14:paraId="687703F7" w14:textId="77777777" w:rsidR="00EB76D4" w:rsidRPr="00B07243" w:rsidRDefault="00EB76D4" w:rsidP="00EB76D4">
      <w:pPr>
        <w:keepNext/>
        <w:rPr>
          <w:noProof/>
          <w:lang w:val="es-ES_tradnl"/>
        </w:rPr>
      </w:pPr>
    </w:p>
    <w:p w14:paraId="54AB6096" w14:textId="19CEBB2C" w:rsidR="008F4F56" w:rsidRPr="000C69F2" w:rsidRDefault="008F4F56" w:rsidP="008F4F56">
      <w:pPr>
        <w:rPr>
          <w:noProof/>
          <w:szCs w:val="22"/>
        </w:rPr>
      </w:pPr>
      <w:r w:rsidRPr="000C69F2">
        <w:rPr>
          <w:noProof/>
          <w:szCs w:val="22"/>
        </w:rPr>
        <w:t>1</w:t>
      </w:r>
      <w:r>
        <w:rPr>
          <w:noProof/>
          <w:szCs w:val="22"/>
        </w:rPr>
        <w:t> </w:t>
      </w:r>
      <w:r w:rsidRPr="000C69F2">
        <w:rPr>
          <w:noProof/>
          <w:szCs w:val="22"/>
        </w:rPr>
        <w:t>600</w:t>
      </w:r>
      <w:r>
        <w:rPr>
          <w:noProof/>
          <w:szCs w:val="22"/>
        </w:rPr>
        <w:t> </w:t>
      </w:r>
      <w:r w:rsidRPr="000C69F2">
        <w:rPr>
          <w:noProof/>
          <w:szCs w:val="22"/>
        </w:rPr>
        <w:t>mg/10</w:t>
      </w:r>
      <w:r>
        <w:rPr>
          <w:noProof/>
          <w:szCs w:val="22"/>
        </w:rPr>
        <w:t> </w:t>
      </w:r>
      <w:r w:rsidRPr="000C69F2">
        <w:rPr>
          <w:noProof/>
          <w:szCs w:val="22"/>
        </w:rPr>
        <w:t>m</w:t>
      </w:r>
      <w:r>
        <w:rPr>
          <w:noProof/>
          <w:szCs w:val="22"/>
        </w:rPr>
        <w:t>l</w:t>
      </w:r>
    </w:p>
    <w:p w14:paraId="0473E2AB" w14:textId="77777777" w:rsidR="00EB76D4" w:rsidRPr="00B07243" w:rsidRDefault="00EB76D4" w:rsidP="00EB76D4">
      <w:pPr>
        <w:rPr>
          <w:noProof/>
          <w:szCs w:val="22"/>
          <w:lang w:val="es-ES_tradnl"/>
        </w:rPr>
      </w:pPr>
    </w:p>
    <w:p w14:paraId="6CCB7A8F" w14:textId="77777777" w:rsidR="00EB76D4" w:rsidRPr="00B07243" w:rsidRDefault="00EB76D4" w:rsidP="00EB76D4">
      <w:pPr>
        <w:rPr>
          <w:noProof/>
          <w:szCs w:val="22"/>
          <w:lang w:val="es-ES_tradnl"/>
        </w:rPr>
      </w:pPr>
    </w:p>
    <w:p w14:paraId="5529A1E1" w14:textId="77777777" w:rsidR="00EB76D4" w:rsidRPr="00B07243" w:rsidRDefault="00EB76D4" w:rsidP="00EB76D4">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6.</w:t>
      </w:r>
      <w:r w:rsidRPr="00B07243">
        <w:rPr>
          <w:b/>
          <w:bCs/>
          <w:noProof/>
          <w:lang w:val="es-ES_tradnl"/>
        </w:rPr>
        <w:tab/>
      </w:r>
      <w:r w:rsidRPr="00B07243">
        <w:rPr>
          <w:b/>
          <w:noProof/>
          <w:lang w:val="es-ES_tradnl"/>
        </w:rPr>
        <w:t>OTROS</w:t>
      </w:r>
    </w:p>
    <w:p w14:paraId="39341E2A" w14:textId="77777777" w:rsidR="00EB76D4" w:rsidRPr="00B07243" w:rsidRDefault="00EB76D4" w:rsidP="00EB76D4">
      <w:pPr>
        <w:keepNext/>
        <w:rPr>
          <w:noProof/>
          <w:lang w:val="es-ES_tradnl"/>
        </w:rPr>
      </w:pPr>
    </w:p>
    <w:p w14:paraId="5FE57A7E" w14:textId="77777777" w:rsidR="00BD7EBD" w:rsidRPr="00B07243" w:rsidRDefault="00BD7EBD" w:rsidP="00B22D5B">
      <w:pPr>
        <w:rPr>
          <w:noProof/>
          <w:lang w:val="es-ES_tradnl"/>
        </w:rPr>
      </w:pPr>
    </w:p>
    <w:p w14:paraId="7EBD927D" w14:textId="77777777" w:rsidR="00BD7EBD" w:rsidRPr="00B07243" w:rsidRDefault="00BD7EBD" w:rsidP="00B22D5B">
      <w:pPr>
        <w:rPr>
          <w:noProof/>
          <w:lang w:val="es-ES_tradnl"/>
        </w:rPr>
      </w:pPr>
    </w:p>
    <w:p w14:paraId="49A9BFFE" w14:textId="695D639A" w:rsidR="00BD7EBD" w:rsidRDefault="00BD7EBD" w:rsidP="00B22D5B">
      <w:pPr>
        <w:outlineLvl w:val="0"/>
        <w:rPr>
          <w:b/>
          <w:noProof/>
          <w:lang w:val="es-ES_tradnl"/>
        </w:rPr>
      </w:pPr>
      <w:r w:rsidRPr="00B07243">
        <w:rPr>
          <w:b/>
          <w:noProof/>
          <w:lang w:val="es-ES_tradnl"/>
        </w:rPr>
        <w:br w:type="page"/>
      </w:r>
    </w:p>
    <w:p w14:paraId="2F2143AC"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rPr>
          <w:b/>
          <w:bCs/>
          <w:noProof/>
          <w:lang w:val="es-ES_tradnl"/>
        </w:rPr>
      </w:pPr>
      <w:r w:rsidRPr="00B07243">
        <w:rPr>
          <w:b/>
          <w:noProof/>
          <w:lang w:val="es-ES_tradnl"/>
        </w:rPr>
        <w:lastRenderedPageBreak/>
        <w:t>INFORMACIÓN QUE DEBE FIGURAR EN EL EMBALAJE EXTERIOR</w:t>
      </w:r>
    </w:p>
    <w:p w14:paraId="2A2DEFE8"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rPr>
          <w:b/>
          <w:bCs/>
          <w:noProof/>
          <w:lang w:val="es-ES_tradnl"/>
        </w:rPr>
      </w:pPr>
    </w:p>
    <w:p w14:paraId="3F5969A1"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rPr>
          <w:b/>
          <w:bCs/>
          <w:noProof/>
          <w:lang w:val="es-ES_tradnl"/>
        </w:rPr>
      </w:pPr>
      <w:r w:rsidRPr="00B07243">
        <w:rPr>
          <w:b/>
          <w:noProof/>
          <w:lang w:val="es-ES_tradnl"/>
        </w:rPr>
        <w:t>CAJA EXTERIOR</w:t>
      </w:r>
    </w:p>
    <w:p w14:paraId="643610DD" w14:textId="77777777" w:rsidR="007933B2" w:rsidRPr="00B07243" w:rsidRDefault="007933B2" w:rsidP="007933B2">
      <w:pPr>
        <w:keepNext/>
        <w:rPr>
          <w:noProof/>
          <w:lang w:val="es-ES_tradnl"/>
        </w:rPr>
      </w:pPr>
    </w:p>
    <w:p w14:paraId="0931E427" w14:textId="77777777" w:rsidR="007933B2" w:rsidRPr="00B07243" w:rsidRDefault="007933B2" w:rsidP="007933B2">
      <w:pPr>
        <w:keepNext/>
        <w:rPr>
          <w:noProof/>
          <w:szCs w:val="22"/>
          <w:lang w:val="es-ES_tradnl"/>
        </w:rPr>
      </w:pPr>
    </w:p>
    <w:p w14:paraId="5A0A54ED"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w:t>
      </w:r>
      <w:r w:rsidRPr="00B07243">
        <w:rPr>
          <w:b/>
          <w:bCs/>
          <w:noProof/>
          <w:lang w:val="es-ES_tradnl"/>
        </w:rPr>
        <w:tab/>
      </w:r>
      <w:r w:rsidRPr="00B07243">
        <w:rPr>
          <w:b/>
          <w:noProof/>
          <w:lang w:val="es-ES_tradnl"/>
        </w:rPr>
        <w:t>NOMBRE DEL MEDICAMENTO</w:t>
      </w:r>
    </w:p>
    <w:p w14:paraId="5969011B" w14:textId="77777777" w:rsidR="007933B2" w:rsidRPr="00B07243" w:rsidRDefault="007933B2" w:rsidP="007933B2">
      <w:pPr>
        <w:keepNext/>
        <w:rPr>
          <w:noProof/>
          <w:lang w:val="es-ES_tradnl"/>
        </w:rPr>
      </w:pPr>
    </w:p>
    <w:p w14:paraId="2C5C5010" w14:textId="5C76F79D" w:rsidR="007933B2" w:rsidRPr="00B07243" w:rsidRDefault="007933B2" w:rsidP="007933B2">
      <w:pPr>
        <w:rPr>
          <w:noProof/>
          <w:lang w:val="es-ES_tradnl"/>
        </w:rPr>
      </w:pPr>
      <w:r w:rsidRPr="00B07243">
        <w:rPr>
          <w:noProof/>
          <w:lang w:val="es-ES_tradnl"/>
        </w:rPr>
        <w:t xml:space="preserve">Rybrevant </w:t>
      </w:r>
      <w:r>
        <w:rPr>
          <w:noProof/>
          <w:lang w:val="es-ES_tradnl"/>
        </w:rPr>
        <w:t>2240 mg solución inyectable</w:t>
      </w:r>
    </w:p>
    <w:p w14:paraId="6C7834D3" w14:textId="77777777" w:rsidR="007933B2" w:rsidRPr="00321875" w:rsidRDefault="007933B2" w:rsidP="007933B2">
      <w:pPr>
        <w:rPr>
          <w:b/>
          <w:noProof/>
          <w:lang w:val="pt-PT"/>
        </w:rPr>
      </w:pPr>
      <w:r w:rsidRPr="00321875">
        <w:rPr>
          <w:noProof/>
          <w:lang w:val="pt-PT"/>
        </w:rPr>
        <w:t>amivantamab</w:t>
      </w:r>
    </w:p>
    <w:p w14:paraId="5A8F79A3" w14:textId="77777777" w:rsidR="007933B2" w:rsidRPr="00321875" w:rsidRDefault="007933B2" w:rsidP="007933B2">
      <w:pPr>
        <w:rPr>
          <w:noProof/>
          <w:lang w:val="pt-PT"/>
        </w:rPr>
      </w:pPr>
    </w:p>
    <w:p w14:paraId="4D3A4D23" w14:textId="77777777" w:rsidR="007933B2" w:rsidRPr="00321875" w:rsidRDefault="007933B2" w:rsidP="007933B2">
      <w:pPr>
        <w:rPr>
          <w:noProof/>
          <w:lang w:val="pt-PT"/>
        </w:rPr>
      </w:pPr>
    </w:p>
    <w:p w14:paraId="50AE1945" w14:textId="77777777" w:rsidR="007933B2" w:rsidRPr="00321875"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321875">
        <w:rPr>
          <w:b/>
          <w:noProof/>
          <w:lang w:val="pt-PT"/>
        </w:rPr>
        <w:t>2.</w:t>
      </w:r>
      <w:r w:rsidRPr="00321875">
        <w:rPr>
          <w:b/>
          <w:bCs/>
          <w:noProof/>
          <w:lang w:val="pt-PT"/>
        </w:rPr>
        <w:tab/>
      </w:r>
      <w:r w:rsidRPr="00321875">
        <w:rPr>
          <w:b/>
          <w:noProof/>
          <w:lang w:val="pt-PT"/>
        </w:rPr>
        <w:t>PRINCIPIO(S) ACTIVO(S)</w:t>
      </w:r>
    </w:p>
    <w:p w14:paraId="420C58F0" w14:textId="77777777" w:rsidR="007933B2" w:rsidRPr="00321875" w:rsidRDefault="007933B2" w:rsidP="007933B2">
      <w:pPr>
        <w:keepNext/>
        <w:rPr>
          <w:noProof/>
          <w:lang w:val="pt-PT"/>
        </w:rPr>
      </w:pPr>
    </w:p>
    <w:p w14:paraId="6EBCC61A" w14:textId="18D88020" w:rsidR="007933B2" w:rsidRPr="0029129B" w:rsidRDefault="007933B2" w:rsidP="007933B2">
      <w:pPr>
        <w:rPr>
          <w:noProof/>
          <w:lang w:val="es-ES_tradnl"/>
        </w:rPr>
      </w:pPr>
      <w:r w:rsidRPr="0029129B">
        <w:rPr>
          <w:noProof/>
          <w:lang w:val="es-ES_tradnl"/>
        </w:rPr>
        <w:t>Un vial de 14 ml contiene 2 240 mg de amivantamab (160 mg/ml).</w:t>
      </w:r>
    </w:p>
    <w:p w14:paraId="5B08C842" w14:textId="77777777" w:rsidR="007933B2" w:rsidRPr="0029129B" w:rsidRDefault="007933B2" w:rsidP="007933B2">
      <w:pPr>
        <w:rPr>
          <w:noProof/>
          <w:lang w:val="es-ES_tradnl"/>
        </w:rPr>
      </w:pPr>
    </w:p>
    <w:p w14:paraId="7AF76CB5" w14:textId="77777777" w:rsidR="007933B2" w:rsidRPr="0029129B" w:rsidRDefault="007933B2" w:rsidP="007933B2">
      <w:pPr>
        <w:rPr>
          <w:noProof/>
          <w:szCs w:val="22"/>
        </w:rPr>
      </w:pPr>
    </w:p>
    <w:p w14:paraId="011248B4" w14:textId="77777777" w:rsidR="007933B2" w:rsidRPr="0029129B"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rPr>
      </w:pPr>
      <w:r w:rsidRPr="0029129B">
        <w:rPr>
          <w:b/>
          <w:noProof/>
        </w:rPr>
        <w:t>3.</w:t>
      </w:r>
      <w:r w:rsidRPr="0029129B">
        <w:rPr>
          <w:b/>
          <w:bCs/>
          <w:noProof/>
        </w:rPr>
        <w:tab/>
      </w:r>
      <w:r w:rsidRPr="0029129B">
        <w:rPr>
          <w:b/>
          <w:noProof/>
        </w:rPr>
        <w:t>LISTA DE EXCIPIENTES</w:t>
      </w:r>
    </w:p>
    <w:p w14:paraId="357BD910" w14:textId="77777777" w:rsidR="007933B2" w:rsidRPr="0029129B" w:rsidRDefault="007933B2" w:rsidP="007933B2">
      <w:pPr>
        <w:keepNext/>
        <w:rPr>
          <w:noProof/>
        </w:rPr>
      </w:pPr>
    </w:p>
    <w:p w14:paraId="6B431314" w14:textId="77777777" w:rsidR="007933B2" w:rsidRPr="0029129B" w:rsidRDefault="007933B2" w:rsidP="007933B2">
      <w:pPr>
        <w:rPr>
          <w:noProof/>
        </w:rPr>
      </w:pPr>
      <w:r w:rsidRPr="0029129B">
        <w:rPr>
          <w:noProof/>
        </w:rPr>
        <w:t>Excipientes: hialuronidasa humana recombinante (rHuPH20), sal disódica dihidratada del ácido etilendiaminotetraacético (EDTA), ácido acético glacial, L-metionina, polisorbato 80, acetato de sodio trihidratado, sacarosa y agua para inyectables. Para mayor información consultar el prospecto.</w:t>
      </w:r>
    </w:p>
    <w:p w14:paraId="073FCA86" w14:textId="77777777" w:rsidR="007933B2" w:rsidRPr="0029129B" w:rsidRDefault="007933B2" w:rsidP="007933B2">
      <w:pPr>
        <w:rPr>
          <w:noProof/>
          <w:szCs w:val="22"/>
        </w:rPr>
      </w:pPr>
    </w:p>
    <w:p w14:paraId="35492BA8" w14:textId="77777777" w:rsidR="007933B2" w:rsidRPr="0029129B" w:rsidRDefault="007933B2" w:rsidP="007933B2">
      <w:pPr>
        <w:rPr>
          <w:noProof/>
          <w:szCs w:val="22"/>
        </w:rPr>
      </w:pPr>
    </w:p>
    <w:p w14:paraId="531C8F9E"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4.</w:t>
      </w:r>
      <w:r w:rsidRPr="00B07243">
        <w:rPr>
          <w:b/>
          <w:bCs/>
          <w:noProof/>
          <w:lang w:val="es-ES_tradnl"/>
        </w:rPr>
        <w:tab/>
      </w:r>
      <w:r w:rsidRPr="00B07243">
        <w:rPr>
          <w:b/>
          <w:noProof/>
          <w:lang w:val="es-ES_tradnl"/>
        </w:rPr>
        <w:t>FORMA FARMACÉUTICA Y CONTENIDO DEL ENVASE</w:t>
      </w:r>
    </w:p>
    <w:p w14:paraId="09BE7419" w14:textId="77777777" w:rsidR="007933B2" w:rsidRPr="00B07243" w:rsidRDefault="007933B2" w:rsidP="007933B2">
      <w:pPr>
        <w:keepNext/>
        <w:rPr>
          <w:noProof/>
          <w:lang w:val="es-ES_tradnl"/>
        </w:rPr>
      </w:pPr>
    </w:p>
    <w:p w14:paraId="6A78926F" w14:textId="77777777" w:rsidR="007933B2" w:rsidRPr="000C69F2" w:rsidRDefault="007933B2" w:rsidP="007933B2">
      <w:pPr>
        <w:rPr>
          <w:noProof/>
          <w:shd w:val="clear" w:color="auto" w:fill="CCCCCC"/>
        </w:rPr>
      </w:pPr>
      <w:r w:rsidRPr="0029129B">
        <w:rPr>
          <w:noProof/>
          <w:highlight w:val="darkGray"/>
          <w:shd w:val="clear" w:color="auto" w:fill="CCCCCC"/>
        </w:rPr>
        <w:t>Solución inyectable</w:t>
      </w:r>
    </w:p>
    <w:p w14:paraId="2E96A4BC" w14:textId="3BA4AA11" w:rsidR="007933B2" w:rsidRPr="000C69F2" w:rsidRDefault="007933B2" w:rsidP="007933B2">
      <w:pPr>
        <w:rPr>
          <w:noProof/>
          <w:szCs w:val="22"/>
        </w:rPr>
      </w:pPr>
      <w:r>
        <w:rPr>
          <w:noProof/>
          <w:szCs w:val="22"/>
        </w:rPr>
        <w:t>2 240 </w:t>
      </w:r>
      <w:r w:rsidRPr="000C69F2">
        <w:rPr>
          <w:noProof/>
          <w:szCs w:val="22"/>
        </w:rPr>
        <w:t>mg/1</w:t>
      </w:r>
      <w:r>
        <w:rPr>
          <w:noProof/>
          <w:szCs w:val="22"/>
        </w:rPr>
        <w:t>4 </w:t>
      </w:r>
      <w:r w:rsidRPr="000C69F2">
        <w:rPr>
          <w:noProof/>
          <w:szCs w:val="22"/>
        </w:rPr>
        <w:t>m</w:t>
      </w:r>
      <w:r>
        <w:rPr>
          <w:noProof/>
          <w:szCs w:val="22"/>
        </w:rPr>
        <w:t>l</w:t>
      </w:r>
    </w:p>
    <w:p w14:paraId="643A962A" w14:textId="77777777" w:rsidR="007933B2" w:rsidRPr="000C69F2" w:rsidRDefault="007933B2" w:rsidP="007933B2">
      <w:pPr>
        <w:rPr>
          <w:noProof/>
          <w:szCs w:val="22"/>
        </w:rPr>
      </w:pPr>
      <w:r w:rsidRPr="000C69F2">
        <w:rPr>
          <w:noProof/>
          <w:szCs w:val="22"/>
        </w:rPr>
        <w:t>1 vial</w:t>
      </w:r>
    </w:p>
    <w:p w14:paraId="369FA93E" w14:textId="77777777" w:rsidR="007933B2" w:rsidRPr="00B07243" w:rsidRDefault="007933B2" w:rsidP="007933B2">
      <w:pPr>
        <w:rPr>
          <w:noProof/>
          <w:szCs w:val="22"/>
          <w:lang w:val="es-ES_tradnl"/>
        </w:rPr>
      </w:pPr>
    </w:p>
    <w:p w14:paraId="262C7D27" w14:textId="77777777" w:rsidR="007933B2" w:rsidRPr="00B07243" w:rsidRDefault="007933B2" w:rsidP="007933B2">
      <w:pPr>
        <w:rPr>
          <w:noProof/>
          <w:szCs w:val="22"/>
          <w:lang w:val="es-ES_tradnl"/>
        </w:rPr>
      </w:pPr>
    </w:p>
    <w:p w14:paraId="13C9FB8A"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5.</w:t>
      </w:r>
      <w:r w:rsidRPr="00B07243">
        <w:rPr>
          <w:b/>
          <w:bCs/>
          <w:noProof/>
          <w:lang w:val="es-ES_tradnl"/>
        </w:rPr>
        <w:tab/>
      </w:r>
      <w:r w:rsidRPr="00B07243">
        <w:rPr>
          <w:b/>
          <w:noProof/>
          <w:lang w:val="es-ES_tradnl"/>
        </w:rPr>
        <w:t>FORMA Y VÍA(S) DE ADMINISTRACIÓN</w:t>
      </w:r>
    </w:p>
    <w:p w14:paraId="46C3A3B7" w14:textId="77777777" w:rsidR="007933B2" w:rsidRDefault="007933B2" w:rsidP="007933B2">
      <w:pPr>
        <w:keepNext/>
        <w:rPr>
          <w:noProof/>
          <w:lang w:val="es-ES_tradnl"/>
        </w:rPr>
      </w:pPr>
    </w:p>
    <w:p w14:paraId="5A6C815D" w14:textId="77777777" w:rsidR="007933B2" w:rsidRPr="00B07243" w:rsidRDefault="007933B2" w:rsidP="007933B2">
      <w:pPr>
        <w:keepNext/>
        <w:rPr>
          <w:noProof/>
          <w:lang w:val="es-ES_tradnl"/>
        </w:rPr>
      </w:pPr>
      <w:r>
        <w:rPr>
          <w:noProof/>
          <w:lang w:val="es-ES_tradnl"/>
        </w:rPr>
        <w:t>Solo para vía subcutánea.</w:t>
      </w:r>
    </w:p>
    <w:p w14:paraId="0FABBD7B" w14:textId="77777777" w:rsidR="007933B2" w:rsidRPr="00B07243" w:rsidRDefault="007933B2" w:rsidP="007933B2">
      <w:pPr>
        <w:rPr>
          <w:noProof/>
          <w:szCs w:val="22"/>
          <w:lang w:val="es-ES_tradnl"/>
        </w:rPr>
      </w:pPr>
      <w:r w:rsidRPr="00B07243">
        <w:rPr>
          <w:noProof/>
          <w:lang w:val="es-ES_tradnl"/>
        </w:rPr>
        <w:t>Leer el prospecto antes de utilizar este medicamento.</w:t>
      </w:r>
    </w:p>
    <w:p w14:paraId="4A90D25A" w14:textId="77777777" w:rsidR="007933B2" w:rsidRPr="00B07243" w:rsidRDefault="007933B2" w:rsidP="007933B2">
      <w:pPr>
        <w:rPr>
          <w:noProof/>
          <w:szCs w:val="22"/>
          <w:lang w:val="es-ES_tradnl"/>
        </w:rPr>
      </w:pPr>
    </w:p>
    <w:p w14:paraId="30E2A927" w14:textId="77777777" w:rsidR="007933B2" w:rsidRPr="00B07243" w:rsidRDefault="007933B2" w:rsidP="007933B2">
      <w:pPr>
        <w:rPr>
          <w:noProof/>
          <w:szCs w:val="22"/>
          <w:lang w:val="es-ES_tradnl"/>
        </w:rPr>
      </w:pPr>
    </w:p>
    <w:p w14:paraId="02800A93"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6.</w:t>
      </w:r>
      <w:r w:rsidRPr="00B07243">
        <w:rPr>
          <w:b/>
          <w:bCs/>
          <w:noProof/>
          <w:lang w:val="es-ES_tradnl"/>
        </w:rPr>
        <w:tab/>
      </w:r>
      <w:r w:rsidRPr="00B07243">
        <w:rPr>
          <w:b/>
          <w:noProof/>
          <w:lang w:val="es-ES_tradnl"/>
        </w:rPr>
        <w:t>ADVERTENCIA ESPECIAL DE QUE EL MEDICAMENTO DEBE MANTENERSE FUERA DE LA VISTA Y DEL ALCANCE DE LOS NIÑOS</w:t>
      </w:r>
    </w:p>
    <w:p w14:paraId="05224EDF" w14:textId="77777777" w:rsidR="007933B2" w:rsidRPr="00B07243" w:rsidRDefault="007933B2" w:rsidP="007933B2">
      <w:pPr>
        <w:keepNext/>
        <w:rPr>
          <w:noProof/>
          <w:lang w:val="es-ES_tradnl"/>
        </w:rPr>
      </w:pPr>
    </w:p>
    <w:p w14:paraId="10386D9A" w14:textId="77777777" w:rsidR="007933B2" w:rsidRPr="00B07243" w:rsidRDefault="007933B2" w:rsidP="007933B2">
      <w:pPr>
        <w:rPr>
          <w:noProof/>
          <w:szCs w:val="22"/>
          <w:lang w:val="es-ES_tradnl"/>
        </w:rPr>
      </w:pPr>
      <w:r w:rsidRPr="00B07243">
        <w:rPr>
          <w:noProof/>
          <w:lang w:val="es-ES_tradnl"/>
        </w:rPr>
        <w:t>Mantener fuera de la vista y del alcance de los niños.</w:t>
      </w:r>
    </w:p>
    <w:p w14:paraId="5FD153F9" w14:textId="77777777" w:rsidR="007933B2" w:rsidRPr="00B07243" w:rsidRDefault="007933B2" w:rsidP="007933B2">
      <w:pPr>
        <w:rPr>
          <w:noProof/>
          <w:szCs w:val="22"/>
          <w:lang w:val="es-ES_tradnl"/>
        </w:rPr>
      </w:pPr>
    </w:p>
    <w:p w14:paraId="7C8F5A65" w14:textId="77777777" w:rsidR="007933B2" w:rsidRPr="00B07243" w:rsidRDefault="007933B2" w:rsidP="007933B2">
      <w:pPr>
        <w:rPr>
          <w:noProof/>
          <w:szCs w:val="22"/>
          <w:lang w:val="es-ES_tradnl"/>
        </w:rPr>
      </w:pPr>
    </w:p>
    <w:p w14:paraId="228BE29C"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7.</w:t>
      </w:r>
      <w:r w:rsidRPr="00B07243">
        <w:rPr>
          <w:b/>
          <w:bCs/>
          <w:noProof/>
          <w:lang w:val="es-ES_tradnl"/>
        </w:rPr>
        <w:tab/>
      </w:r>
      <w:r w:rsidRPr="00B07243">
        <w:rPr>
          <w:b/>
          <w:noProof/>
          <w:lang w:val="es-ES_tradnl"/>
        </w:rPr>
        <w:t>OTRA(S) ADVERTENCIA(S) ESPECIAL(ES), SI ES NECESARIO</w:t>
      </w:r>
    </w:p>
    <w:p w14:paraId="6B812F58" w14:textId="77777777" w:rsidR="007933B2" w:rsidRPr="00B07243" w:rsidRDefault="007933B2" w:rsidP="007933B2">
      <w:pPr>
        <w:keepNext/>
        <w:rPr>
          <w:noProof/>
          <w:lang w:val="es-ES_tradnl"/>
        </w:rPr>
      </w:pPr>
    </w:p>
    <w:p w14:paraId="56023768" w14:textId="77777777" w:rsidR="007933B2" w:rsidRPr="00B07243" w:rsidRDefault="007933B2" w:rsidP="007933B2">
      <w:pPr>
        <w:rPr>
          <w:noProof/>
          <w:szCs w:val="22"/>
          <w:lang w:val="es-ES_tradnl"/>
        </w:rPr>
      </w:pPr>
      <w:r w:rsidRPr="00B07243">
        <w:rPr>
          <w:noProof/>
          <w:lang w:val="es-ES_tradnl"/>
        </w:rPr>
        <w:t>No agitar.</w:t>
      </w:r>
    </w:p>
    <w:p w14:paraId="2E14751D" w14:textId="77777777" w:rsidR="007933B2" w:rsidRPr="00B07243" w:rsidRDefault="007933B2" w:rsidP="007933B2">
      <w:pPr>
        <w:tabs>
          <w:tab w:val="left" w:pos="749"/>
        </w:tabs>
        <w:rPr>
          <w:noProof/>
          <w:lang w:val="es-ES_tradnl"/>
        </w:rPr>
      </w:pPr>
    </w:p>
    <w:p w14:paraId="61DD9554" w14:textId="77777777" w:rsidR="007933B2" w:rsidRPr="00B07243" w:rsidRDefault="007933B2" w:rsidP="007933B2">
      <w:pPr>
        <w:tabs>
          <w:tab w:val="left" w:pos="749"/>
        </w:tabs>
        <w:rPr>
          <w:noProof/>
          <w:lang w:val="es-ES_tradnl"/>
        </w:rPr>
      </w:pPr>
    </w:p>
    <w:p w14:paraId="0CB68F69"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8.</w:t>
      </w:r>
      <w:r w:rsidRPr="00B07243">
        <w:rPr>
          <w:b/>
          <w:bCs/>
          <w:noProof/>
          <w:lang w:val="es-ES_tradnl"/>
        </w:rPr>
        <w:tab/>
      </w:r>
      <w:r w:rsidRPr="00B07243">
        <w:rPr>
          <w:b/>
          <w:noProof/>
          <w:lang w:val="es-ES_tradnl"/>
        </w:rPr>
        <w:t>FECHA DE CADUCIDAD</w:t>
      </w:r>
    </w:p>
    <w:p w14:paraId="52A86518" w14:textId="77777777" w:rsidR="007933B2" w:rsidRPr="00B07243" w:rsidRDefault="007933B2" w:rsidP="007933B2">
      <w:pPr>
        <w:keepNext/>
        <w:rPr>
          <w:noProof/>
          <w:lang w:val="es-ES_tradnl"/>
        </w:rPr>
      </w:pPr>
    </w:p>
    <w:p w14:paraId="213B1B2B" w14:textId="77777777" w:rsidR="007933B2" w:rsidRPr="00B07243" w:rsidRDefault="007933B2" w:rsidP="007933B2">
      <w:pPr>
        <w:rPr>
          <w:noProof/>
          <w:lang w:val="es-ES_tradnl"/>
        </w:rPr>
      </w:pPr>
      <w:r w:rsidRPr="00B07243">
        <w:rPr>
          <w:noProof/>
          <w:lang w:val="es-ES_tradnl"/>
        </w:rPr>
        <w:t>CAD</w:t>
      </w:r>
    </w:p>
    <w:p w14:paraId="738E051A" w14:textId="77777777" w:rsidR="007933B2" w:rsidRPr="00B07243" w:rsidRDefault="007933B2" w:rsidP="007933B2">
      <w:pPr>
        <w:rPr>
          <w:noProof/>
          <w:szCs w:val="22"/>
          <w:lang w:val="es-ES_tradnl"/>
        </w:rPr>
      </w:pPr>
    </w:p>
    <w:p w14:paraId="2A66B766" w14:textId="77777777" w:rsidR="007933B2" w:rsidRPr="00B07243" w:rsidRDefault="007933B2" w:rsidP="007933B2">
      <w:pPr>
        <w:rPr>
          <w:noProof/>
          <w:szCs w:val="22"/>
          <w:lang w:val="es-ES_tradnl"/>
        </w:rPr>
      </w:pPr>
    </w:p>
    <w:p w14:paraId="41968EC2"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9.</w:t>
      </w:r>
      <w:r w:rsidRPr="00B07243">
        <w:rPr>
          <w:b/>
          <w:bCs/>
          <w:noProof/>
          <w:lang w:val="es-ES_tradnl"/>
        </w:rPr>
        <w:tab/>
      </w:r>
      <w:r w:rsidRPr="00B07243">
        <w:rPr>
          <w:b/>
          <w:noProof/>
          <w:lang w:val="es-ES_tradnl"/>
        </w:rPr>
        <w:t>CONDICIONES ESPECIALES DE CONSERVACIÓN</w:t>
      </w:r>
    </w:p>
    <w:p w14:paraId="47EF85FD" w14:textId="77777777" w:rsidR="007933B2" w:rsidRPr="00B07243" w:rsidRDefault="007933B2" w:rsidP="007933B2">
      <w:pPr>
        <w:keepNext/>
        <w:rPr>
          <w:noProof/>
          <w:lang w:val="es-ES_tradnl"/>
        </w:rPr>
      </w:pPr>
    </w:p>
    <w:p w14:paraId="4AF408C3" w14:textId="77777777" w:rsidR="007933B2" w:rsidRPr="00B07243" w:rsidRDefault="007933B2" w:rsidP="007933B2">
      <w:pPr>
        <w:rPr>
          <w:noProof/>
          <w:szCs w:val="22"/>
          <w:lang w:val="es-ES_tradnl"/>
        </w:rPr>
      </w:pPr>
      <w:r w:rsidRPr="00B07243">
        <w:rPr>
          <w:noProof/>
          <w:lang w:val="es-ES_tradnl"/>
        </w:rPr>
        <w:t>Conservar en nevera.</w:t>
      </w:r>
    </w:p>
    <w:p w14:paraId="0F00F01E" w14:textId="77777777" w:rsidR="007933B2" w:rsidRPr="00B07243" w:rsidRDefault="007933B2" w:rsidP="007933B2">
      <w:pPr>
        <w:rPr>
          <w:noProof/>
          <w:szCs w:val="22"/>
          <w:lang w:val="es-ES_tradnl"/>
        </w:rPr>
      </w:pPr>
      <w:r w:rsidRPr="00B07243">
        <w:rPr>
          <w:noProof/>
          <w:lang w:val="es-ES_tradnl"/>
        </w:rPr>
        <w:lastRenderedPageBreak/>
        <w:t>No congelar.</w:t>
      </w:r>
    </w:p>
    <w:p w14:paraId="3208691E" w14:textId="77777777" w:rsidR="007933B2" w:rsidRPr="00B07243" w:rsidRDefault="007933B2" w:rsidP="007933B2">
      <w:pPr>
        <w:rPr>
          <w:noProof/>
          <w:szCs w:val="22"/>
          <w:lang w:val="es-ES_tradnl"/>
        </w:rPr>
      </w:pPr>
      <w:r w:rsidRPr="00B07243">
        <w:rPr>
          <w:noProof/>
          <w:lang w:val="es-ES_tradnl"/>
        </w:rPr>
        <w:t>Conservar en el embalaje original para protegerlo de la luz.</w:t>
      </w:r>
    </w:p>
    <w:p w14:paraId="07B582E9" w14:textId="77777777" w:rsidR="007933B2" w:rsidRPr="00B07243" w:rsidRDefault="007933B2" w:rsidP="007933B2">
      <w:pPr>
        <w:rPr>
          <w:noProof/>
          <w:lang w:val="es-ES_tradnl"/>
        </w:rPr>
      </w:pPr>
    </w:p>
    <w:p w14:paraId="596BE468" w14:textId="77777777" w:rsidR="007933B2" w:rsidRPr="00B07243" w:rsidRDefault="007933B2" w:rsidP="007933B2">
      <w:pPr>
        <w:rPr>
          <w:noProof/>
          <w:lang w:val="es-ES_tradnl"/>
        </w:rPr>
      </w:pPr>
    </w:p>
    <w:p w14:paraId="1B2659BA"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10.</w:t>
      </w:r>
      <w:r w:rsidRPr="00B07243">
        <w:rPr>
          <w:b/>
          <w:bCs/>
          <w:noProof/>
          <w:lang w:val="es-ES_tradnl"/>
        </w:rPr>
        <w:tab/>
      </w:r>
      <w:r w:rsidRPr="00B07243">
        <w:rPr>
          <w:b/>
          <w:noProof/>
          <w:lang w:val="es-ES_tradnl"/>
        </w:rPr>
        <w:t>PRECAUCIONES ESPECIALES DE ELIMINACIÓN DEL MEDICAMENTO NO UTILIZADO Y DE LOS MATERIALES DERIVADOS DE SU USO, CUANDO CORRESPONDA</w:t>
      </w:r>
    </w:p>
    <w:p w14:paraId="294CF649" w14:textId="77777777" w:rsidR="007933B2" w:rsidRPr="00B07243" w:rsidRDefault="007933B2" w:rsidP="007933B2">
      <w:pPr>
        <w:keepNext/>
        <w:rPr>
          <w:noProof/>
          <w:lang w:val="es-ES_tradnl"/>
        </w:rPr>
      </w:pPr>
    </w:p>
    <w:p w14:paraId="08910D77" w14:textId="77777777" w:rsidR="007933B2" w:rsidRPr="00B07243" w:rsidRDefault="007933B2" w:rsidP="007933B2">
      <w:pPr>
        <w:rPr>
          <w:noProof/>
          <w:szCs w:val="22"/>
          <w:lang w:val="es-ES_tradnl"/>
        </w:rPr>
      </w:pPr>
    </w:p>
    <w:p w14:paraId="3FBE3186" w14:textId="77777777" w:rsidR="007933B2" w:rsidRPr="00B07243" w:rsidRDefault="007933B2" w:rsidP="007933B2">
      <w:pPr>
        <w:rPr>
          <w:noProof/>
          <w:szCs w:val="22"/>
          <w:lang w:val="es-ES_tradnl"/>
        </w:rPr>
      </w:pPr>
    </w:p>
    <w:p w14:paraId="7E7EAA5B"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11.</w:t>
      </w:r>
      <w:r w:rsidRPr="00B07243">
        <w:rPr>
          <w:b/>
          <w:bCs/>
          <w:noProof/>
          <w:lang w:val="es-ES_tradnl"/>
        </w:rPr>
        <w:tab/>
      </w:r>
      <w:r w:rsidRPr="00B07243">
        <w:rPr>
          <w:b/>
          <w:noProof/>
          <w:lang w:val="es-ES_tradnl"/>
        </w:rPr>
        <w:t>NOMBRE Y DIRECCIÓN DEL TITULAR DE LA AUTORIZACIÓN DE COMERCIALIZACIÓN</w:t>
      </w:r>
    </w:p>
    <w:p w14:paraId="5C5A6C9A" w14:textId="77777777" w:rsidR="007933B2" w:rsidRPr="00B07243" w:rsidRDefault="007933B2" w:rsidP="007933B2">
      <w:pPr>
        <w:keepNext/>
        <w:rPr>
          <w:noProof/>
          <w:lang w:val="es-ES_tradnl"/>
        </w:rPr>
      </w:pPr>
    </w:p>
    <w:p w14:paraId="1405406A" w14:textId="77777777" w:rsidR="007933B2" w:rsidRPr="00E32379" w:rsidRDefault="007933B2" w:rsidP="007933B2">
      <w:pPr>
        <w:rPr>
          <w:noProof/>
          <w:szCs w:val="22"/>
          <w:lang w:val="es-ES_tradnl"/>
        </w:rPr>
      </w:pPr>
      <w:r w:rsidRPr="00E32379">
        <w:rPr>
          <w:noProof/>
          <w:lang w:val="es-ES_tradnl"/>
        </w:rPr>
        <w:t>Janssen-Cilag International NV</w:t>
      </w:r>
    </w:p>
    <w:p w14:paraId="2884EEA3" w14:textId="77777777" w:rsidR="007933B2" w:rsidRPr="00E32379" w:rsidRDefault="007933B2" w:rsidP="007933B2">
      <w:pPr>
        <w:rPr>
          <w:noProof/>
          <w:szCs w:val="22"/>
          <w:lang w:val="es-ES_tradnl"/>
        </w:rPr>
      </w:pPr>
      <w:r w:rsidRPr="00E32379">
        <w:rPr>
          <w:noProof/>
          <w:lang w:val="es-ES_tradnl"/>
        </w:rPr>
        <w:t>Turnhoutseweg 30</w:t>
      </w:r>
    </w:p>
    <w:p w14:paraId="0EC3ABAD" w14:textId="77777777" w:rsidR="007933B2" w:rsidRPr="00B07243" w:rsidRDefault="007933B2" w:rsidP="007933B2">
      <w:pPr>
        <w:rPr>
          <w:noProof/>
          <w:szCs w:val="22"/>
          <w:lang w:val="es-ES_tradnl"/>
        </w:rPr>
      </w:pPr>
      <w:r w:rsidRPr="00B07243">
        <w:rPr>
          <w:noProof/>
          <w:lang w:val="es-ES_tradnl"/>
        </w:rPr>
        <w:t>B-2340 Beerse</w:t>
      </w:r>
    </w:p>
    <w:p w14:paraId="039DB1C4" w14:textId="77777777" w:rsidR="007933B2" w:rsidRPr="00B07243" w:rsidRDefault="007933B2" w:rsidP="007933B2">
      <w:pPr>
        <w:rPr>
          <w:noProof/>
          <w:szCs w:val="22"/>
          <w:lang w:val="es-ES_tradnl"/>
        </w:rPr>
      </w:pPr>
      <w:r w:rsidRPr="00B07243">
        <w:rPr>
          <w:noProof/>
          <w:lang w:val="es-ES_tradnl"/>
        </w:rPr>
        <w:t>Bélgica</w:t>
      </w:r>
    </w:p>
    <w:p w14:paraId="53B95C3B" w14:textId="77777777" w:rsidR="007933B2" w:rsidRPr="00B07243" w:rsidRDefault="007933B2" w:rsidP="007933B2">
      <w:pPr>
        <w:tabs>
          <w:tab w:val="clear" w:pos="567"/>
          <w:tab w:val="left" w:pos="6690"/>
        </w:tabs>
        <w:rPr>
          <w:noProof/>
          <w:szCs w:val="22"/>
          <w:lang w:val="es-ES_tradnl"/>
        </w:rPr>
      </w:pPr>
    </w:p>
    <w:p w14:paraId="09142DD6" w14:textId="77777777" w:rsidR="007933B2" w:rsidRPr="00B07243" w:rsidRDefault="007933B2" w:rsidP="007933B2">
      <w:pPr>
        <w:rPr>
          <w:noProof/>
          <w:szCs w:val="22"/>
          <w:lang w:val="es-ES_tradnl"/>
        </w:rPr>
      </w:pPr>
    </w:p>
    <w:p w14:paraId="662F1B85"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12.</w:t>
      </w:r>
      <w:r w:rsidRPr="00B07243">
        <w:rPr>
          <w:b/>
          <w:bCs/>
          <w:noProof/>
          <w:lang w:val="es-ES_tradnl"/>
        </w:rPr>
        <w:tab/>
      </w:r>
      <w:r w:rsidRPr="00B07243">
        <w:rPr>
          <w:b/>
          <w:noProof/>
          <w:lang w:val="es-ES_tradnl"/>
        </w:rPr>
        <w:t>NÚMERO(S) DE AUTORIZACIÓN DE COMERCIALIZACIÓN</w:t>
      </w:r>
    </w:p>
    <w:p w14:paraId="383FA0AC" w14:textId="77777777" w:rsidR="007933B2" w:rsidRPr="00B07243" w:rsidRDefault="007933B2" w:rsidP="007933B2">
      <w:pPr>
        <w:keepNext/>
        <w:rPr>
          <w:noProof/>
          <w:lang w:val="es-ES_tradnl"/>
        </w:rPr>
      </w:pPr>
    </w:p>
    <w:p w14:paraId="7C03BAC6" w14:textId="4F8D8E0F" w:rsidR="007933B2" w:rsidRPr="0029129B" w:rsidRDefault="007933B2" w:rsidP="007933B2">
      <w:pPr>
        <w:rPr>
          <w:noProof/>
          <w:szCs w:val="22"/>
        </w:rPr>
      </w:pPr>
      <w:r w:rsidRPr="0029129B">
        <w:rPr>
          <w:noProof/>
        </w:rPr>
        <w:t>EU/1/21/1594/</w:t>
      </w:r>
      <w:r w:rsidR="001157B6" w:rsidRPr="0029129B">
        <w:rPr>
          <w:noProof/>
        </w:rPr>
        <w:t>003</w:t>
      </w:r>
    </w:p>
    <w:p w14:paraId="36214B65" w14:textId="77777777" w:rsidR="007933B2" w:rsidRPr="0029129B" w:rsidRDefault="007933B2" w:rsidP="007933B2">
      <w:pPr>
        <w:rPr>
          <w:noProof/>
          <w:szCs w:val="22"/>
        </w:rPr>
      </w:pPr>
    </w:p>
    <w:p w14:paraId="36563922" w14:textId="77777777" w:rsidR="007933B2" w:rsidRPr="0029129B"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rPr>
      </w:pPr>
      <w:r w:rsidRPr="0029129B">
        <w:rPr>
          <w:b/>
          <w:noProof/>
        </w:rPr>
        <w:t>13.</w:t>
      </w:r>
      <w:r w:rsidRPr="0029129B">
        <w:rPr>
          <w:b/>
          <w:bCs/>
          <w:noProof/>
        </w:rPr>
        <w:tab/>
      </w:r>
      <w:r w:rsidRPr="0029129B">
        <w:rPr>
          <w:b/>
          <w:noProof/>
        </w:rPr>
        <w:t>NÚMERO DE LOTE</w:t>
      </w:r>
    </w:p>
    <w:p w14:paraId="24DAA638" w14:textId="77777777" w:rsidR="007933B2" w:rsidRPr="0029129B" w:rsidRDefault="007933B2" w:rsidP="007933B2">
      <w:pPr>
        <w:keepNext/>
        <w:rPr>
          <w:noProof/>
        </w:rPr>
      </w:pPr>
    </w:p>
    <w:p w14:paraId="73277627" w14:textId="77777777" w:rsidR="007933B2" w:rsidRPr="0029129B" w:rsidRDefault="007933B2" w:rsidP="007933B2">
      <w:pPr>
        <w:rPr>
          <w:iCs/>
          <w:noProof/>
          <w:szCs w:val="22"/>
        </w:rPr>
      </w:pPr>
      <w:r w:rsidRPr="0029129B">
        <w:rPr>
          <w:noProof/>
        </w:rPr>
        <w:t>Lote</w:t>
      </w:r>
    </w:p>
    <w:p w14:paraId="4BEC9EC4" w14:textId="77777777" w:rsidR="007933B2" w:rsidRPr="0029129B" w:rsidRDefault="007933B2" w:rsidP="007933B2">
      <w:pPr>
        <w:rPr>
          <w:iCs/>
          <w:noProof/>
          <w:szCs w:val="22"/>
        </w:rPr>
      </w:pPr>
    </w:p>
    <w:p w14:paraId="4F93B4EC" w14:textId="77777777" w:rsidR="007933B2" w:rsidRPr="0029129B" w:rsidRDefault="007933B2" w:rsidP="007933B2">
      <w:pPr>
        <w:rPr>
          <w:noProof/>
          <w:szCs w:val="22"/>
        </w:rPr>
      </w:pPr>
    </w:p>
    <w:p w14:paraId="709094E7"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14.</w:t>
      </w:r>
      <w:r w:rsidRPr="00B07243">
        <w:rPr>
          <w:b/>
          <w:bCs/>
          <w:noProof/>
          <w:lang w:val="es-ES_tradnl"/>
        </w:rPr>
        <w:tab/>
      </w:r>
      <w:r w:rsidRPr="00B07243">
        <w:rPr>
          <w:b/>
          <w:noProof/>
          <w:lang w:val="es-ES_tradnl"/>
        </w:rPr>
        <w:t>CONDICIONES GENERALES DE DISPENSACIÓN</w:t>
      </w:r>
    </w:p>
    <w:p w14:paraId="75AD5395" w14:textId="77777777" w:rsidR="007933B2" w:rsidRPr="00B07243" w:rsidRDefault="007933B2" w:rsidP="007933B2">
      <w:pPr>
        <w:keepNext/>
        <w:rPr>
          <w:noProof/>
          <w:lang w:val="es-ES_tradnl"/>
        </w:rPr>
      </w:pPr>
    </w:p>
    <w:p w14:paraId="156C6A1A" w14:textId="77777777" w:rsidR="007933B2" w:rsidRPr="00B07243" w:rsidRDefault="007933B2" w:rsidP="007933B2">
      <w:pPr>
        <w:rPr>
          <w:noProof/>
          <w:szCs w:val="22"/>
          <w:lang w:val="es-ES_tradnl"/>
        </w:rPr>
      </w:pPr>
    </w:p>
    <w:p w14:paraId="7B2F1B5E" w14:textId="77777777" w:rsidR="007933B2" w:rsidRPr="00B07243" w:rsidRDefault="007933B2" w:rsidP="007933B2">
      <w:pPr>
        <w:rPr>
          <w:noProof/>
          <w:szCs w:val="22"/>
          <w:lang w:val="es-ES_tradnl"/>
        </w:rPr>
      </w:pPr>
    </w:p>
    <w:p w14:paraId="5939E0A1"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15.</w:t>
      </w:r>
      <w:r w:rsidRPr="00B07243">
        <w:rPr>
          <w:b/>
          <w:bCs/>
          <w:noProof/>
          <w:lang w:val="es-ES_tradnl"/>
        </w:rPr>
        <w:tab/>
      </w:r>
      <w:r w:rsidRPr="00B07243">
        <w:rPr>
          <w:b/>
          <w:noProof/>
          <w:lang w:val="es-ES_tradnl"/>
        </w:rPr>
        <w:t>INSTRUCCIONES DE USO</w:t>
      </w:r>
    </w:p>
    <w:p w14:paraId="1C6B6784" w14:textId="77777777" w:rsidR="007933B2" w:rsidRPr="00B07243" w:rsidRDefault="007933B2" w:rsidP="007933B2">
      <w:pPr>
        <w:keepNext/>
        <w:rPr>
          <w:noProof/>
          <w:lang w:val="es-ES_tradnl"/>
        </w:rPr>
      </w:pPr>
    </w:p>
    <w:p w14:paraId="5F6F036D" w14:textId="77777777" w:rsidR="007933B2" w:rsidRPr="00B07243" w:rsidRDefault="007933B2" w:rsidP="007933B2">
      <w:pPr>
        <w:rPr>
          <w:noProof/>
          <w:szCs w:val="22"/>
          <w:lang w:val="es-ES_tradnl"/>
        </w:rPr>
      </w:pPr>
    </w:p>
    <w:p w14:paraId="40E34995" w14:textId="77777777" w:rsidR="007933B2" w:rsidRPr="00B07243" w:rsidRDefault="007933B2" w:rsidP="007933B2">
      <w:pPr>
        <w:rPr>
          <w:noProof/>
          <w:szCs w:val="22"/>
          <w:lang w:val="es-ES_tradnl"/>
        </w:rPr>
      </w:pPr>
    </w:p>
    <w:p w14:paraId="6A8AC2ED"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16.</w:t>
      </w:r>
      <w:r w:rsidRPr="00B07243">
        <w:rPr>
          <w:b/>
          <w:bCs/>
          <w:noProof/>
          <w:lang w:val="es-ES_tradnl"/>
        </w:rPr>
        <w:tab/>
      </w:r>
      <w:r w:rsidRPr="00B07243">
        <w:rPr>
          <w:b/>
          <w:noProof/>
          <w:lang w:val="es-ES_tradnl"/>
        </w:rPr>
        <w:t>INFORMACIÓN EN BRAILLE</w:t>
      </w:r>
    </w:p>
    <w:p w14:paraId="6864EA38" w14:textId="77777777" w:rsidR="007933B2" w:rsidRPr="00B07243" w:rsidRDefault="007933B2" w:rsidP="007933B2">
      <w:pPr>
        <w:keepNext/>
        <w:rPr>
          <w:noProof/>
          <w:lang w:val="es-ES_tradnl"/>
        </w:rPr>
      </w:pPr>
    </w:p>
    <w:p w14:paraId="027A444F" w14:textId="77777777" w:rsidR="007933B2" w:rsidRPr="00B07243" w:rsidRDefault="007933B2" w:rsidP="007933B2">
      <w:pPr>
        <w:rPr>
          <w:noProof/>
          <w:szCs w:val="22"/>
          <w:lang w:val="es-ES_tradnl"/>
        </w:rPr>
      </w:pPr>
      <w:r w:rsidRPr="0029129B">
        <w:rPr>
          <w:noProof/>
          <w:highlight w:val="darkGray"/>
          <w:shd w:val="clear" w:color="auto" w:fill="CCCCCC"/>
          <w:lang w:val="es-ES_tradnl"/>
        </w:rPr>
        <w:t>Se acepta la justificación para no incluir la información en Braille.</w:t>
      </w:r>
    </w:p>
    <w:p w14:paraId="279B35A3" w14:textId="77777777" w:rsidR="007933B2" w:rsidRPr="00B07243" w:rsidRDefault="007933B2" w:rsidP="007933B2">
      <w:pPr>
        <w:rPr>
          <w:noProof/>
          <w:szCs w:val="22"/>
          <w:lang w:val="es-ES_tradnl"/>
        </w:rPr>
      </w:pPr>
    </w:p>
    <w:p w14:paraId="086564C5" w14:textId="77777777" w:rsidR="007933B2" w:rsidRPr="00B07243" w:rsidRDefault="007933B2" w:rsidP="007933B2">
      <w:pPr>
        <w:rPr>
          <w:noProof/>
          <w:szCs w:val="22"/>
          <w:lang w:val="es-ES_tradnl"/>
        </w:rPr>
      </w:pPr>
    </w:p>
    <w:p w14:paraId="34D786AD" w14:textId="77777777" w:rsidR="007933B2" w:rsidRPr="00321875"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pt-PT"/>
        </w:rPr>
      </w:pPr>
      <w:r w:rsidRPr="00321875">
        <w:rPr>
          <w:b/>
          <w:noProof/>
          <w:lang w:val="pt-PT"/>
        </w:rPr>
        <w:t>17.</w:t>
      </w:r>
      <w:r w:rsidRPr="00321875">
        <w:rPr>
          <w:b/>
          <w:bCs/>
          <w:noProof/>
          <w:lang w:val="pt-PT"/>
        </w:rPr>
        <w:tab/>
      </w:r>
      <w:r w:rsidRPr="00321875">
        <w:rPr>
          <w:b/>
          <w:noProof/>
          <w:lang w:val="pt-PT"/>
        </w:rPr>
        <w:t>IDENTIFICADOR ÚNICO - CÓDIGO DE BARRAS 2D</w:t>
      </w:r>
    </w:p>
    <w:p w14:paraId="4B565BA9" w14:textId="77777777" w:rsidR="007933B2" w:rsidRPr="00321875" w:rsidRDefault="007933B2" w:rsidP="007933B2">
      <w:pPr>
        <w:keepNext/>
        <w:rPr>
          <w:noProof/>
          <w:lang w:val="pt-PT"/>
        </w:rPr>
      </w:pPr>
    </w:p>
    <w:p w14:paraId="4B0740CE" w14:textId="77777777" w:rsidR="007933B2" w:rsidRPr="00B07243" w:rsidRDefault="007933B2" w:rsidP="007933B2">
      <w:pPr>
        <w:rPr>
          <w:noProof/>
          <w:shd w:val="clear" w:color="auto" w:fill="CCCCCC"/>
          <w:lang w:val="es-ES_tradnl"/>
        </w:rPr>
      </w:pPr>
      <w:r w:rsidRPr="0029129B">
        <w:rPr>
          <w:noProof/>
          <w:highlight w:val="darkGray"/>
          <w:shd w:val="clear" w:color="auto" w:fill="CCCCCC"/>
          <w:lang w:val="es-ES_tradnl"/>
        </w:rPr>
        <w:t>Incluido el código de barras 2D que lleva el identificador único</w:t>
      </w:r>
      <w:r w:rsidRPr="00B07243">
        <w:rPr>
          <w:noProof/>
          <w:shd w:val="clear" w:color="auto" w:fill="CCCCCC"/>
          <w:lang w:val="es-ES_tradnl"/>
        </w:rPr>
        <w:t>.</w:t>
      </w:r>
    </w:p>
    <w:p w14:paraId="704DF394" w14:textId="77777777" w:rsidR="007933B2" w:rsidRPr="00B07243" w:rsidRDefault="007933B2" w:rsidP="007933B2">
      <w:pPr>
        <w:rPr>
          <w:noProof/>
          <w:szCs w:val="22"/>
          <w:lang w:val="es-ES_tradnl"/>
        </w:rPr>
      </w:pPr>
    </w:p>
    <w:p w14:paraId="79865F4F" w14:textId="77777777" w:rsidR="007933B2" w:rsidRPr="00B07243" w:rsidRDefault="007933B2" w:rsidP="007933B2">
      <w:pPr>
        <w:rPr>
          <w:noProof/>
          <w:szCs w:val="22"/>
          <w:lang w:val="es-ES_tradnl"/>
        </w:rPr>
      </w:pPr>
    </w:p>
    <w:p w14:paraId="3303654B"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18.</w:t>
      </w:r>
      <w:r w:rsidRPr="00B07243">
        <w:rPr>
          <w:b/>
          <w:bCs/>
          <w:noProof/>
          <w:lang w:val="es-ES_tradnl"/>
        </w:rPr>
        <w:tab/>
      </w:r>
      <w:r w:rsidRPr="00B07243">
        <w:rPr>
          <w:b/>
          <w:noProof/>
          <w:lang w:val="es-ES_tradnl"/>
        </w:rPr>
        <w:t>IDENTIFICADOR ÚNICO - INFORMACIÓN EN CARACTERES VISUALES</w:t>
      </w:r>
    </w:p>
    <w:p w14:paraId="2451B102" w14:textId="77777777" w:rsidR="007933B2" w:rsidRPr="00B07243" w:rsidRDefault="007933B2" w:rsidP="007933B2">
      <w:pPr>
        <w:keepNext/>
        <w:rPr>
          <w:noProof/>
          <w:lang w:val="es-ES_tradnl"/>
        </w:rPr>
      </w:pPr>
    </w:p>
    <w:p w14:paraId="6D006D7E" w14:textId="77777777" w:rsidR="007933B2" w:rsidRPr="00B07243" w:rsidRDefault="007933B2" w:rsidP="007933B2">
      <w:pPr>
        <w:rPr>
          <w:noProof/>
          <w:lang w:val="es-ES_tradnl"/>
        </w:rPr>
      </w:pPr>
      <w:r w:rsidRPr="00B07243">
        <w:rPr>
          <w:noProof/>
          <w:lang w:val="es-ES_tradnl"/>
        </w:rPr>
        <w:t>PC</w:t>
      </w:r>
    </w:p>
    <w:p w14:paraId="44757DD3" w14:textId="77777777" w:rsidR="007933B2" w:rsidRPr="00B07243" w:rsidRDefault="007933B2" w:rsidP="007933B2">
      <w:pPr>
        <w:rPr>
          <w:noProof/>
          <w:szCs w:val="22"/>
          <w:lang w:val="es-ES_tradnl"/>
        </w:rPr>
      </w:pPr>
      <w:r w:rsidRPr="00B07243">
        <w:rPr>
          <w:noProof/>
          <w:lang w:val="es-ES_tradnl"/>
        </w:rPr>
        <w:t>SN</w:t>
      </w:r>
    </w:p>
    <w:p w14:paraId="6A68D5A7" w14:textId="77777777" w:rsidR="007933B2" w:rsidRDefault="007933B2" w:rsidP="007933B2">
      <w:pPr>
        <w:tabs>
          <w:tab w:val="clear" w:pos="567"/>
        </w:tabs>
        <w:rPr>
          <w:noProof/>
          <w:lang w:val="es-ES_tradnl"/>
        </w:rPr>
      </w:pPr>
      <w:r w:rsidRPr="00B07243">
        <w:rPr>
          <w:noProof/>
          <w:lang w:val="es-ES_tradnl"/>
        </w:rPr>
        <w:t>NN</w:t>
      </w:r>
    </w:p>
    <w:p w14:paraId="52D944E1" w14:textId="77777777" w:rsidR="007933B2" w:rsidRDefault="007933B2" w:rsidP="007933B2">
      <w:pPr>
        <w:tabs>
          <w:tab w:val="clear" w:pos="567"/>
        </w:tabs>
        <w:rPr>
          <w:noProof/>
          <w:lang w:val="es-ES_tradnl"/>
        </w:rPr>
      </w:pPr>
      <w:r>
        <w:rPr>
          <w:noProof/>
          <w:lang w:val="es-ES_tradnl"/>
        </w:rPr>
        <w:br w:type="page"/>
      </w:r>
    </w:p>
    <w:p w14:paraId="74344413"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rPr>
          <w:b/>
          <w:bCs/>
          <w:noProof/>
          <w:lang w:val="es-ES_tradnl"/>
        </w:rPr>
      </w:pPr>
      <w:r w:rsidRPr="00B07243">
        <w:rPr>
          <w:b/>
          <w:bCs/>
          <w:noProof/>
          <w:lang w:val="es-ES_tradnl"/>
        </w:rPr>
        <w:lastRenderedPageBreak/>
        <w:t>INFORMACIÓN MÍNIMA QUE DEBE INCLUIRSE EN PEQUEÑOS ACONDICIONAMIENTOS PRIMARIOS</w:t>
      </w:r>
    </w:p>
    <w:p w14:paraId="14249307"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rPr>
          <w:b/>
          <w:bCs/>
          <w:noProof/>
          <w:lang w:val="es-ES_tradnl"/>
        </w:rPr>
      </w:pPr>
    </w:p>
    <w:p w14:paraId="5A292C6A"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rPr>
          <w:b/>
          <w:bCs/>
          <w:noProof/>
          <w:lang w:val="es-ES_tradnl"/>
        </w:rPr>
      </w:pPr>
      <w:r w:rsidRPr="00B07243">
        <w:rPr>
          <w:b/>
          <w:bCs/>
          <w:noProof/>
          <w:lang w:val="es-ES_tradnl"/>
        </w:rPr>
        <w:t>VIAL</w:t>
      </w:r>
    </w:p>
    <w:p w14:paraId="7899B32C" w14:textId="77777777" w:rsidR="007933B2" w:rsidRPr="00B07243" w:rsidRDefault="007933B2" w:rsidP="007933B2">
      <w:pPr>
        <w:keepNext/>
        <w:rPr>
          <w:noProof/>
          <w:szCs w:val="22"/>
          <w:lang w:val="es-ES_tradnl"/>
        </w:rPr>
      </w:pPr>
    </w:p>
    <w:p w14:paraId="3B7BA8EE" w14:textId="77777777" w:rsidR="007933B2" w:rsidRPr="00B07243" w:rsidRDefault="007933B2" w:rsidP="007933B2">
      <w:pPr>
        <w:keepNext/>
        <w:rPr>
          <w:noProof/>
          <w:szCs w:val="22"/>
          <w:lang w:val="es-ES_tradnl"/>
        </w:rPr>
      </w:pPr>
    </w:p>
    <w:p w14:paraId="120C7560"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1.</w:t>
      </w:r>
      <w:r w:rsidRPr="00B07243">
        <w:rPr>
          <w:b/>
          <w:bCs/>
          <w:noProof/>
          <w:lang w:val="es-ES_tradnl"/>
        </w:rPr>
        <w:tab/>
      </w:r>
      <w:r w:rsidRPr="00B07243">
        <w:rPr>
          <w:b/>
          <w:noProof/>
          <w:lang w:val="es-ES_tradnl"/>
        </w:rPr>
        <w:t>NOMBRE DEL MEDICAMENTO Y VÍA DE ADMINISTRACIÓN</w:t>
      </w:r>
    </w:p>
    <w:p w14:paraId="02FF9F39" w14:textId="77777777" w:rsidR="007933B2" w:rsidRPr="00B07243" w:rsidRDefault="007933B2" w:rsidP="007933B2">
      <w:pPr>
        <w:keepNext/>
        <w:rPr>
          <w:noProof/>
          <w:lang w:val="es-ES_tradnl"/>
        </w:rPr>
      </w:pPr>
    </w:p>
    <w:p w14:paraId="238BFBCA" w14:textId="714A910A" w:rsidR="007933B2" w:rsidRPr="00B07243" w:rsidRDefault="007933B2" w:rsidP="007933B2">
      <w:pPr>
        <w:rPr>
          <w:noProof/>
          <w:szCs w:val="22"/>
          <w:lang w:val="es-ES_tradnl"/>
        </w:rPr>
      </w:pPr>
      <w:r w:rsidRPr="00B07243">
        <w:rPr>
          <w:noProof/>
          <w:lang w:val="es-ES_tradnl"/>
        </w:rPr>
        <w:t xml:space="preserve">Rybrevant </w:t>
      </w:r>
      <w:r>
        <w:rPr>
          <w:noProof/>
          <w:lang w:val="es-ES_tradnl"/>
        </w:rPr>
        <w:t>2240 mg solución inyectable</w:t>
      </w:r>
    </w:p>
    <w:p w14:paraId="4C47430F" w14:textId="77777777" w:rsidR="007933B2" w:rsidRDefault="007933B2" w:rsidP="007933B2">
      <w:pPr>
        <w:rPr>
          <w:noProof/>
          <w:lang w:val="es-ES_tradnl"/>
        </w:rPr>
      </w:pPr>
      <w:r>
        <w:rPr>
          <w:noProof/>
          <w:lang w:val="es-ES_tradnl"/>
        </w:rPr>
        <w:t>a</w:t>
      </w:r>
      <w:r w:rsidRPr="00B07243">
        <w:rPr>
          <w:noProof/>
          <w:lang w:val="es-ES_tradnl"/>
        </w:rPr>
        <w:t>mivantamab</w:t>
      </w:r>
    </w:p>
    <w:p w14:paraId="64E47CA6" w14:textId="77777777" w:rsidR="007933B2" w:rsidRPr="00B07243" w:rsidRDefault="007933B2" w:rsidP="007933B2">
      <w:pPr>
        <w:rPr>
          <w:noProof/>
          <w:szCs w:val="22"/>
          <w:lang w:val="es-ES_tradnl"/>
        </w:rPr>
      </w:pPr>
      <w:r w:rsidRPr="0029129B">
        <w:rPr>
          <w:noProof/>
          <w:szCs w:val="22"/>
          <w:highlight w:val="darkGray"/>
          <w:lang w:val="es-ES_tradnl"/>
        </w:rPr>
        <w:t>Vía subcutánea</w:t>
      </w:r>
    </w:p>
    <w:p w14:paraId="2C8EE338" w14:textId="77777777" w:rsidR="007933B2" w:rsidRPr="00B07243" w:rsidRDefault="007933B2" w:rsidP="007933B2">
      <w:pPr>
        <w:rPr>
          <w:noProof/>
          <w:lang w:val="es-ES_tradnl"/>
        </w:rPr>
      </w:pPr>
      <w:r w:rsidRPr="000C69F2">
        <w:rPr>
          <w:noProof/>
          <w:shd w:val="clear" w:color="auto" w:fill="CCCCCC"/>
        </w:rPr>
        <w:t>SC</w:t>
      </w:r>
    </w:p>
    <w:p w14:paraId="00AF98F0" w14:textId="77777777" w:rsidR="007933B2" w:rsidRPr="00B07243" w:rsidRDefault="007933B2" w:rsidP="007933B2">
      <w:pPr>
        <w:rPr>
          <w:noProof/>
          <w:szCs w:val="22"/>
          <w:lang w:val="es-ES_tradnl"/>
        </w:rPr>
      </w:pPr>
    </w:p>
    <w:p w14:paraId="6B8AEE80" w14:textId="77777777" w:rsidR="007933B2" w:rsidRPr="00B07243" w:rsidRDefault="007933B2" w:rsidP="007933B2">
      <w:pPr>
        <w:rPr>
          <w:noProof/>
          <w:szCs w:val="22"/>
          <w:lang w:val="es-ES_tradnl"/>
        </w:rPr>
      </w:pPr>
    </w:p>
    <w:p w14:paraId="4BEC90FF"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2.</w:t>
      </w:r>
      <w:r w:rsidRPr="00B07243">
        <w:rPr>
          <w:b/>
          <w:bCs/>
          <w:noProof/>
          <w:lang w:val="es-ES_tradnl"/>
        </w:rPr>
        <w:tab/>
      </w:r>
      <w:r w:rsidRPr="00B07243">
        <w:rPr>
          <w:b/>
          <w:noProof/>
          <w:lang w:val="es-ES_tradnl"/>
        </w:rPr>
        <w:t>FORMA DE ADMINISTRACIÓN</w:t>
      </w:r>
    </w:p>
    <w:p w14:paraId="4D836C9D" w14:textId="77777777" w:rsidR="007933B2" w:rsidRPr="00B07243" w:rsidRDefault="007933B2" w:rsidP="007933B2">
      <w:pPr>
        <w:keepNext/>
        <w:rPr>
          <w:noProof/>
          <w:lang w:val="es-ES_tradnl"/>
        </w:rPr>
      </w:pPr>
    </w:p>
    <w:p w14:paraId="45EAA50B" w14:textId="77777777" w:rsidR="007933B2" w:rsidRPr="00B07243" w:rsidRDefault="007933B2" w:rsidP="007933B2">
      <w:pPr>
        <w:rPr>
          <w:noProof/>
          <w:szCs w:val="22"/>
          <w:lang w:val="es-ES_tradnl"/>
        </w:rPr>
      </w:pPr>
      <w:r>
        <w:rPr>
          <w:noProof/>
          <w:szCs w:val="22"/>
          <w:lang w:val="es-ES_tradnl"/>
        </w:rPr>
        <w:t>Solo para vía subcutánea.</w:t>
      </w:r>
    </w:p>
    <w:p w14:paraId="55CA60F3" w14:textId="77777777" w:rsidR="007933B2" w:rsidRPr="00B07243" w:rsidRDefault="007933B2" w:rsidP="007933B2">
      <w:pPr>
        <w:rPr>
          <w:noProof/>
          <w:szCs w:val="22"/>
          <w:lang w:val="es-ES_tradnl"/>
        </w:rPr>
      </w:pPr>
    </w:p>
    <w:p w14:paraId="4FF62ED5"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3.</w:t>
      </w:r>
      <w:r w:rsidRPr="00B07243">
        <w:rPr>
          <w:b/>
          <w:bCs/>
          <w:noProof/>
          <w:lang w:val="es-ES_tradnl"/>
        </w:rPr>
        <w:tab/>
      </w:r>
      <w:r w:rsidRPr="00B07243">
        <w:rPr>
          <w:b/>
          <w:noProof/>
          <w:lang w:val="es-ES_tradnl"/>
        </w:rPr>
        <w:t>FECHA DE CADUCIDAD</w:t>
      </w:r>
    </w:p>
    <w:p w14:paraId="326F7214" w14:textId="77777777" w:rsidR="007933B2" w:rsidRPr="00B07243" w:rsidRDefault="007933B2" w:rsidP="007933B2">
      <w:pPr>
        <w:keepNext/>
        <w:rPr>
          <w:noProof/>
          <w:lang w:val="es-ES_tradnl"/>
        </w:rPr>
      </w:pPr>
    </w:p>
    <w:p w14:paraId="787834CA" w14:textId="77777777" w:rsidR="007933B2" w:rsidRPr="00B07243" w:rsidRDefault="007933B2" w:rsidP="007933B2">
      <w:pPr>
        <w:rPr>
          <w:noProof/>
          <w:lang w:val="es-ES_tradnl"/>
        </w:rPr>
      </w:pPr>
      <w:r w:rsidRPr="00B07243">
        <w:rPr>
          <w:noProof/>
          <w:lang w:val="es-ES_tradnl"/>
        </w:rPr>
        <w:t>CAD</w:t>
      </w:r>
    </w:p>
    <w:p w14:paraId="368E2D2F" w14:textId="77777777" w:rsidR="007933B2" w:rsidRPr="00B07243" w:rsidRDefault="007933B2" w:rsidP="007933B2">
      <w:pPr>
        <w:rPr>
          <w:noProof/>
          <w:lang w:val="es-ES_tradnl"/>
        </w:rPr>
      </w:pPr>
    </w:p>
    <w:p w14:paraId="07682B09" w14:textId="77777777" w:rsidR="007933B2" w:rsidRPr="00B07243" w:rsidRDefault="007933B2" w:rsidP="007933B2">
      <w:pPr>
        <w:rPr>
          <w:noProof/>
          <w:lang w:val="es-ES_tradnl"/>
        </w:rPr>
      </w:pPr>
    </w:p>
    <w:p w14:paraId="4247AC45"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4.</w:t>
      </w:r>
      <w:r w:rsidRPr="00B07243">
        <w:rPr>
          <w:b/>
          <w:bCs/>
          <w:noProof/>
          <w:lang w:val="es-ES_tradnl"/>
        </w:rPr>
        <w:tab/>
      </w:r>
      <w:r w:rsidRPr="00B07243">
        <w:rPr>
          <w:b/>
          <w:noProof/>
          <w:lang w:val="es-ES_tradnl"/>
        </w:rPr>
        <w:t>NÚMERO DE LOTE</w:t>
      </w:r>
    </w:p>
    <w:p w14:paraId="52A8AF27" w14:textId="77777777" w:rsidR="007933B2" w:rsidRPr="00B07243" w:rsidRDefault="007933B2" w:rsidP="007933B2">
      <w:pPr>
        <w:keepNext/>
        <w:rPr>
          <w:noProof/>
          <w:lang w:val="es-ES_tradnl"/>
        </w:rPr>
      </w:pPr>
    </w:p>
    <w:p w14:paraId="2C544E13" w14:textId="77777777" w:rsidR="007933B2" w:rsidRPr="00B07243" w:rsidRDefault="007933B2" w:rsidP="007933B2">
      <w:pPr>
        <w:rPr>
          <w:noProof/>
          <w:lang w:val="es-ES_tradnl"/>
        </w:rPr>
      </w:pPr>
      <w:r w:rsidRPr="00B07243">
        <w:rPr>
          <w:noProof/>
          <w:lang w:val="es-ES_tradnl"/>
        </w:rPr>
        <w:t>Lote</w:t>
      </w:r>
    </w:p>
    <w:p w14:paraId="3943FFC0" w14:textId="77777777" w:rsidR="007933B2" w:rsidRPr="00B07243" w:rsidRDefault="007933B2" w:rsidP="007933B2">
      <w:pPr>
        <w:rPr>
          <w:noProof/>
          <w:lang w:val="es-ES_tradnl"/>
        </w:rPr>
      </w:pPr>
    </w:p>
    <w:p w14:paraId="00B74238" w14:textId="77777777" w:rsidR="007933B2" w:rsidRPr="00B07243" w:rsidRDefault="007933B2" w:rsidP="007933B2">
      <w:pPr>
        <w:rPr>
          <w:noProof/>
          <w:lang w:val="es-ES_tradnl"/>
        </w:rPr>
      </w:pPr>
    </w:p>
    <w:p w14:paraId="11740D2D"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5.</w:t>
      </w:r>
      <w:r w:rsidRPr="00B07243">
        <w:rPr>
          <w:b/>
          <w:bCs/>
          <w:noProof/>
          <w:lang w:val="es-ES_tradnl"/>
        </w:rPr>
        <w:tab/>
      </w:r>
      <w:r w:rsidRPr="00B07243">
        <w:rPr>
          <w:b/>
          <w:noProof/>
          <w:lang w:val="es-ES_tradnl"/>
        </w:rPr>
        <w:t>CONTENIDO EN PESO, EN VOLUMEN O EN UNIDADES</w:t>
      </w:r>
    </w:p>
    <w:p w14:paraId="2C2A3EFB" w14:textId="77777777" w:rsidR="007933B2" w:rsidRPr="00B07243" w:rsidRDefault="007933B2" w:rsidP="007933B2">
      <w:pPr>
        <w:keepNext/>
        <w:rPr>
          <w:noProof/>
          <w:lang w:val="es-ES_tradnl"/>
        </w:rPr>
      </w:pPr>
    </w:p>
    <w:p w14:paraId="6BBEFB09" w14:textId="16A8C12E" w:rsidR="007933B2" w:rsidRPr="000C69F2" w:rsidRDefault="007933B2" w:rsidP="007933B2">
      <w:pPr>
        <w:rPr>
          <w:noProof/>
          <w:szCs w:val="22"/>
        </w:rPr>
      </w:pPr>
      <w:r>
        <w:rPr>
          <w:noProof/>
          <w:szCs w:val="22"/>
        </w:rPr>
        <w:t>2 240 </w:t>
      </w:r>
      <w:r w:rsidRPr="000C69F2">
        <w:rPr>
          <w:noProof/>
          <w:szCs w:val="22"/>
        </w:rPr>
        <w:t>mg/1</w:t>
      </w:r>
      <w:r>
        <w:rPr>
          <w:noProof/>
          <w:szCs w:val="22"/>
        </w:rPr>
        <w:t>4 </w:t>
      </w:r>
      <w:r w:rsidRPr="000C69F2">
        <w:rPr>
          <w:noProof/>
          <w:szCs w:val="22"/>
        </w:rPr>
        <w:t>m</w:t>
      </w:r>
      <w:r>
        <w:rPr>
          <w:noProof/>
          <w:szCs w:val="22"/>
        </w:rPr>
        <w:t>l</w:t>
      </w:r>
    </w:p>
    <w:p w14:paraId="18B17448" w14:textId="77777777" w:rsidR="007933B2" w:rsidRPr="00B07243" w:rsidRDefault="007933B2" w:rsidP="007933B2">
      <w:pPr>
        <w:rPr>
          <w:noProof/>
          <w:szCs w:val="22"/>
          <w:lang w:val="es-ES_tradnl"/>
        </w:rPr>
      </w:pPr>
    </w:p>
    <w:p w14:paraId="6AC6AE84" w14:textId="77777777" w:rsidR="007933B2" w:rsidRPr="00B07243" w:rsidRDefault="007933B2" w:rsidP="007933B2">
      <w:pPr>
        <w:rPr>
          <w:noProof/>
          <w:szCs w:val="22"/>
          <w:lang w:val="es-ES_tradnl"/>
        </w:rPr>
      </w:pPr>
    </w:p>
    <w:p w14:paraId="6321FF47" w14:textId="77777777" w:rsidR="007933B2" w:rsidRPr="00B07243" w:rsidRDefault="007933B2" w:rsidP="007933B2">
      <w:pPr>
        <w:keepNext/>
        <w:pBdr>
          <w:top w:val="single" w:sz="4" w:space="1" w:color="auto"/>
          <w:left w:val="single" w:sz="4" w:space="4" w:color="auto"/>
          <w:bottom w:val="single" w:sz="4" w:space="1" w:color="auto"/>
          <w:right w:val="single" w:sz="4" w:space="4" w:color="auto"/>
        </w:pBdr>
        <w:ind w:left="567" w:hanging="567"/>
        <w:rPr>
          <w:b/>
          <w:bCs/>
          <w:noProof/>
          <w:lang w:val="es-ES_tradnl"/>
        </w:rPr>
      </w:pPr>
      <w:r w:rsidRPr="00B07243">
        <w:rPr>
          <w:b/>
          <w:noProof/>
          <w:lang w:val="es-ES_tradnl"/>
        </w:rPr>
        <w:t>6.</w:t>
      </w:r>
      <w:r w:rsidRPr="00B07243">
        <w:rPr>
          <w:b/>
          <w:bCs/>
          <w:noProof/>
          <w:lang w:val="es-ES_tradnl"/>
        </w:rPr>
        <w:tab/>
      </w:r>
      <w:r w:rsidRPr="00B07243">
        <w:rPr>
          <w:b/>
          <w:noProof/>
          <w:lang w:val="es-ES_tradnl"/>
        </w:rPr>
        <w:t>OTROS</w:t>
      </w:r>
    </w:p>
    <w:p w14:paraId="2A4B346A" w14:textId="77777777" w:rsidR="007933B2" w:rsidRPr="00B07243" w:rsidRDefault="007933B2" w:rsidP="007933B2">
      <w:pPr>
        <w:keepNext/>
        <w:rPr>
          <w:noProof/>
          <w:lang w:val="es-ES_tradnl"/>
        </w:rPr>
      </w:pPr>
    </w:p>
    <w:p w14:paraId="42D43A82" w14:textId="5B278568" w:rsidR="00011F26" w:rsidRDefault="00011F26">
      <w:pPr>
        <w:tabs>
          <w:tab w:val="clear" w:pos="567"/>
        </w:tabs>
        <w:rPr>
          <w:b/>
          <w:noProof/>
          <w:lang w:val="es-ES_tradnl"/>
        </w:rPr>
      </w:pPr>
      <w:r>
        <w:rPr>
          <w:b/>
          <w:noProof/>
          <w:lang w:val="es-ES_tradnl"/>
        </w:rPr>
        <w:br w:type="page"/>
      </w:r>
    </w:p>
    <w:p w14:paraId="6A77DB73" w14:textId="77777777" w:rsidR="00011F26" w:rsidRPr="00B07243" w:rsidRDefault="00011F26" w:rsidP="00B22D5B">
      <w:pPr>
        <w:outlineLvl w:val="0"/>
        <w:rPr>
          <w:b/>
          <w:noProof/>
          <w:lang w:val="es-ES_tradnl"/>
        </w:rPr>
      </w:pPr>
    </w:p>
    <w:p w14:paraId="1151F8F1" w14:textId="77777777" w:rsidR="00BD7EBD" w:rsidRPr="00B07243" w:rsidRDefault="00BD7EBD" w:rsidP="00B22D5B">
      <w:pPr>
        <w:jc w:val="center"/>
        <w:rPr>
          <w:bCs/>
          <w:noProof/>
          <w:lang w:val="es-ES_tradnl"/>
        </w:rPr>
      </w:pPr>
    </w:p>
    <w:p w14:paraId="10C7EFD9" w14:textId="77777777" w:rsidR="00BD7EBD" w:rsidRPr="00B07243" w:rsidRDefault="00BD7EBD" w:rsidP="00B22D5B">
      <w:pPr>
        <w:jc w:val="center"/>
        <w:rPr>
          <w:bCs/>
          <w:noProof/>
          <w:lang w:val="es-ES_tradnl"/>
        </w:rPr>
      </w:pPr>
    </w:p>
    <w:p w14:paraId="61491772" w14:textId="77777777" w:rsidR="00BD7EBD" w:rsidRPr="00B07243" w:rsidRDefault="00BD7EBD" w:rsidP="00B22D5B">
      <w:pPr>
        <w:jc w:val="center"/>
        <w:rPr>
          <w:bCs/>
          <w:noProof/>
          <w:lang w:val="es-ES_tradnl"/>
        </w:rPr>
      </w:pPr>
    </w:p>
    <w:p w14:paraId="4C15526B" w14:textId="77777777" w:rsidR="00BD7EBD" w:rsidRPr="00B07243" w:rsidRDefault="00BD7EBD" w:rsidP="00B22D5B">
      <w:pPr>
        <w:jc w:val="center"/>
        <w:rPr>
          <w:bCs/>
          <w:noProof/>
          <w:lang w:val="es-ES_tradnl"/>
        </w:rPr>
      </w:pPr>
    </w:p>
    <w:p w14:paraId="6907C330" w14:textId="77777777" w:rsidR="00BD7EBD" w:rsidRPr="00B07243" w:rsidRDefault="00BD7EBD" w:rsidP="00B22D5B">
      <w:pPr>
        <w:jc w:val="center"/>
        <w:rPr>
          <w:bCs/>
          <w:noProof/>
          <w:lang w:val="es-ES_tradnl"/>
        </w:rPr>
      </w:pPr>
    </w:p>
    <w:p w14:paraId="69D7ECFD" w14:textId="77777777" w:rsidR="00EB50E4" w:rsidRDefault="00EB50E4" w:rsidP="00B22D5B">
      <w:pPr>
        <w:jc w:val="center"/>
        <w:rPr>
          <w:bCs/>
          <w:noProof/>
          <w:lang w:val="es-ES_tradnl"/>
        </w:rPr>
      </w:pPr>
    </w:p>
    <w:p w14:paraId="1BB00A76" w14:textId="77777777" w:rsidR="007933B2" w:rsidRDefault="007933B2" w:rsidP="00B22D5B">
      <w:pPr>
        <w:jc w:val="center"/>
        <w:rPr>
          <w:bCs/>
          <w:noProof/>
          <w:lang w:val="es-ES_tradnl"/>
        </w:rPr>
      </w:pPr>
    </w:p>
    <w:p w14:paraId="107915E7" w14:textId="77777777" w:rsidR="007933B2" w:rsidRDefault="007933B2" w:rsidP="00B22D5B">
      <w:pPr>
        <w:jc w:val="center"/>
        <w:rPr>
          <w:bCs/>
          <w:noProof/>
          <w:lang w:val="es-ES_tradnl"/>
        </w:rPr>
      </w:pPr>
    </w:p>
    <w:p w14:paraId="658E2F35" w14:textId="77777777" w:rsidR="007933B2" w:rsidRDefault="007933B2" w:rsidP="00B22D5B">
      <w:pPr>
        <w:jc w:val="center"/>
        <w:rPr>
          <w:bCs/>
          <w:noProof/>
          <w:lang w:val="es-ES_tradnl"/>
        </w:rPr>
      </w:pPr>
    </w:p>
    <w:p w14:paraId="1D39D169" w14:textId="77777777" w:rsidR="007933B2" w:rsidRDefault="007933B2" w:rsidP="00B22D5B">
      <w:pPr>
        <w:jc w:val="center"/>
        <w:rPr>
          <w:bCs/>
          <w:noProof/>
          <w:lang w:val="es-ES_tradnl"/>
        </w:rPr>
      </w:pPr>
    </w:p>
    <w:p w14:paraId="113C7619" w14:textId="77777777" w:rsidR="007933B2" w:rsidRDefault="007933B2" w:rsidP="00B22D5B">
      <w:pPr>
        <w:jc w:val="center"/>
        <w:rPr>
          <w:bCs/>
          <w:noProof/>
          <w:lang w:val="es-ES_tradnl"/>
        </w:rPr>
      </w:pPr>
    </w:p>
    <w:p w14:paraId="5742951A" w14:textId="77777777" w:rsidR="007933B2" w:rsidRDefault="007933B2" w:rsidP="00B22D5B">
      <w:pPr>
        <w:jc w:val="center"/>
        <w:rPr>
          <w:bCs/>
          <w:noProof/>
          <w:lang w:val="es-ES_tradnl"/>
        </w:rPr>
      </w:pPr>
    </w:p>
    <w:p w14:paraId="273920D1" w14:textId="77777777" w:rsidR="007933B2" w:rsidRDefault="007933B2" w:rsidP="00B22D5B">
      <w:pPr>
        <w:jc w:val="center"/>
        <w:rPr>
          <w:bCs/>
          <w:noProof/>
          <w:lang w:val="es-ES_tradnl"/>
        </w:rPr>
      </w:pPr>
    </w:p>
    <w:p w14:paraId="26D84D06" w14:textId="77777777" w:rsidR="007933B2" w:rsidRDefault="007933B2" w:rsidP="00B22D5B">
      <w:pPr>
        <w:jc w:val="center"/>
        <w:rPr>
          <w:bCs/>
          <w:noProof/>
          <w:lang w:val="es-ES_tradnl"/>
        </w:rPr>
      </w:pPr>
    </w:p>
    <w:p w14:paraId="532C2B64" w14:textId="77777777" w:rsidR="007933B2" w:rsidRDefault="007933B2" w:rsidP="00B22D5B">
      <w:pPr>
        <w:jc w:val="center"/>
        <w:rPr>
          <w:bCs/>
          <w:noProof/>
          <w:lang w:val="es-ES_tradnl"/>
        </w:rPr>
      </w:pPr>
    </w:p>
    <w:p w14:paraId="794AF161" w14:textId="77777777" w:rsidR="007933B2" w:rsidRDefault="007933B2" w:rsidP="00B22D5B">
      <w:pPr>
        <w:jc w:val="center"/>
        <w:rPr>
          <w:bCs/>
          <w:noProof/>
          <w:lang w:val="es-ES_tradnl"/>
        </w:rPr>
      </w:pPr>
    </w:p>
    <w:p w14:paraId="04380A03" w14:textId="77777777" w:rsidR="007933B2" w:rsidRDefault="007933B2" w:rsidP="00B22D5B">
      <w:pPr>
        <w:jc w:val="center"/>
        <w:rPr>
          <w:bCs/>
          <w:noProof/>
          <w:lang w:val="es-ES_tradnl"/>
        </w:rPr>
      </w:pPr>
    </w:p>
    <w:p w14:paraId="14FEC3E5" w14:textId="77777777" w:rsidR="007933B2" w:rsidRDefault="007933B2" w:rsidP="00B22D5B">
      <w:pPr>
        <w:jc w:val="center"/>
        <w:rPr>
          <w:bCs/>
          <w:noProof/>
          <w:lang w:val="es-ES_tradnl"/>
        </w:rPr>
      </w:pPr>
    </w:p>
    <w:p w14:paraId="4EB121D8" w14:textId="77777777" w:rsidR="007933B2" w:rsidRDefault="007933B2" w:rsidP="00B22D5B">
      <w:pPr>
        <w:jc w:val="center"/>
        <w:rPr>
          <w:bCs/>
          <w:noProof/>
          <w:lang w:val="es-ES_tradnl"/>
        </w:rPr>
      </w:pPr>
    </w:p>
    <w:p w14:paraId="1027D514" w14:textId="77777777" w:rsidR="007933B2" w:rsidRDefault="007933B2" w:rsidP="00B22D5B">
      <w:pPr>
        <w:jc w:val="center"/>
        <w:rPr>
          <w:bCs/>
          <w:noProof/>
          <w:lang w:val="es-ES_tradnl"/>
        </w:rPr>
      </w:pPr>
    </w:p>
    <w:p w14:paraId="6F415784" w14:textId="77777777" w:rsidR="007933B2" w:rsidRDefault="007933B2" w:rsidP="00B22D5B">
      <w:pPr>
        <w:jc w:val="center"/>
        <w:rPr>
          <w:bCs/>
          <w:noProof/>
          <w:lang w:val="es-ES_tradnl"/>
        </w:rPr>
      </w:pPr>
    </w:p>
    <w:p w14:paraId="2245946D" w14:textId="77777777" w:rsidR="007933B2" w:rsidRPr="00B07243" w:rsidRDefault="007933B2" w:rsidP="00B22D5B">
      <w:pPr>
        <w:jc w:val="center"/>
        <w:rPr>
          <w:bCs/>
          <w:noProof/>
          <w:lang w:val="es-ES_tradnl"/>
        </w:rPr>
      </w:pPr>
    </w:p>
    <w:p w14:paraId="1BAB9CF9" w14:textId="77777777" w:rsidR="00BD7EBD" w:rsidRPr="00B07243" w:rsidRDefault="00BD7EBD" w:rsidP="00B22D5B">
      <w:pPr>
        <w:pStyle w:val="EUCP-Heading-1"/>
        <w:outlineLvl w:val="1"/>
        <w:rPr>
          <w:noProof/>
          <w:lang w:val="es-ES_tradnl"/>
        </w:rPr>
      </w:pPr>
      <w:r w:rsidRPr="00B07243">
        <w:rPr>
          <w:noProof/>
          <w:lang w:val="es-ES_tradnl"/>
        </w:rPr>
        <w:t>B. PROSPECTO</w:t>
      </w:r>
    </w:p>
    <w:p w14:paraId="21B1C7FD" w14:textId="77777777" w:rsidR="00BD7EBD" w:rsidRPr="00B07243" w:rsidRDefault="00BD7EBD" w:rsidP="00B22D5B">
      <w:pPr>
        <w:tabs>
          <w:tab w:val="clear" w:pos="567"/>
        </w:tabs>
        <w:jc w:val="center"/>
        <w:rPr>
          <w:b/>
          <w:bCs/>
          <w:noProof/>
          <w:lang w:val="es-ES_tradnl"/>
        </w:rPr>
      </w:pPr>
      <w:r w:rsidRPr="00B07243">
        <w:rPr>
          <w:b/>
          <w:bCs/>
          <w:noProof/>
          <w:szCs w:val="22"/>
          <w:lang w:val="es-ES_tradnl"/>
        </w:rPr>
        <w:br w:type="page"/>
      </w:r>
      <w:r w:rsidRPr="00B07243">
        <w:rPr>
          <w:b/>
          <w:noProof/>
          <w:lang w:val="es-ES_tradnl"/>
        </w:rPr>
        <w:lastRenderedPageBreak/>
        <w:t>Prospecto: información para el paciente</w:t>
      </w:r>
    </w:p>
    <w:p w14:paraId="3C51EBFC" w14:textId="77777777" w:rsidR="00BD7EBD" w:rsidRPr="00B07243" w:rsidRDefault="00BD7EBD" w:rsidP="00B22D5B">
      <w:pPr>
        <w:rPr>
          <w:noProof/>
          <w:lang w:val="es-ES_tradnl"/>
        </w:rPr>
      </w:pPr>
    </w:p>
    <w:p w14:paraId="2DD6E96E" w14:textId="14680E8D" w:rsidR="00BD7EBD" w:rsidRPr="00B07243" w:rsidRDefault="003E1934" w:rsidP="00B22D5B">
      <w:pPr>
        <w:tabs>
          <w:tab w:val="left" w:pos="993"/>
        </w:tabs>
        <w:jc w:val="center"/>
        <w:rPr>
          <w:b/>
          <w:noProof/>
          <w:lang w:val="es-ES_tradnl"/>
        </w:rPr>
      </w:pPr>
      <w:r w:rsidRPr="00B07243">
        <w:rPr>
          <w:b/>
          <w:noProof/>
          <w:lang w:val="es-ES_tradnl"/>
        </w:rPr>
        <w:t>Rybrevant</w:t>
      </w:r>
      <w:r w:rsidR="000E162F" w:rsidRPr="00B07243">
        <w:rPr>
          <w:b/>
          <w:noProof/>
          <w:lang w:val="es-ES_tradnl"/>
        </w:rPr>
        <w:t xml:space="preserve"> 350 mg concentrado para solución para </w:t>
      </w:r>
      <w:r w:rsidR="00601C6E" w:rsidRPr="00B07243">
        <w:rPr>
          <w:b/>
          <w:noProof/>
          <w:lang w:val="es-ES_tradnl"/>
        </w:rPr>
        <w:t>perfusión</w:t>
      </w:r>
    </w:p>
    <w:p w14:paraId="28C5F45C" w14:textId="77777777" w:rsidR="00BD7EBD" w:rsidRPr="00B07243" w:rsidRDefault="00BD7EBD" w:rsidP="00B22D5B">
      <w:pPr>
        <w:numPr>
          <w:ilvl w:val="12"/>
          <w:numId w:val="0"/>
        </w:numPr>
        <w:tabs>
          <w:tab w:val="clear" w:pos="567"/>
        </w:tabs>
        <w:jc w:val="center"/>
        <w:rPr>
          <w:noProof/>
          <w:lang w:val="es-ES_tradnl"/>
        </w:rPr>
      </w:pPr>
      <w:r w:rsidRPr="00B07243">
        <w:rPr>
          <w:noProof/>
          <w:lang w:val="es-ES_tradnl"/>
        </w:rPr>
        <w:t>amivantamab</w:t>
      </w:r>
    </w:p>
    <w:p w14:paraId="4D3C2744" w14:textId="77777777" w:rsidR="00BD7EBD" w:rsidRPr="00B07243" w:rsidRDefault="00BD7EBD" w:rsidP="00B22D5B">
      <w:pPr>
        <w:tabs>
          <w:tab w:val="clear" w:pos="567"/>
        </w:tabs>
        <w:rPr>
          <w:noProof/>
          <w:lang w:val="es-ES_tradnl"/>
        </w:rPr>
      </w:pPr>
    </w:p>
    <w:p w14:paraId="17BB3E3D" w14:textId="77777777" w:rsidR="00BD7EBD" w:rsidRPr="00B07243" w:rsidRDefault="00BD7EBD" w:rsidP="00B22D5B">
      <w:pPr>
        <w:rPr>
          <w:noProof/>
          <w:szCs w:val="22"/>
          <w:lang w:val="es-ES_tradnl"/>
        </w:rPr>
      </w:pPr>
      <w:r w:rsidRPr="00B07243">
        <w:rPr>
          <w:noProof/>
          <w:lang w:eastAsia="es-ES"/>
        </w:rPr>
        <w:drawing>
          <wp:inline distT="0" distB="0" distL="0" distR="0" wp14:anchorId="672900A5" wp14:editId="2B0AAF5B">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B07243">
        <w:rPr>
          <w:noProof/>
          <w:lang w:val="es-ES_tradnl"/>
        </w:rPr>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p>
    <w:p w14:paraId="054F582C" w14:textId="77777777" w:rsidR="00BD7EBD" w:rsidRPr="00B07243" w:rsidRDefault="00BD7EBD" w:rsidP="00B22D5B">
      <w:pPr>
        <w:tabs>
          <w:tab w:val="clear" w:pos="567"/>
        </w:tabs>
        <w:rPr>
          <w:noProof/>
          <w:lang w:val="es-ES_tradnl"/>
        </w:rPr>
      </w:pPr>
    </w:p>
    <w:p w14:paraId="4FF63154" w14:textId="77777777" w:rsidR="00BD7EBD" w:rsidRPr="00B07243" w:rsidRDefault="00BD7EBD" w:rsidP="00B22D5B">
      <w:pPr>
        <w:keepNext/>
        <w:tabs>
          <w:tab w:val="clear" w:pos="567"/>
        </w:tabs>
        <w:suppressAutoHyphens/>
        <w:rPr>
          <w:noProof/>
          <w:lang w:val="es-ES_tradnl"/>
        </w:rPr>
      </w:pPr>
      <w:r w:rsidRPr="00B07243">
        <w:rPr>
          <w:b/>
          <w:noProof/>
          <w:lang w:val="es-ES_tradnl"/>
        </w:rPr>
        <w:t xml:space="preserve">Lea todo el prospecto detenidamente antes de empezar a </w:t>
      </w:r>
      <w:r w:rsidR="00272D27" w:rsidRPr="00B07243">
        <w:rPr>
          <w:b/>
          <w:noProof/>
          <w:lang w:val="es-ES_tradnl"/>
        </w:rPr>
        <w:t>recibir</w:t>
      </w:r>
      <w:r w:rsidRPr="00B07243">
        <w:rPr>
          <w:b/>
          <w:noProof/>
          <w:lang w:val="es-ES_tradnl"/>
        </w:rPr>
        <w:t xml:space="preserve"> este medicamento, porque contiene información importante para usted.</w:t>
      </w:r>
    </w:p>
    <w:p w14:paraId="32CF36D6" w14:textId="77777777" w:rsidR="009B4DC3" w:rsidRPr="00B07243" w:rsidRDefault="00BD7EBD" w:rsidP="00B22D5B">
      <w:pPr>
        <w:numPr>
          <w:ilvl w:val="0"/>
          <w:numId w:val="3"/>
        </w:numPr>
        <w:ind w:left="567" w:hanging="567"/>
        <w:rPr>
          <w:noProof/>
          <w:lang w:val="es-ES_tradnl"/>
        </w:rPr>
      </w:pPr>
      <w:r w:rsidRPr="00B07243">
        <w:rPr>
          <w:noProof/>
          <w:lang w:val="es-ES_tradnl"/>
        </w:rPr>
        <w:t>Conserve este prospecto, ya que puede tener que volver a leerlo.</w:t>
      </w:r>
    </w:p>
    <w:p w14:paraId="527788FB" w14:textId="77777777" w:rsidR="00BD7EBD" w:rsidRPr="00B07243" w:rsidRDefault="00BD7EBD" w:rsidP="00B22D5B">
      <w:pPr>
        <w:numPr>
          <w:ilvl w:val="0"/>
          <w:numId w:val="3"/>
        </w:numPr>
        <w:ind w:left="567" w:hanging="567"/>
        <w:rPr>
          <w:noProof/>
          <w:lang w:val="es-ES_tradnl"/>
        </w:rPr>
      </w:pPr>
      <w:r w:rsidRPr="00B07243">
        <w:rPr>
          <w:noProof/>
          <w:lang w:val="es-ES_tradnl"/>
        </w:rPr>
        <w:t>Si tiene alguna duda, consulte a su médico o enfermero.</w:t>
      </w:r>
    </w:p>
    <w:p w14:paraId="4ECEEBD6" w14:textId="77777777" w:rsidR="00BD7EBD" w:rsidRPr="00B07243" w:rsidRDefault="00BD7EBD" w:rsidP="00B22D5B">
      <w:pPr>
        <w:numPr>
          <w:ilvl w:val="0"/>
          <w:numId w:val="3"/>
        </w:numPr>
        <w:ind w:left="567" w:hanging="567"/>
        <w:rPr>
          <w:noProof/>
          <w:lang w:val="es-ES_tradnl"/>
        </w:rPr>
      </w:pPr>
      <w:r w:rsidRPr="00B07243">
        <w:rPr>
          <w:noProof/>
          <w:lang w:val="es-ES_tradnl"/>
        </w:rPr>
        <w:t>Si experimenta efectos adversos, consulte a su médico o enfermero, incluso si se trata de efectos adversos que no aparecen en este prospecto. Ver sección 4.</w:t>
      </w:r>
    </w:p>
    <w:p w14:paraId="733A44BC" w14:textId="77777777" w:rsidR="00BD7EBD" w:rsidRPr="00B07243" w:rsidRDefault="00BD7EBD" w:rsidP="00B22D5B">
      <w:pPr>
        <w:tabs>
          <w:tab w:val="clear" w:pos="567"/>
        </w:tabs>
        <w:rPr>
          <w:noProof/>
          <w:lang w:val="es-ES_tradnl"/>
        </w:rPr>
      </w:pPr>
    </w:p>
    <w:p w14:paraId="1D6BD1E4" w14:textId="77777777" w:rsidR="00BD7EBD" w:rsidRPr="00B07243" w:rsidRDefault="00BD7EBD" w:rsidP="00B22D5B">
      <w:pPr>
        <w:keepNext/>
        <w:numPr>
          <w:ilvl w:val="12"/>
          <w:numId w:val="0"/>
        </w:numPr>
        <w:tabs>
          <w:tab w:val="clear" w:pos="567"/>
        </w:tabs>
        <w:rPr>
          <w:b/>
          <w:noProof/>
          <w:lang w:val="es-ES_tradnl"/>
        </w:rPr>
      </w:pPr>
      <w:r w:rsidRPr="00B07243">
        <w:rPr>
          <w:b/>
          <w:noProof/>
          <w:lang w:val="es-ES_tradnl"/>
        </w:rPr>
        <w:t>Contenido del prospecto</w:t>
      </w:r>
    </w:p>
    <w:p w14:paraId="4C5FD964" w14:textId="77777777" w:rsidR="009B4DC3" w:rsidRPr="00B07243" w:rsidRDefault="00BD7EBD" w:rsidP="00753118">
      <w:pPr>
        <w:rPr>
          <w:noProof/>
          <w:lang w:val="es-ES_tradnl"/>
        </w:rPr>
      </w:pPr>
      <w:r w:rsidRPr="00B07243">
        <w:rPr>
          <w:noProof/>
          <w:lang w:val="es-ES_tradnl"/>
        </w:rPr>
        <w:t>1.</w:t>
      </w:r>
      <w:r w:rsidRPr="00B07243">
        <w:rPr>
          <w:noProof/>
          <w:lang w:val="es-ES_tradnl"/>
        </w:rPr>
        <w:tab/>
        <w:t>Qué es Rybrevant y para qué se utiliza</w:t>
      </w:r>
    </w:p>
    <w:p w14:paraId="1423A8B3" w14:textId="77777777" w:rsidR="00BD7EBD" w:rsidRPr="00B07243" w:rsidRDefault="00BD7EBD" w:rsidP="00753118">
      <w:pPr>
        <w:rPr>
          <w:noProof/>
          <w:lang w:val="es-ES_tradnl"/>
        </w:rPr>
      </w:pPr>
      <w:r w:rsidRPr="00B07243">
        <w:rPr>
          <w:noProof/>
          <w:lang w:val="es-ES_tradnl"/>
        </w:rPr>
        <w:t>2.</w:t>
      </w:r>
      <w:r w:rsidRPr="00B07243">
        <w:rPr>
          <w:noProof/>
          <w:lang w:val="es-ES_tradnl"/>
        </w:rPr>
        <w:tab/>
        <w:t xml:space="preserve">Qué necesita saber antes de empezar a </w:t>
      </w:r>
      <w:r w:rsidR="00272D27" w:rsidRPr="00B07243">
        <w:rPr>
          <w:noProof/>
          <w:lang w:val="es-ES_tradnl"/>
        </w:rPr>
        <w:t>recibir</w:t>
      </w:r>
      <w:r w:rsidRPr="00B07243">
        <w:rPr>
          <w:noProof/>
          <w:lang w:val="es-ES_tradnl"/>
        </w:rPr>
        <w:t xml:space="preserve"> Rybrevant</w:t>
      </w:r>
    </w:p>
    <w:p w14:paraId="370B8690" w14:textId="77777777" w:rsidR="00BD7EBD" w:rsidRPr="00B07243" w:rsidRDefault="00BD7EBD" w:rsidP="00753118">
      <w:pPr>
        <w:rPr>
          <w:noProof/>
          <w:lang w:val="es-ES_tradnl"/>
        </w:rPr>
      </w:pPr>
      <w:r w:rsidRPr="00B07243">
        <w:rPr>
          <w:noProof/>
          <w:lang w:val="es-ES_tradnl"/>
        </w:rPr>
        <w:t>3.</w:t>
      </w:r>
      <w:r w:rsidRPr="00B07243">
        <w:rPr>
          <w:noProof/>
          <w:lang w:val="es-ES_tradnl"/>
        </w:rPr>
        <w:tab/>
        <w:t xml:space="preserve">Cómo </w:t>
      </w:r>
      <w:r w:rsidR="00272D27" w:rsidRPr="00B07243">
        <w:rPr>
          <w:noProof/>
          <w:lang w:val="es-ES_tradnl"/>
        </w:rPr>
        <w:t>se administra</w:t>
      </w:r>
      <w:r w:rsidRPr="00B07243">
        <w:rPr>
          <w:noProof/>
          <w:lang w:val="es-ES_tradnl"/>
        </w:rPr>
        <w:t xml:space="preserve"> Rybrevant</w:t>
      </w:r>
    </w:p>
    <w:p w14:paraId="50360A3E" w14:textId="77777777" w:rsidR="009B4DC3" w:rsidRPr="00B07243" w:rsidRDefault="00BD7EBD" w:rsidP="00753118">
      <w:pPr>
        <w:rPr>
          <w:noProof/>
          <w:lang w:val="es-ES_tradnl"/>
        </w:rPr>
      </w:pPr>
      <w:r w:rsidRPr="00B07243">
        <w:rPr>
          <w:noProof/>
          <w:lang w:val="es-ES_tradnl"/>
        </w:rPr>
        <w:t>4.</w:t>
      </w:r>
      <w:r w:rsidRPr="00B07243">
        <w:rPr>
          <w:noProof/>
          <w:lang w:val="es-ES_tradnl"/>
        </w:rPr>
        <w:tab/>
        <w:t>Posibles efectos adversos</w:t>
      </w:r>
    </w:p>
    <w:p w14:paraId="4433D4C0" w14:textId="77777777" w:rsidR="00BD7EBD" w:rsidRPr="00B07243" w:rsidRDefault="00BD7EBD" w:rsidP="00753118">
      <w:pPr>
        <w:rPr>
          <w:noProof/>
          <w:lang w:val="es-ES_tradnl"/>
        </w:rPr>
      </w:pPr>
      <w:r w:rsidRPr="00B07243">
        <w:rPr>
          <w:noProof/>
          <w:lang w:val="es-ES_tradnl"/>
        </w:rPr>
        <w:t>5.</w:t>
      </w:r>
      <w:r w:rsidRPr="00B07243">
        <w:rPr>
          <w:noProof/>
          <w:lang w:val="es-ES_tradnl"/>
        </w:rPr>
        <w:tab/>
        <w:t>Conservación de Rybrevant</w:t>
      </w:r>
    </w:p>
    <w:p w14:paraId="137596A1" w14:textId="77777777" w:rsidR="00BD7EBD" w:rsidRPr="00B07243" w:rsidRDefault="00BD7EBD" w:rsidP="00753118">
      <w:pPr>
        <w:rPr>
          <w:noProof/>
          <w:lang w:val="es-ES_tradnl"/>
        </w:rPr>
      </w:pPr>
      <w:r w:rsidRPr="00B07243">
        <w:rPr>
          <w:noProof/>
          <w:lang w:val="es-ES_tradnl"/>
        </w:rPr>
        <w:t>6.</w:t>
      </w:r>
      <w:r w:rsidRPr="00B07243">
        <w:rPr>
          <w:noProof/>
          <w:lang w:val="es-ES_tradnl"/>
        </w:rPr>
        <w:tab/>
        <w:t>Contenido del envase e información adicional</w:t>
      </w:r>
    </w:p>
    <w:p w14:paraId="21205FE7" w14:textId="77777777" w:rsidR="00BD7EBD" w:rsidRPr="00B07243" w:rsidRDefault="00BD7EBD" w:rsidP="00B22D5B">
      <w:pPr>
        <w:numPr>
          <w:ilvl w:val="12"/>
          <w:numId w:val="0"/>
        </w:numPr>
        <w:tabs>
          <w:tab w:val="clear" w:pos="567"/>
        </w:tabs>
        <w:rPr>
          <w:noProof/>
          <w:lang w:val="es-ES_tradnl"/>
        </w:rPr>
      </w:pPr>
    </w:p>
    <w:p w14:paraId="720BEA58" w14:textId="77777777" w:rsidR="00610A35" w:rsidRPr="00B07243" w:rsidRDefault="00610A35" w:rsidP="00B22D5B">
      <w:pPr>
        <w:numPr>
          <w:ilvl w:val="12"/>
          <w:numId w:val="0"/>
        </w:numPr>
        <w:tabs>
          <w:tab w:val="clear" w:pos="567"/>
        </w:tabs>
        <w:rPr>
          <w:noProof/>
          <w:lang w:val="es-ES_tradnl"/>
        </w:rPr>
      </w:pPr>
    </w:p>
    <w:p w14:paraId="4E2A3278" w14:textId="77777777" w:rsidR="00BD7EBD" w:rsidRPr="00B07243" w:rsidRDefault="00BD7EBD" w:rsidP="00B22D5B">
      <w:pPr>
        <w:keepNext/>
        <w:ind w:left="567" w:hanging="567"/>
        <w:outlineLvl w:val="2"/>
        <w:rPr>
          <w:b/>
          <w:noProof/>
          <w:lang w:val="es-ES_tradnl"/>
        </w:rPr>
      </w:pPr>
      <w:r w:rsidRPr="00B07243">
        <w:rPr>
          <w:b/>
          <w:noProof/>
          <w:lang w:val="es-ES_tradnl"/>
        </w:rPr>
        <w:t>1.</w:t>
      </w:r>
      <w:r w:rsidRPr="00B07243">
        <w:rPr>
          <w:b/>
          <w:noProof/>
          <w:lang w:val="es-ES_tradnl"/>
        </w:rPr>
        <w:tab/>
        <w:t>Qué es Rybrevant y para qué se utiliza</w:t>
      </w:r>
    </w:p>
    <w:p w14:paraId="43DF1337" w14:textId="77777777" w:rsidR="00BD7EBD" w:rsidRPr="00B07243" w:rsidRDefault="00BD7EBD" w:rsidP="00B22D5B">
      <w:pPr>
        <w:keepNext/>
        <w:numPr>
          <w:ilvl w:val="12"/>
          <w:numId w:val="0"/>
        </w:numPr>
        <w:tabs>
          <w:tab w:val="clear" w:pos="567"/>
        </w:tabs>
        <w:rPr>
          <w:noProof/>
          <w:szCs w:val="22"/>
          <w:lang w:val="es-ES_tradnl"/>
        </w:rPr>
      </w:pPr>
    </w:p>
    <w:p w14:paraId="5FF0F4DA" w14:textId="77777777" w:rsidR="00BD7EBD" w:rsidRPr="00B07243" w:rsidRDefault="00BD7EBD" w:rsidP="00B22D5B">
      <w:pPr>
        <w:keepNext/>
        <w:tabs>
          <w:tab w:val="clear" w:pos="567"/>
        </w:tabs>
        <w:rPr>
          <w:b/>
          <w:bCs/>
          <w:noProof/>
          <w:lang w:val="es-ES_tradnl"/>
        </w:rPr>
      </w:pPr>
      <w:r w:rsidRPr="00B07243">
        <w:rPr>
          <w:b/>
          <w:noProof/>
          <w:lang w:val="es-ES_tradnl"/>
        </w:rPr>
        <w:t>Qué es Rybrevant</w:t>
      </w:r>
    </w:p>
    <w:p w14:paraId="39EE4129" w14:textId="46F0384B" w:rsidR="00BD7EBD" w:rsidRPr="00B07243" w:rsidRDefault="007855C8" w:rsidP="00B22D5B">
      <w:pPr>
        <w:tabs>
          <w:tab w:val="clear" w:pos="567"/>
        </w:tabs>
        <w:rPr>
          <w:noProof/>
          <w:lang w:val="es-ES_tradnl"/>
        </w:rPr>
      </w:pPr>
      <w:r w:rsidRPr="00B07243">
        <w:rPr>
          <w:noProof/>
          <w:lang w:val="es-ES_tradnl"/>
        </w:rPr>
        <w:t>Rybrevant es un medicamento contra el cáncer</w:t>
      </w:r>
      <w:r w:rsidR="00D33B44" w:rsidRPr="00B07243">
        <w:rPr>
          <w:noProof/>
          <w:lang w:val="es-ES_tradnl"/>
        </w:rPr>
        <w:t>.</w:t>
      </w:r>
      <w:r w:rsidRPr="00B07243">
        <w:rPr>
          <w:noProof/>
          <w:lang w:val="es-ES_tradnl"/>
        </w:rPr>
        <w:t xml:space="preserve"> </w:t>
      </w:r>
      <w:r w:rsidR="00D33B44" w:rsidRPr="00B07243">
        <w:rPr>
          <w:noProof/>
          <w:lang w:val="es-ES_tradnl"/>
        </w:rPr>
        <w:t>C</w:t>
      </w:r>
      <w:r w:rsidRPr="00B07243">
        <w:rPr>
          <w:noProof/>
          <w:lang w:val="es-ES_tradnl"/>
        </w:rPr>
        <w:t xml:space="preserve">ontiene el principio activo </w:t>
      </w:r>
      <w:r w:rsidR="00331A65" w:rsidRPr="00B07243">
        <w:rPr>
          <w:noProof/>
          <w:lang w:val="es-ES_tradnl"/>
        </w:rPr>
        <w:t>«</w:t>
      </w:r>
      <w:r w:rsidRPr="00B07243">
        <w:rPr>
          <w:noProof/>
          <w:lang w:val="es-ES_tradnl"/>
        </w:rPr>
        <w:t>amivantamab</w:t>
      </w:r>
      <w:r w:rsidR="00331A65" w:rsidRPr="00B07243">
        <w:rPr>
          <w:noProof/>
          <w:lang w:val="es-ES_tradnl"/>
        </w:rPr>
        <w:t>»</w:t>
      </w:r>
      <w:r w:rsidR="00D33B44" w:rsidRPr="00B07243">
        <w:rPr>
          <w:noProof/>
          <w:lang w:val="es-ES_tradnl"/>
        </w:rPr>
        <w:t xml:space="preserve">, </w:t>
      </w:r>
      <w:r w:rsidR="00814AB3" w:rsidRPr="00B07243">
        <w:rPr>
          <w:noProof/>
          <w:lang w:val="es-ES_tradnl"/>
        </w:rPr>
        <w:t>que es un anticuerpo (un tipo de proteína) diseñado para reconocer y unirse a objetivos específicos en el organismo</w:t>
      </w:r>
      <w:r w:rsidRPr="00B07243">
        <w:rPr>
          <w:noProof/>
          <w:lang w:val="es-ES_tradnl"/>
        </w:rPr>
        <w:t>.</w:t>
      </w:r>
    </w:p>
    <w:p w14:paraId="0446A64D" w14:textId="77777777" w:rsidR="00684AC5" w:rsidRPr="00B07243" w:rsidRDefault="00684AC5" w:rsidP="00B22D5B">
      <w:pPr>
        <w:tabs>
          <w:tab w:val="clear" w:pos="567"/>
        </w:tabs>
        <w:rPr>
          <w:noProof/>
          <w:lang w:val="es-ES_tradnl"/>
        </w:rPr>
      </w:pPr>
    </w:p>
    <w:p w14:paraId="25669ABC" w14:textId="77777777" w:rsidR="00BD7EBD" w:rsidRPr="00B07243" w:rsidRDefault="00BD7EBD" w:rsidP="00B22D5B">
      <w:pPr>
        <w:keepNext/>
        <w:tabs>
          <w:tab w:val="clear" w:pos="567"/>
        </w:tabs>
        <w:rPr>
          <w:b/>
          <w:bCs/>
          <w:noProof/>
          <w:szCs w:val="22"/>
          <w:lang w:val="es-ES_tradnl"/>
        </w:rPr>
      </w:pPr>
      <w:r w:rsidRPr="00B07243">
        <w:rPr>
          <w:b/>
          <w:noProof/>
          <w:lang w:val="es-ES_tradnl"/>
        </w:rPr>
        <w:t>Para qué se utiliza Rybrevant</w:t>
      </w:r>
    </w:p>
    <w:p w14:paraId="61500F0B" w14:textId="77777777" w:rsidR="00B34B54" w:rsidRPr="00B07243" w:rsidRDefault="0014796D" w:rsidP="00B22D5B">
      <w:pPr>
        <w:tabs>
          <w:tab w:val="clear" w:pos="567"/>
        </w:tabs>
        <w:rPr>
          <w:noProof/>
          <w:lang w:val="es-ES_tradnl"/>
        </w:rPr>
      </w:pPr>
      <w:r w:rsidRPr="00B07243">
        <w:rPr>
          <w:noProof/>
          <w:lang w:val="es-ES_tradnl"/>
        </w:rPr>
        <w:t>Rybrevant se utiliza en adultos con un tipo de cáncer</w:t>
      </w:r>
      <w:r w:rsidR="00D33B44" w:rsidRPr="00B07243">
        <w:rPr>
          <w:noProof/>
          <w:lang w:val="es-ES_tradnl"/>
        </w:rPr>
        <w:t xml:space="preserve"> de pulmón</w:t>
      </w:r>
      <w:r w:rsidRPr="00B07243">
        <w:rPr>
          <w:noProof/>
          <w:lang w:val="es-ES_tradnl"/>
        </w:rPr>
        <w:t xml:space="preserve"> llamado</w:t>
      </w:r>
      <w:r w:rsidR="00AC1708" w:rsidRPr="00B07243">
        <w:rPr>
          <w:noProof/>
          <w:lang w:val="es-ES_tradnl"/>
        </w:rPr>
        <w:t xml:space="preserve"> «</w:t>
      </w:r>
      <w:r w:rsidRPr="00B07243">
        <w:rPr>
          <w:noProof/>
          <w:lang w:val="es-ES_tradnl"/>
        </w:rPr>
        <w:t xml:space="preserve">cáncer de pulmón no microcítico». Se utiliza cuando el cáncer se ha extendido </w:t>
      </w:r>
      <w:r w:rsidR="00D33B44" w:rsidRPr="00B07243">
        <w:rPr>
          <w:noProof/>
          <w:lang w:val="es-ES_tradnl"/>
        </w:rPr>
        <w:t>a otras partes d</w:t>
      </w:r>
      <w:r w:rsidRPr="00B07243">
        <w:rPr>
          <w:noProof/>
          <w:lang w:val="es-ES_tradnl"/>
        </w:rPr>
        <w:t>el organismo y ha sufrido ciertos cambios en un gen llamado «</w:t>
      </w:r>
      <w:r w:rsidR="00616996" w:rsidRPr="00B07243">
        <w:rPr>
          <w:noProof/>
          <w:lang w:val="es-ES_tradnl"/>
        </w:rPr>
        <w:t>EGFR</w:t>
      </w:r>
      <w:r w:rsidRPr="00B07243">
        <w:rPr>
          <w:noProof/>
          <w:lang w:val="es-ES_tradnl"/>
        </w:rPr>
        <w:t>».</w:t>
      </w:r>
    </w:p>
    <w:p w14:paraId="15DB5F50" w14:textId="15791610" w:rsidR="00642699" w:rsidRPr="00B07243" w:rsidRDefault="00642699" w:rsidP="00B22D5B">
      <w:pPr>
        <w:tabs>
          <w:tab w:val="clear" w:pos="567"/>
        </w:tabs>
        <w:rPr>
          <w:noProof/>
          <w:lang w:val="es-ES_tradnl"/>
        </w:rPr>
      </w:pPr>
      <w:r w:rsidRPr="00B07243">
        <w:rPr>
          <w:noProof/>
          <w:lang w:val="es-ES_tradnl"/>
        </w:rPr>
        <w:t>Se le puede prescribir Rybrevant:</w:t>
      </w:r>
    </w:p>
    <w:p w14:paraId="2A4099C8" w14:textId="6D8FE7B3" w:rsidR="00FC2B43" w:rsidRPr="00042024" w:rsidRDefault="00F7294B" w:rsidP="003B261F">
      <w:pPr>
        <w:numPr>
          <w:ilvl w:val="0"/>
          <w:numId w:val="3"/>
        </w:numPr>
        <w:ind w:left="567" w:hanging="567"/>
        <w:rPr>
          <w:noProof/>
          <w:lang w:val="es-ES_tradnl"/>
        </w:rPr>
      </w:pPr>
      <w:r w:rsidRPr="00B07243">
        <w:rPr>
          <w:noProof/>
          <w:lang w:val="es-ES_tradnl"/>
        </w:rPr>
        <w:t xml:space="preserve">como primer medicamento que recibe para su cáncer en combinación con </w:t>
      </w:r>
      <w:r w:rsidR="00FC2B43" w:rsidRPr="00B07243">
        <w:rPr>
          <w:noProof/>
          <w:lang w:val="es-ES_tradnl"/>
        </w:rPr>
        <w:t>lazertinib.</w:t>
      </w:r>
    </w:p>
    <w:p w14:paraId="5E3CC8FA" w14:textId="76014853" w:rsidR="003B261F" w:rsidRPr="00B07243" w:rsidRDefault="003B261F" w:rsidP="003B261F">
      <w:pPr>
        <w:numPr>
          <w:ilvl w:val="0"/>
          <w:numId w:val="3"/>
        </w:numPr>
        <w:ind w:left="567" w:hanging="567"/>
        <w:rPr>
          <w:noProof/>
          <w:lang w:val="es-ES_tradnl"/>
        </w:rPr>
      </w:pPr>
      <w:r w:rsidRPr="00B07243">
        <w:rPr>
          <w:noProof/>
          <w:lang w:val="es-ES_tradnl"/>
        </w:rPr>
        <w:t xml:space="preserve">en combinación con quimioterapia tras el fracaso de un tratamiento previo que incluyera un inhibidor de la tirosina </w:t>
      </w:r>
      <w:r w:rsidR="00491D8D" w:rsidRPr="00B07243">
        <w:rPr>
          <w:noProof/>
          <w:lang w:val="es-ES_tradnl"/>
        </w:rPr>
        <w:t>c</w:t>
      </w:r>
      <w:r w:rsidRPr="00B07243">
        <w:rPr>
          <w:noProof/>
          <w:lang w:val="es-ES_tradnl"/>
        </w:rPr>
        <w:t>inasa (TKI) del EGFR.</w:t>
      </w:r>
    </w:p>
    <w:p w14:paraId="1BE4436D" w14:textId="2AA9900F" w:rsidR="00642699" w:rsidRPr="00B07243" w:rsidRDefault="00642699" w:rsidP="00C063A3">
      <w:pPr>
        <w:numPr>
          <w:ilvl w:val="0"/>
          <w:numId w:val="3"/>
        </w:numPr>
        <w:ind w:left="567" w:hanging="567"/>
        <w:rPr>
          <w:noProof/>
          <w:lang w:val="es-ES_tradnl"/>
        </w:rPr>
      </w:pPr>
      <w:r w:rsidRPr="00B07243">
        <w:rPr>
          <w:noProof/>
          <w:lang w:val="es-ES_tradnl"/>
        </w:rPr>
        <w:t xml:space="preserve">como primer medicamento que recibe para su cáncer </w:t>
      </w:r>
      <w:r w:rsidR="00CD3923" w:rsidRPr="00B07243">
        <w:rPr>
          <w:noProof/>
          <w:lang w:val="es-ES_tradnl"/>
        </w:rPr>
        <w:t xml:space="preserve">en </w:t>
      </w:r>
      <w:r w:rsidRPr="00B07243">
        <w:rPr>
          <w:noProof/>
          <w:lang w:val="es-ES_tradnl"/>
        </w:rPr>
        <w:t>combinación con quimioterapia, o</w:t>
      </w:r>
    </w:p>
    <w:p w14:paraId="1EFB6B64" w14:textId="62F56B25" w:rsidR="00642699" w:rsidRPr="00B07243" w:rsidRDefault="00AD5F0C" w:rsidP="00C063A3">
      <w:pPr>
        <w:numPr>
          <w:ilvl w:val="0"/>
          <w:numId w:val="3"/>
        </w:numPr>
        <w:ind w:left="567" w:hanging="567"/>
        <w:rPr>
          <w:noProof/>
          <w:lang w:val="es-ES_tradnl"/>
        </w:rPr>
      </w:pPr>
      <w:r w:rsidRPr="00B07243">
        <w:rPr>
          <w:noProof/>
          <w:lang w:val="es-ES_tradnl"/>
        </w:rPr>
        <w:t>cuando</w:t>
      </w:r>
      <w:r w:rsidR="00642699" w:rsidRPr="00B07243">
        <w:rPr>
          <w:noProof/>
          <w:lang w:val="es-ES_tradnl"/>
        </w:rPr>
        <w:t xml:space="preserve"> la quimioterapia </w:t>
      </w:r>
      <w:r w:rsidRPr="00B07243">
        <w:rPr>
          <w:noProof/>
          <w:lang w:val="es-ES_tradnl"/>
        </w:rPr>
        <w:t xml:space="preserve">haya </w:t>
      </w:r>
      <w:r w:rsidR="00642699" w:rsidRPr="00B07243">
        <w:rPr>
          <w:noProof/>
          <w:lang w:val="es-ES_tradnl"/>
        </w:rPr>
        <w:t>dej</w:t>
      </w:r>
      <w:r w:rsidRPr="00B07243">
        <w:rPr>
          <w:noProof/>
          <w:lang w:val="es-ES_tradnl"/>
        </w:rPr>
        <w:t>ado</w:t>
      </w:r>
      <w:r w:rsidR="00642699" w:rsidRPr="00B07243">
        <w:rPr>
          <w:noProof/>
          <w:lang w:val="es-ES_tradnl"/>
        </w:rPr>
        <w:t xml:space="preserve"> de funcionar contra su c</w:t>
      </w:r>
      <w:r w:rsidR="005D4398" w:rsidRPr="00B07243">
        <w:rPr>
          <w:noProof/>
          <w:lang w:val="es-ES_tradnl"/>
        </w:rPr>
        <w:t>á</w:t>
      </w:r>
      <w:r w:rsidR="00642699" w:rsidRPr="00B07243">
        <w:rPr>
          <w:noProof/>
          <w:lang w:val="es-ES_tradnl"/>
        </w:rPr>
        <w:t>ncer.</w:t>
      </w:r>
    </w:p>
    <w:p w14:paraId="123552DD" w14:textId="77777777" w:rsidR="00684AC5" w:rsidRPr="00B07243" w:rsidRDefault="00684AC5" w:rsidP="00B22D5B">
      <w:pPr>
        <w:tabs>
          <w:tab w:val="clear" w:pos="567"/>
        </w:tabs>
        <w:rPr>
          <w:noProof/>
          <w:szCs w:val="22"/>
          <w:lang w:val="es-ES_tradnl"/>
        </w:rPr>
      </w:pPr>
    </w:p>
    <w:p w14:paraId="22B8B64A" w14:textId="77777777" w:rsidR="009B4DC3" w:rsidRPr="00B07243" w:rsidRDefault="00E82CF6" w:rsidP="00B22D5B">
      <w:pPr>
        <w:keepNext/>
        <w:tabs>
          <w:tab w:val="clear" w:pos="567"/>
        </w:tabs>
        <w:rPr>
          <w:b/>
          <w:bCs/>
          <w:noProof/>
          <w:szCs w:val="22"/>
          <w:lang w:val="es-ES_tradnl"/>
        </w:rPr>
      </w:pPr>
      <w:r w:rsidRPr="00B07243">
        <w:rPr>
          <w:b/>
          <w:noProof/>
          <w:lang w:val="es-ES_tradnl"/>
        </w:rPr>
        <w:t>Cómo actúa Rybrevant</w:t>
      </w:r>
    </w:p>
    <w:p w14:paraId="2335EBBB" w14:textId="77777777" w:rsidR="00E82CF6" w:rsidRPr="00B07243" w:rsidRDefault="00D33B44" w:rsidP="00B22D5B">
      <w:pPr>
        <w:keepNext/>
        <w:tabs>
          <w:tab w:val="clear" w:pos="567"/>
        </w:tabs>
        <w:rPr>
          <w:noProof/>
          <w:lang w:val="es-ES_tradnl"/>
        </w:rPr>
      </w:pPr>
      <w:r w:rsidRPr="00B07243">
        <w:rPr>
          <w:noProof/>
          <w:lang w:val="es-ES_tradnl"/>
        </w:rPr>
        <w:t>El principio activo de Rybrevant, a</w:t>
      </w:r>
      <w:r w:rsidR="00E82CF6" w:rsidRPr="00B07243">
        <w:rPr>
          <w:noProof/>
          <w:lang w:val="es-ES_tradnl"/>
        </w:rPr>
        <w:t>mivantamab</w:t>
      </w:r>
      <w:r w:rsidR="0093452D" w:rsidRPr="00B07243">
        <w:rPr>
          <w:noProof/>
          <w:lang w:val="es-ES_tradnl"/>
        </w:rPr>
        <w:t>,</w:t>
      </w:r>
      <w:r w:rsidR="00E82CF6" w:rsidRPr="00B07243">
        <w:rPr>
          <w:noProof/>
          <w:lang w:val="es-ES_tradnl"/>
        </w:rPr>
        <w:t xml:space="preserve"> se dirige a dos proteínas presentes en las células tumorales:</w:t>
      </w:r>
    </w:p>
    <w:p w14:paraId="66A13D46" w14:textId="77777777" w:rsidR="009B4DC3" w:rsidRPr="00B07243" w:rsidRDefault="00E82CF6" w:rsidP="00B22D5B">
      <w:pPr>
        <w:numPr>
          <w:ilvl w:val="0"/>
          <w:numId w:val="3"/>
        </w:numPr>
        <w:ind w:left="567" w:hanging="567"/>
        <w:rPr>
          <w:noProof/>
          <w:lang w:val="es-ES_tradnl"/>
        </w:rPr>
      </w:pPr>
      <w:r w:rsidRPr="00B07243">
        <w:rPr>
          <w:noProof/>
          <w:lang w:val="es-ES_tradnl"/>
        </w:rPr>
        <w:t>el receptor del factor de crecimiento epidérmico (</w:t>
      </w:r>
      <w:r w:rsidR="00616996" w:rsidRPr="00B07243">
        <w:rPr>
          <w:noProof/>
          <w:lang w:val="es-ES_tradnl"/>
        </w:rPr>
        <w:t>EGFR</w:t>
      </w:r>
      <w:r w:rsidRPr="00B07243">
        <w:rPr>
          <w:noProof/>
          <w:lang w:val="es-ES_tradnl"/>
        </w:rPr>
        <w:t>), y</w:t>
      </w:r>
    </w:p>
    <w:p w14:paraId="52B88630" w14:textId="77777777" w:rsidR="00E82CF6" w:rsidRPr="00B07243" w:rsidRDefault="00E82CF6" w:rsidP="00B22D5B">
      <w:pPr>
        <w:numPr>
          <w:ilvl w:val="0"/>
          <w:numId w:val="3"/>
        </w:numPr>
        <w:ind w:left="567" w:hanging="567"/>
        <w:rPr>
          <w:noProof/>
          <w:lang w:val="es-ES_tradnl"/>
        </w:rPr>
      </w:pPr>
      <w:r w:rsidRPr="00B07243">
        <w:rPr>
          <w:noProof/>
          <w:lang w:val="es-ES_tradnl"/>
        </w:rPr>
        <w:t>el factor de transición epiteli</w:t>
      </w:r>
      <w:r w:rsidR="000C1A52" w:rsidRPr="00B07243">
        <w:rPr>
          <w:noProof/>
          <w:lang w:val="es-ES_tradnl"/>
        </w:rPr>
        <w:t xml:space="preserve">al </w:t>
      </w:r>
      <w:r w:rsidRPr="00B07243">
        <w:rPr>
          <w:noProof/>
          <w:lang w:val="es-ES_tradnl"/>
        </w:rPr>
        <w:t>mesenquima</w:t>
      </w:r>
      <w:r w:rsidR="000C1A52" w:rsidRPr="00B07243">
        <w:rPr>
          <w:noProof/>
          <w:lang w:val="es-ES_tradnl"/>
        </w:rPr>
        <w:t>l</w:t>
      </w:r>
      <w:r w:rsidRPr="00B07243">
        <w:rPr>
          <w:noProof/>
          <w:lang w:val="es-ES_tradnl"/>
        </w:rPr>
        <w:t xml:space="preserve"> (</w:t>
      </w:r>
      <w:r w:rsidR="00616996" w:rsidRPr="00B07243">
        <w:rPr>
          <w:noProof/>
          <w:lang w:val="es-ES_tradnl"/>
        </w:rPr>
        <w:t>MET</w:t>
      </w:r>
      <w:r w:rsidRPr="00B07243">
        <w:rPr>
          <w:noProof/>
          <w:lang w:val="es-ES_tradnl"/>
        </w:rPr>
        <w:t>).</w:t>
      </w:r>
    </w:p>
    <w:p w14:paraId="0C00BE86" w14:textId="626C2A3C" w:rsidR="009B4DC3" w:rsidRPr="00B07243" w:rsidRDefault="00EF596D" w:rsidP="00B22D5B">
      <w:pPr>
        <w:rPr>
          <w:noProof/>
          <w:lang w:val="es-ES_tradnl"/>
        </w:rPr>
      </w:pPr>
      <w:r w:rsidRPr="00B07243">
        <w:rPr>
          <w:noProof/>
          <w:lang w:val="es-ES_tradnl"/>
        </w:rPr>
        <w:t>Este medicamento actúa uniéndose a estas proteínas. Esto puede ayudar a ralentizar o detener el crecimiento del cáncer de pulmón. También puede ayudar a reducir el tamaño del tumor.</w:t>
      </w:r>
    </w:p>
    <w:p w14:paraId="1399E16A" w14:textId="77777777" w:rsidR="00E82CF6" w:rsidRPr="00B07243" w:rsidRDefault="00E82CF6" w:rsidP="00B22D5B">
      <w:pPr>
        <w:tabs>
          <w:tab w:val="clear" w:pos="567"/>
        </w:tabs>
        <w:rPr>
          <w:noProof/>
          <w:szCs w:val="22"/>
          <w:lang w:val="es-ES_tradnl"/>
        </w:rPr>
      </w:pPr>
    </w:p>
    <w:p w14:paraId="116964F8" w14:textId="7619878C" w:rsidR="00200387" w:rsidRDefault="00642699" w:rsidP="00B22D5B">
      <w:pPr>
        <w:tabs>
          <w:tab w:val="clear" w:pos="567"/>
        </w:tabs>
        <w:rPr>
          <w:noProof/>
          <w:szCs w:val="22"/>
          <w:lang w:val="es-ES_tradnl"/>
        </w:rPr>
      </w:pPr>
      <w:r w:rsidRPr="00B07243">
        <w:rPr>
          <w:noProof/>
          <w:szCs w:val="22"/>
          <w:lang w:val="es-ES_tradnl"/>
        </w:rPr>
        <w:t>Rybrevant se puede administrar en combinación con otros medicamentos contra el cáncer. Es importante que lea también los prospectos de estos otros medicamentos. Si tiene alguna duda sobre estos medicamentos, consulte a su médico.</w:t>
      </w:r>
    </w:p>
    <w:p w14:paraId="4EF9D750" w14:textId="77777777" w:rsidR="00F668F6" w:rsidRDefault="00F668F6" w:rsidP="00B22D5B">
      <w:pPr>
        <w:tabs>
          <w:tab w:val="clear" w:pos="567"/>
        </w:tabs>
        <w:rPr>
          <w:noProof/>
          <w:szCs w:val="22"/>
          <w:lang w:val="es-ES_tradnl"/>
        </w:rPr>
      </w:pPr>
    </w:p>
    <w:p w14:paraId="54ABBF23" w14:textId="77777777" w:rsidR="00F668F6" w:rsidRPr="00B07243" w:rsidRDefault="00F668F6" w:rsidP="00B22D5B">
      <w:pPr>
        <w:tabs>
          <w:tab w:val="clear" w:pos="567"/>
        </w:tabs>
        <w:rPr>
          <w:noProof/>
          <w:szCs w:val="22"/>
          <w:lang w:val="es-ES_tradnl"/>
        </w:rPr>
      </w:pPr>
    </w:p>
    <w:p w14:paraId="1353402F" w14:textId="77777777" w:rsidR="00BD7EBD" w:rsidRPr="00B07243" w:rsidRDefault="00BD7EBD" w:rsidP="00B22D5B">
      <w:pPr>
        <w:keepNext/>
        <w:ind w:left="567" w:hanging="567"/>
        <w:outlineLvl w:val="2"/>
        <w:rPr>
          <w:b/>
          <w:noProof/>
          <w:lang w:val="es-ES_tradnl"/>
        </w:rPr>
      </w:pPr>
      <w:r w:rsidRPr="00B07243">
        <w:rPr>
          <w:b/>
          <w:noProof/>
          <w:lang w:val="es-ES_tradnl"/>
        </w:rPr>
        <w:lastRenderedPageBreak/>
        <w:t>2.</w:t>
      </w:r>
      <w:r w:rsidRPr="00B07243">
        <w:rPr>
          <w:b/>
          <w:noProof/>
          <w:lang w:val="es-ES_tradnl"/>
        </w:rPr>
        <w:tab/>
        <w:t xml:space="preserve">Qué necesita saber antes de empezar a </w:t>
      </w:r>
      <w:r w:rsidR="00272D27" w:rsidRPr="00B07243">
        <w:rPr>
          <w:b/>
          <w:noProof/>
          <w:lang w:val="es-ES_tradnl"/>
        </w:rPr>
        <w:t>recibir</w:t>
      </w:r>
      <w:r w:rsidRPr="00B07243">
        <w:rPr>
          <w:b/>
          <w:noProof/>
          <w:lang w:val="es-ES_tradnl"/>
        </w:rPr>
        <w:t xml:space="preserve"> Rybrevant</w:t>
      </w:r>
    </w:p>
    <w:p w14:paraId="7BD2067D" w14:textId="77777777" w:rsidR="00BD7EBD" w:rsidRPr="00B07243" w:rsidRDefault="00BD7EBD" w:rsidP="00B22D5B">
      <w:pPr>
        <w:keepNext/>
        <w:numPr>
          <w:ilvl w:val="12"/>
          <w:numId w:val="0"/>
        </w:numPr>
        <w:tabs>
          <w:tab w:val="clear" w:pos="567"/>
        </w:tabs>
        <w:rPr>
          <w:iCs/>
          <w:noProof/>
          <w:szCs w:val="22"/>
          <w:lang w:val="es-ES_tradnl"/>
        </w:rPr>
      </w:pPr>
    </w:p>
    <w:p w14:paraId="434FEB30" w14:textId="77777777" w:rsidR="00BD7EBD" w:rsidRPr="00B07243" w:rsidRDefault="00E82CF6" w:rsidP="00B22D5B">
      <w:pPr>
        <w:keepNext/>
        <w:numPr>
          <w:ilvl w:val="12"/>
          <w:numId w:val="0"/>
        </w:numPr>
        <w:tabs>
          <w:tab w:val="clear" w:pos="567"/>
        </w:tabs>
        <w:rPr>
          <w:noProof/>
          <w:szCs w:val="22"/>
          <w:lang w:val="es-ES_tradnl"/>
        </w:rPr>
      </w:pPr>
      <w:r w:rsidRPr="00B07243">
        <w:rPr>
          <w:b/>
          <w:noProof/>
          <w:lang w:val="es-ES_tradnl"/>
        </w:rPr>
        <w:t>No use Rybrevant</w:t>
      </w:r>
      <w:r w:rsidR="00CD4C47" w:rsidRPr="00B07243">
        <w:rPr>
          <w:b/>
          <w:noProof/>
          <w:lang w:val="es-ES_tradnl"/>
        </w:rPr>
        <w:t xml:space="preserve"> si</w:t>
      </w:r>
    </w:p>
    <w:p w14:paraId="6BFE5AFD" w14:textId="77777777" w:rsidR="00BD7EBD" w:rsidRPr="00B07243" w:rsidRDefault="00BD7EBD" w:rsidP="00B22D5B">
      <w:pPr>
        <w:numPr>
          <w:ilvl w:val="0"/>
          <w:numId w:val="3"/>
        </w:numPr>
        <w:ind w:left="567" w:hanging="567"/>
        <w:rPr>
          <w:noProof/>
          <w:lang w:val="es-ES_tradnl"/>
        </w:rPr>
      </w:pPr>
      <w:r w:rsidRPr="00B07243">
        <w:rPr>
          <w:noProof/>
          <w:lang w:val="es-ES_tradnl"/>
        </w:rPr>
        <w:t>es alérgico a amivantamab o a alguno de los demás componentes de este medicamento (incluidos en la sección 6).</w:t>
      </w:r>
    </w:p>
    <w:p w14:paraId="17F591DA" w14:textId="77777777" w:rsidR="009B4DC3" w:rsidRPr="00B07243" w:rsidRDefault="00BD7EBD" w:rsidP="00B22D5B">
      <w:pPr>
        <w:numPr>
          <w:ilvl w:val="12"/>
          <w:numId w:val="0"/>
        </w:numPr>
        <w:tabs>
          <w:tab w:val="clear" w:pos="567"/>
        </w:tabs>
        <w:rPr>
          <w:noProof/>
          <w:szCs w:val="22"/>
          <w:lang w:val="es-ES_tradnl"/>
        </w:rPr>
      </w:pPr>
      <w:r w:rsidRPr="00B07243">
        <w:rPr>
          <w:noProof/>
          <w:lang w:val="es-ES_tradnl"/>
        </w:rPr>
        <w:t>No use este medicamento si le ocurre lo anterior. Si no está seguro, hable con su médico o enfermero antes de usar este medicamento.</w:t>
      </w:r>
    </w:p>
    <w:p w14:paraId="42E90813" w14:textId="77777777" w:rsidR="00BD7EBD" w:rsidRPr="00B07243" w:rsidRDefault="00BD7EBD" w:rsidP="00B22D5B">
      <w:pPr>
        <w:numPr>
          <w:ilvl w:val="12"/>
          <w:numId w:val="0"/>
        </w:numPr>
        <w:tabs>
          <w:tab w:val="clear" w:pos="567"/>
        </w:tabs>
        <w:rPr>
          <w:noProof/>
          <w:szCs w:val="22"/>
          <w:lang w:val="es-ES_tradnl"/>
        </w:rPr>
      </w:pPr>
    </w:p>
    <w:p w14:paraId="00E79D5E" w14:textId="77777777" w:rsidR="009B4DC3" w:rsidRPr="00B07243" w:rsidRDefault="00BD7EBD" w:rsidP="00B22D5B">
      <w:pPr>
        <w:keepNext/>
        <w:numPr>
          <w:ilvl w:val="12"/>
          <w:numId w:val="0"/>
        </w:numPr>
        <w:tabs>
          <w:tab w:val="clear" w:pos="567"/>
        </w:tabs>
        <w:rPr>
          <w:b/>
          <w:noProof/>
          <w:lang w:val="es-ES_tradnl"/>
        </w:rPr>
      </w:pPr>
      <w:r w:rsidRPr="00B07243">
        <w:rPr>
          <w:b/>
          <w:noProof/>
          <w:lang w:val="es-ES_tradnl"/>
        </w:rPr>
        <w:t>Advertencias y precauciones</w:t>
      </w:r>
    </w:p>
    <w:p w14:paraId="508CD82B" w14:textId="77777777" w:rsidR="00BD7EBD" w:rsidRPr="00B07243" w:rsidRDefault="00542E7A" w:rsidP="00B22D5B">
      <w:pPr>
        <w:keepNext/>
        <w:numPr>
          <w:ilvl w:val="12"/>
          <w:numId w:val="0"/>
        </w:numPr>
        <w:tabs>
          <w:tab w:val="clear" w:pos="567"/>
        </w:tabs>
        <w:rPr>
          <w:noProof/>
          <w:lang w:val="es-ES_tradnl"/>
        </w:rPr>
      </w:pPr>
      <w:r w:rsidRPr="00B07243">
        <w:rPr>
          <w:noProof/>
          <w:lang w:val="es-ES_tradnl"/>
        </w:rPr>
        <w:t xml:space="preserve">Informe a su médico o enfermero antes de empezar a </w:t>
      </w:r>
      <w:r w:rsidR="00272D27" w:rsidRPr="00B07243">
        <w:rPr>
          <w:noProof/>
          <w:lang w:val="es-ES_tradnl"/>
        </w:rPr>
        <w:t>recibir</w:t>
      </w:r>
      <w:r w:rsidRPr="00B07243">
        <w:rPr>
          <w:noProof/>
          <w:lang w:val="es-ES_tradnl"/>
        </w:rPr>
        <w:t xml:space="preserve"> Rybrevant</w:t>
      </w:r>
      <w:r w:rsidR="00CD4C47" w:rsidRPr="00B07243">
        <w:rPr>
          <w:noProof/>
          <w:lang w:val="es-ES_tradnl"/>
        </w:rPr>
        <w:t xml:space="preserve"> si</w:t>
      </w:r>
      <w:r w:rsidRPr="00B07243">
        <w:rPr>
          <w:noProof/>
          <w:lang w:val="es-ES_tradnl"/>
        </w:rPr>
        <w:t>:</w:t>
      </w:r>
    </w:p>
    <w:p w14:paraId="464DCC3A" w14:textId="77777777" w:rsidR="00F358FD" w:rsidRPr="00B07243" w:rsidRDefault="00684AC5" w:rsidP="00B22D5B">
      <w:pPr>
        <w:numPr>
          <w:ilvl w:val="0"/>
          <w:numId w:val="3"/>
        </w:numPr>
        <w:ind w:left="567" w:hanging="567"/>
        <w:rPr>
          <w:noProof/>
          <w:lang w:val="es-ES_tradnl"/>
        </w:rPr>
      </w:pPr>
      <w:r w:rsidRPr="00B07243">
        <w:rPr>
          <w:noProof/>
          <w:lang w:val="es-ES_tradnl"/>
        </w:rPr>
        <w:t>ha padecido inflamación de los pulmones (una afección llamada «enfermedad pulmonar intersticial» o «neumonitis»).</w:t>
      </w:r>
    </w:p>
    <w:p w14:paraId="31A0B3E0" w14:textId="77777777" w:rsidR="00583BC1" w:rsidRPr="00B07243" w:rsidRDefault="00583BC1" w:rsidP="00B22D5B">
      <w:pPr>
        <w:numPr>
          <w:ilvl w:val="12"/>
          <w:numId w:val="0"/>
        </w:numPr>
        <w:tabs>
          <w:tab w:val="clear" w:pos="567"/>
        </w:tabs>
        <w:rPr>
          <w:noProof/>
          <w:szCs w:val="22"/>
          <w:lang w:val="es-ES_tradnl"/>
        </w:rPr>
      </w:pPr>
    </w:p>
    <w:p w14:paraId="7D2153F1" w14:textId="08AC7C47" w:rsidR="008844A1" w:rsidRPr="00B07243" w:rsidRDefault="00542E7A" w:rsidP="00B22D5B">
      <w:pPr>
        <w:keepNext/>
        <w:numPr>
          <w:ilvl w:val="12"/>
          <w:numId w:val="0"/>
        </w:numPr>
        <w:tabs>
          <w:tab w:val="clear" w:pos="567"/>
        </w:tabs>
        <w:rPr>
          <w:b/>
          <w:noProof/>
          <w:lang w:val="es-ES_tradnl"/>
        </w:rPr>
      </w:pPr>
      <w:r w:rsidRPr="00B07243">
        <w:rPr>
          <w:b/>
          <w:noProof/>
          <w:lang w:val="es-ES_tradnl"/>
        </w:rPr>
        <w:t xml:space="preserve">Informe inmediatamente a su médico o enfermero si sufre alguno de los siguientes efectos </w:t>
      </w:r>
      <w:r w:rsidR="00583EE3" w:rsidRPr="00B07243">
        <w:rPr>
          <w:b/>
          <w:noProof/>
          <w:lang w:val="es-ES_tradnl"/>
        </w:rPr>
        <w:t>adversos</w:t>
      </w:r>
      <w:r w:rsidRPr="00B07243">
        <w:rPr>
          <w:b/>
          <w:noProof/>
          <w:lang w:val="es-ES_tradnl"/>
        </w:rPr>
        <w:t xml:space="preserve"> </w:t>
      </w:r>
      <w:r w:rsidR="000C1A52" w:rsidRPr="00B07243">
        <w:rPr>
          <w:b/>
          <w:noProof/>
          <w:lang w:val="es-ES_tradnl"/>
        </w:rPr>
        <w:t xml:space="preserve">mientras se le administra este medicamento </w:t>
      </w:r>
      <w:r w:rsidRPr="00B07243">
        <w:rPr>
          <w:b/>
          <w:noProof/>
          <w:lang w:val="es-ES_tradnl"/>
        </w:rPr>
        <w:t>(</w:t>
      </w:r>
      <w:r w:rsidR="00BF54C2" w:rsidRPr="00B07243">
        <w:rPr>
          <w:b/>
          <w:noProof/>
          <w:lang w:val="es-ES_tradnl"/>
        </w:rPr>
        <w:t xml:space="preserve">para más información </w:t>
      </w:r>
      <w:r w:rsidRPr="00B07243">
        <w:rPr>
          <w:b/>
          <w:noProof/>
          <w:lang w:val="es-ES_tradnl"/>
        </w:rPr>
        <w:t xml:space="preserve">ver </w:t>
      </w:r>
      <w:r w:rsidR="00BF54C2" w:rsidRPr="00B07243">
        <w:rPr>
          <w:b/>
          <w:noProof/>
          <w:lang w:val="es-ES_tradnl"/>
        </w:rPr>
        <w:t xml:space="preserve">la </w:t>
      </w:r>
      <w:r w:rsidRPr="00B07243">
        <w:rPr>
          <w:b/>
          <w:noProof/>
          <w:lang w:val="es-ES_tradnl"/>
        </w:rPr>
        <w:t>sección 4):</w:t>
      </w:r>
    </w:p>
    <w:p w14:paraId="029E2DE7" w14:textId="5C2859E7" w:rsidR="009B4DC3" w:rsidRPr="00B07243" w:rsidRDefault="002965CD" w:rsidP="00B22D5B">
      <w:pPr>
        <w:numPr>
          <w:ilvl w:val="0"/>
          <w:numId w:val="3"/>
        </w:numPr>
        <w:ind w:left="567" w:hanging="567"/>
        <w:rPr>
          <w:noProof/>
          <w:lang w:val="es-ES_tradnl"/>
        </w:rPr>
      </w:pPr>
      <w:r w:rsidRPr="00B07243">
        <w:rPr>
          <w:noProof/>
          <w:lang w:val="es-ES_tradnl"/>
        </w:rPr>
        <w:t xml:space="preserve">Cualquier efecto </w:t>
      </w:r>
      <w:r w:rsidR="00583EE3" w:rsidRPr="00B07243">
        <w:rPr>
          <w:noProof/>
          <w:lang w:val="es-ES_tradnl"/>
        </w:rPr>
        <w:t>adverso</w:t>
      </w:r>
      <w:r w:rsidRPr="00B07243">
        <w:rPr>
          <w:noProof/>
          <w:lang w:val="es-ES_tradnl"/>
        </w:rPr>
        <w:t xml:space="preserve"> </w:t>
      </w:r>
      <w:r w:rsidR="0093452D" w:rsidRPr="00B07243">
        <w:rPr>
          <w:noProof/>
          <w:lang w:val="es-ES_tradnl"/>
        </w:rPr>
        <w:t>mientras le administran</w:t>
      </w:r>
      <w:r w:rsidRPr="00B07243">
        <w:rPr>
          <w:noProof/>
          <w:lang w:val="es-ES_tradnl"/>
        </w:rPr>
        <w:t xml:space="preserve"> </w:t>
      </w:r>
      <w:r w:rsidR="00C87E7B" w:rsidRPr="00B07243">
        <w:rPr>
          <w:noProof/>
          <w:lang w:val="es-ES_tradnl"/>
        </w:rPr>
        <w:t>el</w:t>
      </w:r>
      <w:r w:rsidRPr="00B07243">
        <w:rPr>
          <w:noProof/>
          <w:lang w:val="es-ES_tradnl"/>
        </w:rPr>
        <w:t xml:space="preserve"> medicamento</w:t>
      </w:r>
      <w:r w:rsidR="0093452D" w:rsidRPr="00B07243">
        <w:rPr>
          <w:noProof/>
          <w:lang w:val="es-ES_tradnl"/>
        </w:rPr>
        <w:t xml:space="preserve"> en una vena</w:t>
      </w:r>
      <w:r w:rsidRPr="00B07243">
        <w:rPr>
          <w:noProof/>
          <w:lang w:val="es-ES_tradnl"/>
        </w:rPr>
        <w:t>.</w:t>
      </w:r>
    </w:p>
    <w:p w14:paraId="5C7BC972" w14:textId="130DCFE8" w:rsidR="00F7294B" w:rsidRPr="00B07243" w:rsidRDefault="0037421A" w:rsidP="00E43BFA">
      <w:pPr>
        <w:numPr>
          <w:ilvl w:val="0"/>
          <w:numId w:val="3"/>
        </w:numPr>
        <w:tabs>
          <w:tab w:val="left" w:pos="1134"/>
        </w:tabs>
        <w:ind w:left="567" w:hanging="567"/>
        <w:rPr>
          <w:noProof/>
          <w:lang w:val="es-ES_tradnl"/>
        </w:rPr>
      </w:pPr>
      <w:r w:rsidRPr="00B07243">
        <w:rPr>
          <w:noProof/>
          <w:lang w:val="es-ES_tradnl"/>
        </w:rPr>
        <w:t>Dificultad repentina para respirar, tos o fiebre que puedan indicar la presencia de una inflamación de los pulmones.</w:t>
      </w:r>
      <w:r w:rsidR="00FC2B43" w:rsidRPr="00B07243">
        <w:rPr>
          <w:noProof/>
          <w:lang w:val="es-ES_tradnl"/>
        </w:rPr>
        <w:t xml:space="preserve"> </w:t>
      </w:r>
      <w:r w:rsidR="00F7294B" w:rsidRPr="00B07243">
        <w:rPr>
          <w:noProof/>
          <w:lang w:val="es-ES_tradnl"/>
        </w:rPr>
        <w:t xml:space="preserve">La afección puede </w:t>
      </w:r>
      <w:r w:rsidR="00F47FED" w:rsidRPr="00B07243">
        <w:rPr>
          <w:noProof/>
          <w:lang w:val="es-ES_tradnl"/>
        </w:rPr>
        <w:t>poner en peligro su vida</w:t>
      </w:r>
      <w:r w:rsidR="00F7294B" w:rsidRPr="00B07243">
        <w:rPr>
          <w:noProof/>
          <w:lang w:val="es-ES_tradnl"/>
        </w:rPr>
        <w:t>, por lo que los profesionales sanitarios le vigilarán para controlar los posibles síntomas.</w:t>
      </w:r>
    </w:p>
    <w:p w14:paraId="0953B962" w14:textId="7223F6AD" w:rsidR="009B4DC3" w:rsidRPr="00B07243" w:rsidRDefault="00F7294B" w:rsidP="00F7294B">
      <w:pPr>
        <w:numPr>
          <w:ilvl w:val="0"/>
          <w:numId w:val="3"/>
        </w:numPr>
        <w:ind w:left="567" w:hanging="567"/>
        <w:rPr>
          <w:noProof/>
          <w:lang w:val="es-ES_tradnl"/>
        </w:rPr>
      </w:pPr>
      <w:r w:rsidRPr="00B07243">
        <w:rPr>
          <w:noProof/>
          <w:lang w:val="es-ES_tradnl"/>
        </w:rPr>
        <w:t xml:space="preserve">Cuando se utiliza con otro medicamento llamado lazertinib </w:t>
      </w:r>
      <w:r w:rsidR="00583EE3" w:rsidRPr="00B07243">
        <w:rPr>
          <w:noProof/>
          <w:lang w:val="es-ES_tradnl"/>
        </w:rPr>
        <w:t xml:space="preserve">se </w:t>
      </w:r>
      <w:r w:rsidRPr="00B07243">
        <w:rPr>
          <w:noProof/>
          <w:lang w:val="es-ES_tradnl"/>
        </w:rPr>
        <w:t xml:space="preserve">pueden producir efectos adversos </w:t>
      </w:r>
      <w:r w:rsidR="00583EAF" w:rsidRPr="00B07243">
        <w:rPr>
          <w:noProof/>
          <w:lang w:val="es-ES_tradnl"/>
        </w:rPr>
        <w:t>que pueden poner en peligro su vida</w:t>
      </w:r>
      <w:r w:rsidRPr="00B07243">
        <w:rPr>
          <w:noProof/>
          <w:lang w:val="es-ES_tradnl"/>
        </w:rPr>
        <w:t xml:space="preserve"> (debido a la formación de coágulos de sangre en las venas). Su médico </w:t>
      </w:r>
      <w:r w:rsidR="00583EE3" w:rsidRPr="00B07243">
        <w:rPr>
          <w:noProof/>
          <w:lang w:val="es-ES_tradnl"/>
        </w:rPr>
        <w:t>le</w:t>
      </w:r>
      <w:r w:rsidRPr="00B07243">
        <w:rPr>
          <w:noProof/>
          <w:lang w:val="es-ES_tradnl"/>
        </w:rPr>
        <w:t xml:space="preserve"> dar</w:t>
      </w:r>
      <w:r w:rsidR="00D24B94" w:rsidRPr="00B07243">
        <w:rPr>
          <w:noProof/>
          <w:lang w:val="es-ES_tradnl"/>
        </w:rPr>
        <w:t>á</w:t>
      </w:r>
      <w:r w:rsidRPr="00B07243">
        <w:rPr>
          <w:noProof/>
          <w:lang w:val="es-ES_tradnl"/>
        </w:rPr>
        <w:t xml:space="preserve"> medicamentos adicionales para ayudar a prevenir los coágulos de sangre durante el tratamiento y le vigilará para controlar posibles síntomas</w:t>
      </w:r>
      <w:r w:rsidR="00FC2B43" w:rsidRPr="00B07243">
        <w:rPr>
          <w:noProof/>
          <w:lang w:val="es-ES_tradnl"/>
        </w:rPr>
        <w:t>.</w:t>
      </w:r>
    </w:p>
    <w:p w14:paraId="6BFB9C80" w14:textId="4411935B" w:rsidR="00542E7A" w:rsidRPr="00B07243" w:rsidRDefault="008844A1" w:rsidP="00B22D5B">
      <w:pPr>
        <w:numPr>
          <w:ilvl w:val="0"/>
          <w:numId w:val="3"/>
        </w:numPr>
        <w:ind w:left="567" w:hanging="567"/>
        <w:rPr>
          <w:noProof/>
          <w:lang w:val="es-ES_tradnl"/>
        </w:rPr>
      </w:pPr>
      <w:r w:rsidRPr="00B07243">
        <w:rPr>
          <w:noProof/>
          <w:lang w:val="es-ES_tradnl"/>
        </w:rPr>
        <w:t xml:space="preserve">Problemas en la piel. Para reducir el riesgo de problemas en la piel, manténgase alejado del sol, use ropa protectora, aplíquese protector solar y utilice regularmente cremas hidratantes en la piel y las uñas mientras esté </w:t>
      </w:r>
      <w:r w:rsidR="005E1EA6" w:rsidRPr="00B07243">
        <w:rPr>
          <w:noProof/>
          <w:lang w:val="es-ES_tradnl"/>
        </w:rPr>
        <w:t>usando</w:t>
      </w:r>
      <w:r w:rsidRPr="00B07243">
        <w:rPr>
          <w:noProof/>
          <w:lang w:val="es-ES_tradnl"/>
        </w:rPr>
        <w:t xml:space="preserve"> este medicamento. También </w:t>
      </w:r>
      <w:r w:rsidR="0093452D" w:rsidRPr="00B07243">
        <w:rPr>
          <w:noProof/>
          <w:lang w:val="es-ES_tradnl"/>
        </w:rPr>
        <w:t>tendrá que seguir haciéndolo</w:t>
      </w:r>
      <w:r w:rsidRPr="00B07243">
        <w:rPr>
          <w:noProof/>
          <w:lang w:val="es-ES_tradnl"/>
        </w:rPr>
        <w:t xml:space="preserve"> durante los </w:t>
      </w:r>
      <w:r w:rsidR="00E841D0" w:rsidRPr="00B07243">
        <w:rPr>
          <w:noProof/>
          <w:lang w:val="es-ES_tradnl"/>
        </w:rPr>
        <w:t>2</w:t>
      </w:r>
      <w:r w:rsidRPr="00B07243">
        <w:rPr>
          <w:noProof/>
          <w:lang w:val="es-ES_tradnl"/>
        </w:rPr>
        <w:t xml:space="preserve"> meses siguientes a la </w:t>
      </w:r>
      <w:r w:rsidR="00B34B54" w:rsidRPr="00B07243">
        <w:rPr>
          <w:noProof/>
          <w:lang w:val="es-ES_tradnl"/>
        </w:rPr>
        <w:t>suspensión definiti</w:t>
      </w:r>
      <w:r w:rsidR="00F2026F" w:rsidRPr="00B07243">
        <w:rPr>
          <w:noProof/>
          <w:lang w:val="es-ES_tradnl"/>
        </w:rPr>
        <w:t>v</w:t>
      </w:r>
      <w:r w:rsidR="00B34B54" w:rsidRPr="00B07243">
        <w:rPr>
          <w:noProof/>
          <w:lang w:val="es-ES_tradnl"/>
        </w:rPr>
        <w:t xml:space="preserve">a </w:t>
      </w:r>
      <w:r w:rsidRPr="00B07243">
        <w:rPr>
          <w:noProof/>
          <w:lang w:val="es-ES_tradnl"/>
        </w:rPr>
        <w:t>del tratamiento.</w:t>
      </w:r>
      <w:r w:rsidR="00FC2B43" w:rsidRPr="00B07243">
        <w:rPr>
          <w:noProof/>
          <w:lang w:val="es-ES_tradnl"/>
        </w:rPr>
        <w:t xml:space="preserve"> </w:t>
      </w:r>
      <w:r w:rsidR="00F7294B" w:rsidRPr="00B07243">
        <w:rPr>
          <w:noProof/>
          <w:lang w:val="es-ES_tradnl"/>
        </w:rPr>
        <w:t>Su médico</w:t>
      </w:r>
      <w:r w:rsidR="00583EAF" w:rsidRPr="00B07243">
        <w:rPr>
          <w:noProof/>
          <w:lang w:val="es-ES_tradnl"/>
        </w:rPr>
        <w:t xml:space="preserve"> le</w:t>
      </w:r>
      <w:r w:rsidR="00F7294B" w:rsidRPr="00B07243">
        <w:rPr>
          <w:noProof/>
          <w:lang w:val="es-ES_tradnl"/>
        </w:rPr>
        <w:t xml:space="preserve"> puede recomendar </w:t>
      </w:r>
      <w:r w:rsidR="00583EAF" w:rsidRPr="00B07243">
        <w:rPr>
          <w:noProof/>
          <w:lang w:val="es-ES_tradnl"/>
        </w:rPr>
        <w:t>empezar</w:t>
      </w:r>
      <w:r w:rsidR="00F7294B" w:rsidRPr="00B07243">
        <w:rPr>
          <w:noProof/>
          <w:lang w:val="es-ES_tradnl"/>
        </w:rPr>
        <w:t xml:space="preserve"> a tomar uno o varios medicamentos para prevenir los problemas </w:t>
      </w:r>
      <w:r w:rsidR="00583EE3" w:rsidRPr="00B07243">
        <w:rPr>
          <w:noProof/>
          <w:lang w:val="es-ES_tradnl"/>
        </w:rPr>
        <w:t>cutáneos, le</w:t>
      </w:r>
      <w:r w:rsidR="00F7294B" w:rsidRPr="00B07243">
        <w:rPr>
          <w:noProof/>
          <w:lang w:val="es-ES_tradnl"/>
        </w:rPr>
        <w:t xml:space="preserve"> puede tratar con (un) medicamento(s) o </w:t>
      </w:r>
      <w:r w:rsidR="00583EAF" w:rsidRPr="00B07243">
        <w:rPr>
          <w:noProof/>
          <w:lang w:val="es-ES_tradnl"/>
        </w:rPr>
        <w:t>enviar</w:t>
      </w:r>
      <w:r w:rsidR="00F7294B" w:rsidRPr="00B07243">
        <w:rPr>
          <w:noProof/>
          <w:lang w:val="es-ES_tradnl"/>
        </w:rPr>
        <w:t xml:space="preserve"> a ver a un especialista de la piel (dermatólogo) si tiene reacciones cutáneas durante el tratamiento</w:t>
      </w:r>
      <w:r w:rsidR="00FC2B43" w:rsidRPr="00B07243">
        <w:rPr>
          <w:noProof/>
          <w:lang w:val="es-ES_tradnl"/>
        </w:rPr>
        <w:t>.</w:t>
      </w:r>
    </w:p>
    <w:p w14:paraId="2EAFB84D" w14:textId="77777777" w:rsidR="00E13E8F" w:rsidRPr="00B07243" w:rsidRDefault="0037421A" w:rsidP="00B22D5B">
      <w:pPr>
        <w:numPr>
          <w:ilvl w:val="0"/>
          <w:numId w:val="3"/>
        </w:numPr>
        <w:ind w:left="567" w:hanging="567"/>
        <w:rPr>
          <w:noProof/>
          <w:lang w:val="es-ES_tradnl"/>
        </w:rPr>
      </w:pPr>
      <w:r w:rsidRPr="00B07243">
        <w:rPr>
          <w:noProof/>
          <w:lang w:val="es-ES_tradnl"/>
        </w:rPr>
        <w:t>Problemas oculares. Si tiene problemas de visión o dolor ocular, póngase en contacto con su médico o enfermero inmediatamente. Si usa lentes de contacto y tiene algún síntoma ocular nuevo, deje de usarlas e informe a su médico inmediatamente.</w:t>
      </w:r>
    </w:p>
    <w:p w14:paraId="263E3C90" w14:textId="77777777" w:rsidR="00B04F8D" w:rsidRPr="00B07243" w:rsidRDefault="00B04F8D" w:rsidP="00B22D5B">
      <w:pPr>
        <w:numPr>
          <w:ilvl w:val="12"/>
          <w:numId w:val="0"/>
        </w:numPr>
        <w:tabs>
          <w:tab w:val="clear" w:pos="567"/>
        </w:tabs>
        <w:rPr>
          <w:noProof/>
          <w:szCs w:val="22"/>
          <w:lang w:val="es-ES_tradnl"/>
        </w:rPr>
      </w:pPr>
    </w:p>
    <w:p w14:paraId="3CA62AF1" w14:textId="77777777" w:rsidR="00BD7EBD" w:rsidRPr="00B07243" w:rsidRDefault="00BD7EBD" w:rsidP="00B22D5B">
      <w:pPr>
        <w:keepNext/>
        <w:numPr>
          <w:ilvl w:val="12"/>
          <w:numId w:val="0"/>
        </w:numPr>
        <w:tabs>
          <w:tab w:val="clear" w:pos="567"/>
        </w:tabs>
        <w:rPr>
          <w:b/>
          <w:bCs/>
          <w:noProof/>
          <w:lang w:val="es-ES_tradnl"/>
        </w:rPr>
      </w:pPr>
      <w:r w:rsidRPr="00B07243">
        <w:rPr>
          <w:b/>
          <w:noProof/>
          <w:lang w:val="es-ES_tradnl"/>
        </w:rPr>
        <w:t>Niños y adolescentes</w:t>
      </w:r>
    </w:p>
    <w:p w14:paraId="4DCA3618" w14:textId="77777777" w:rsidR="00BD7EBD" w:rsidRPr="00B07243" w:rsidRDefault="00BD7EBD" w:rsidP="00B22D5B">
      <w:pPr>
        <w:numPr>
          <w:ilvl w:val="12"/>
          <w:numId w:val="0"/>
        </w:numPr>
        <w:tabs>
          <w:tab w:val="clear" w:pos="567"/>
        </w:tabs>
        <w:rPr>
          <w:noProof/>
          <w:szCs w:val="22"/>
          <w:lang w:val="es-ES_tradnl"/>
        </w:rPr>
      </w:pPr>
      <w:r w:rsidRPr="00B07243">
        <w:rPr>
          <w:noProof/>
          <w:lang w:val="es-ES_tradnl"/>
        </w:rPr>
        <w:t xml:space="preserve">No administrar este medicamento a niños o </w:t>
      </w:r>
      <w:r w:rsidR="005E1EA6" w:rsidRPr="00B07243">
        <w:rPr>
          <w:noProof/>
          <w:lang w:val="es-ES_tradnl"/>
        </w:rPr>
        <w:t>adolescentes</w:t>
      </w:r>
      <w:r w:rsidRPr="00B07243">
        <w:rPr>
          <w:noProof/>
          <w:lang w:val="es-ES_tradnl"/>
        </w:rPr>
        <w:t xml:space="preserve"> menores de 18</w:t>
      </w:r>
      <w:r w:rsidR="005427C5" w:rsidRPr="00B07243">
        <w:rPr>
          <w:noProof/>
          <w:lang w:val="es-ES_tradnl"/>
        </w:rPr>
        <w:t> </w:t>
      </w:r>
      <w:r w:rsidRPr="00B07243">
        <w:rPr>
          <w:noProof/>
          <w:lang w:val="es-ES_tradnl"/>
        </w:rPr>
        <w:t xml:space="preserve">años. Esto se debe a que no se conoce </w:t>
      </w:r>
      <w:r w:rsidR="0093452D" w:rsidRPr="00B07243">
        <w:rPr>
          <w:noProof/>
          <w:szCs w:val="22"/>
          <w:lang w:val="es-ES_tradnl"/>
        </w:rPr>
        <w:t>si el medicamento es seguro y eficaz en este grupo de edad</w:t>
      </w:r>
      <w:r w:rsidRPr="00B07243">
        <w:rPr>
          <w:noProof/>
          <w:lang w:val="es-ES_tradnl"/>
        </w:rPr>
        <w:t>.</w:t>
      </w:r>
    </w:p>
    <w:p w14:paraId="618A08B0" w14:textId="77777777" w:rsidR="00BD7EBD" w:rsidRPr="00B07243" w:rsidRDefault="00BD7EBD" w:rsidP="00B22D5B">
      <w:pPr>
        <w:rPr>
          <w:noProof/>
          <w:lang w:val="es-ES_tradnl"/>
        </w:rPr>
      </w:pPr>
    </w:p>
    <w:p w14:paraId="077C3D34" w14:textId="77777777" w:rsidR="009B4DC3" w:rsidRPr="00B07243" w:rsidRDefault="00BD7EBD" w:rsidP="00B22D5B">
      <w:pPr>
        <w:keepNext/>
        <w:numPr>
          <w:ilvl w:val="12"/>
          <w:numId w:val="0"/>
        </w:numPr>
        <w:tabs>
          <w:tab w:val="clear" w:pos="567"/>
        </w:tabs>
        <w:rPr>
          <w:b/>
          <w:bCs/>
          <w:noProof/>
          <w:lang w:val="es-ES_tradnl"/>
        </w:rPr>
      </w:pPr>
      <w:r w:rsidRPr="00B07243">
        <w:rPr>
          <w:b/>
          <w:noProof/>
          <w:lang w:val="es-ES_tradnl"/>
        </w:rPr>
        <w:t>Otros medicamentos y Rybrevant</w:t>
      </w:r>
    </w:p>
    <w:p w14:paraId="4444B1A2" w14:textId="77777777" w:rsidR="00BD7EBD" w:rsidRPr="00B07243" w:rsidRDefault="00BD7EBD" w:rsidP="00B22D5B">
      <w:pPr>
        <w:numPr>
          <w:ilvl w:val="12"/>
          <w:numId w:val="0"/>
        </w:numPr>
        <w:tabs>
          <w:tab w:val="clear" w:pos="567"/>
        </w:tabs>
        <w:rPr>
          <w:noProof/>
          <w:lang w:val="es-ES_tradnl"/>
        </w:rPr>
      </w:pPr>
      <w:r w:rsidRPr="00B07243">
        <w:rPr>
          <w:noProof/>
          <w:lang w:val="es-ES_tradnl"/>
        </w:rPr>
        <w:t>Informe a su médico o enfermero si está tomando, ha tomado recientemente o pudiera tener que tomar cualquier otro medicamento.</w:t>
      </w:r>
    </w:p>
    <w:p w14:paraId="1A5F611B" w14:textId="77777777" w:rsidR="00BD7EBD" w:rsidRPr="00B07243" w:rsidRDefault="00BD7EBD" w:rsidP="00B22D5B">
      <w:pPr>
        <w:numPr>
          <w:ilvl w:val="12"/>
          <w:numId w:val="0"/>
        </w:numPr>
        <w:tabs>
          <w:tab w:val="clear" w:pos="567"/>
        </w:tabs>
        <w:rPr>
          <w:noProof/>
          <w:szCs w:val="22"/>
          <w:lang w:val="es-ES_tradnl"/>
        </w:rPr>
      </w:pPr>
    </w:p>
    <w:p w14:paraId="581D06B3" w14:textId="77777777" w:rsidR="009B4DC3" w:rsidRPr="00B07243" w:rsidRDefault="00FF24AC" w:rsidP="00B22D5B">
      <w:pPr>
        <w:keepNext/>
        <w:numPr>
          <w:ilvl w:val="12"/>
          <w:numId w:val="0"/>
        </w:numPr>
        <w:tabs>
          <w:tab w:val="clear" w:pos="567"/>
        </w:tabs>
        <w:rPr>
          <w:b/>
          <w:bCs/>
          <w:noProof/>
          <w:szCs w:val="22"/>
          <w:lang w:val="es-ES_tradnl"/>
        </w:rPr>
      </w:pPr>
      <w:r w:rsidRPr="00B07243">
        <w:rPr>
          <w:b/>
          <w:noProof/>
          <w:lang w:val="es-ES_tradnl"/>
        </w:rPr>
        <w:t>Anticonceptivos</w:t>
      </w:r>
    </w:p>
    <w:p w14:paraId="6C96DC36" w14:textId="77777777" w:rsidR="009B4DC3" w:rsidRPr="00B07243" w:rsidRDefault="00FF24AC" w:rsidP="00B22D5B">
      <w:pPr>
        <w:numPr>
          <w:ilvl w:val="0"/>
          <w:numId w:val="3"/>
        </w:numPr>
        <w:ind w:left="567" w:hanging="567"/>
        <w:rPr>
          <w:noProof/>
          <w:lang w:val="es-ES_tradnl"/>
        </w:rPr>
      </w:pPr>
      <w:r w:rsidRPr="00B07243">
        <w:rPr>
          <w:noProof/>
          <w:lang w:val="es-ES_tradnl"/>
        </w:rPr>
        <w:t>Si puede quedarse embarazada, debe utilizar un método anticonceptivo eficaz durante el tratamiento con Rybrevant y durante los 3 meses siguientes a la interrupción del mismo.</w:t>
      </w:r>
    </w:p>
    <w:p w14:paraId="728B05FD" w14:textId="77777777" w:rsidR="00FF24AC" w:rsidRPr="00B07243" w:rsidRDefault="00FF24AC" w:rsidP="00B22D5B">
      <w:pPr>
        <w:rPr>
          <w:noProof/>
          <w:lang w:val="es-ES_tradnl"/>
        </w:rPr>
      </w:pPr>
    </w:p>
    <w:p w14:paraId="5A71BD36" w14:textId="77777777" w:rsidR="00F12CE4" w:rsidRPr="00B07243" w:rsidRDefault="00BD7EBD" w:rsidP="00B22D5B">
      <w:pPr>
        <w:keepNext/>
        <w:numPr>
          <w:ilvl w:val="12"/>
          <w:numId w:val="0"/>
        </w:numPr>
        <w:tabs>
          <w:tab w:val="clear" w:pos="567"/>
        </w:tabs>
        <w:rPr>
          <w:b/>
          <w:noProof/>
          <w:szCs w:val="22"/>
          <w:lang w:val="es-ES_tradnl"/>
        </w:rPr>
      </w:pPr>
      <w:r w:rsidRPr="00B07243">
        <w:rPr>
          <w:b/>
          <w:noProof/>
          <w:lang w:val="es-ES_tradnl"/>
        </w:rPr>
        <w:t>Embarazo</w:t>
      </w:r>
    </w:p>
    <w:p w14:paraId="587495A9" w14:textId="77777777" w:rsidR="00BD7EBD" w:rsidRPr="00B07243" w:rsidRDefault="001F3426" w:rsidP="00B22D5B">
      <w:pPr>
        <w:numPr>
          <w:ilvl w:val="0"/>
          <w:numId w:val="3"/>
        </w:numPr>
        <w:ind w:left="567" w:hanging="567"/>
        <w:rPr>
          <w:noProof/>
          <w:lang w:val="es-ES_tradnl"/>
        </w:rPr>
      </w:pPr>
      <w:r w:rsidRPr="00B07243">
        <w:rPr>
          <w:noProof/>
          <w:lang w:val="es-ES_tradnl"/>
        </w:rPr>
        <w:t xml:space="preserve">Si está embarazada, cree que podría estar embarazada o tiene intención de quedarse embarazada, consulte a su médico o enfermero antes de </w:t>
      </w:r>
      <w:r w:rsidR="00272D27" w:rsidRPr="00B07243">
        <w:rPr>
          <w:noProof/>
          <w:lang w:val="es-ES_tradnl"/>
        </w:rPr>
        <w:t>recibir</w:t>
      </w:r>
      <w:r w:rsidRPr="00B07243">
        <w:rPr>
          <w:noProof/>
          <w:lang w:val="es-ES_tradnl"/>
        </w:rPr>
        <w:t xml:space="preserve"> este medicamento.</w:t>
      </w:r>
    </w:p>
    <w:p w14:paraId="0B9E5475" w14:textId="77777777" w:rsidR="00BD7EBD" w:rsidRPr="00B07243" w:rsidRDefault="00A62822" w:rsidP="00B22D5B">
      <w:pPr>
        <w:numPr>
          <w:ilvl w:val="0"/>
          <w:numId w:val="3"/>
        </w:numPr>
        <w:ind w:left="567" w:hanging="567"/>
        <w:rPr>
          <w:noProof/>
          <w:lang w:val="es-ES_tradnl"/>
        </w:rPr>
      </w:pPr>
      <w:r w:rsidRPr="00B07243">
        <w:rPr>
          <w:noProof/>
          <w:lang w:val="es-ES_tradnl"/>
        </w:rPr>
        <w:t>Es posible que este medicamento pueda ser perjudicial para el feto</w:t>
      </w:r>
      <w:r w:rsidR="0058447B" w:rsidRPr="00B07243">
        <w:rPr>
          <w:noProof/>
          <w:lang w:val="es-ES_tradnl"/>
        </w:rPr>
        <w:t xml:space="preserve">. </w:t>
      </w:r>
      <w:r w:rsidR="00BD7EBD" w:rsidRPr="00B07243">
        <w:rPr>
          <w:noProof/>
          <w:lang w:val="es-ES_tradnl"/>
        </w:rPr>
        <w:t xml:space="preserve">Si se queda embarazada mientras está en tratamiento con este medicamento, informe inmediatamente a su médico o enfermero. Usted y su médico decidirán si el beneficio de tomar el medicamento es mayor que el riesgo para </w:t>
      </w:r>
      <w:r w:rsidR="0058447B" w:rsidRPr="00B07243">
        <w:rPr>
          <w:noProof/>
          <w:lang w:val="es-ES_tradnl"/>
        </w:rPr>
        <w:t>el feto</w:t>
      </w:r>
      <w:r w:rsidR="00BD7EBD" w:rsidRPr="00B07243">
        <w:rPr>
          <w:noProof/>
          <w:lang w:val="es-ES_tradnl"/>
        </w:rPr>
        <w:t>.</w:t>
      </w:r>
    </w:p>
    <w:p w14:paraId="541ABABC" w14:textId="77777777" w:rsidR="00684AC5" w:rsidRPr="00B07243" w:rsidRDefault="00684AC5" w:rsidP="00B22D5B">
      <w:pPr>
        <w:rPr>
          <w:noProof/>
          <w:lang w:val="es-ES_tradnl"/>
        </w:rPr>
      </w:pPr>
    </w:p>
    <w:p w14:paraId="207A9AE9" w14:textId="77777777" w:rsidR="00D739D5" w:rsidRPr="00B07243" w:rsidRDefault="00D739D5" w:rsidP="00B22D5B">
      <w:pPr>
        <w:keepNext/>
        <w:numPr>
          <w:ilvl w:val="12"/>
          <w:numId w:val="0"/>
        </w:numPr>
        <w:tabs>
          <w:tab w:val="clear" w:pos="567"/>
        </w:tabs>
        <w:rPr>
          <w:b/>
          <w:bCs/>
          <w:noProof/>
          <w:szCs w:val="22"/>
          <w:lang w:val="es-ES_tradnl"/>
        </w:rPr>
      </w:pPr>
      <w:r w:rsidRPr="00B07243">
        <w:rPr>
          <w:b/>
          <w:noProof/>
          <w:lang w:val="es-ES_tradnl"/>
        </w:rPr>
        <w:lastRenderedPageBreak/>
        <w:t>Lactancia</w:t>
      </w:r>
    </w:p>
    <w:p w14:paraId="1A95A39B" w14:textId="77777777" w:rsidR="00D739D5" w:rsidRPr="00B07243" w:rsidRDefault="00196F92" w:rsidP="00B22D5B">
      <w:pPr>
        <w:numPr>
          <w:ilvl w:val="12"/>
          <w:numId w:val="0"/>
        </w:numPr>
        <w:tabs>
          <w:tab w:val="clear" w:pos="567"/>
        </w:tabs>
        <w:rPr>
          <w:noProof/>
          <w:szCs w:val="22"/>
          <w:lang w:val="es-ES_tradnl"/>
        </w:rPr>
      </w:pPr>
      <w:r w:rsidRPr="00B07243">
        <w:rPr>
          <w:noProof/>
          <w:lang w:val="es-ES_tradnl"/>
        </w:rPr>
        <w:t>No se sabe si Rybrevant pasa a la leche materna. Consulte a su médico antes de que le administren este medicamento</w:t>
      </w:r>
      <w:r w:rsidR="00A62822" w:rsidRPr="00B07243">
        <w:rPr>
          <w:noProof/>
          <w:lang w:val="es-ES_tradnl"/>
        </w:rPr>
        <w:t xml:space="preserve">. </w:t>
      </w:r>
      <w:r w:rsidR="0058657B" w:rsidRPr="00B07243">
        <w:rPr>
          <w:noProof/>
          <w:lang w:val="es-ES_tradnl"/>
        </w:rPr>
        <w:t>Usted y su médico decidirán si el beneficio de la lactancia es mayor que el riesgo para su bebé.</w:t>
      </w:r>
    </w:p>
    <w:p w14:paraId="79B2254E" w14:textId="77777777" w:rsidR="00BD7EBD" w:rsidRPr="00B07243" w:rsidRDefault="00BD7EBD" w:rsidP="00B22D5B">
      <w:pPr>
        <w:numPr>
          <w:ilvl w:val="12"/>
          <w:numId w:val="0"/>
        </w:numPr>
        <w:tabs>
          <w:tab w:val="clear" w:pos="567"/>
        </w:tabs>
        <w:rPr>
          <w:noProof/>
          <w:szCs w:val="22"/>
          <w:lang w:val="es-ES_tradnl"/>
        </w:rPr>
      </w:pPr>
    </w:p>
    <w:p w14:paraId="424E23C9" w14:textId="77777777" w:rsidR="00BD7EBD" w:rsidRPr="00B07243" w:rsidRDefault="00BD7EBD" w:rsidP="00B22D5B">
      <w:pPr>
        <w:keepNext/>
        <w:numPr>
          <w:ilvl w:val="12"/>
          <w:numId w:val="0"/>
        </w:numPr>
        <w:tabs>
          <w:tab w:val="clear" w:pos="567"/>
        </w:tabs>
        <w:rPr>
          <w:noProof/>
          <w:szCs w:val="22"/>
          <w:lang w:val="es-ES_tradnl"/>
        </w:rPr>
      </w:pPr>
      <w:r w:rsidRPr="00B07243">
        <w:rPr>
          <w:b/>
          <w:noProof/>
          <w:lang w:val="es-ES_tradnl"/>
        </w:rPr>
        <w:t>Conducción y uso de máquinas</w:t>
      </w:r>
    </w:p>
    <w:p w14:paraId="4ABFB900" w14:textId="77777777" w:rsidR="00BD7EBD" w:rsidRPr="00B07243" w:rsidRDefault="00BD7EBD" w:rsidP="00B22D5B">
      <w:pPr>
        <w:numPr>
          <w:ilvl w:val="12"/>
          <w:numId w:val="0"/>
        </w:numPr>
        <w:tabs>
          <w:tab w:val="clear" w:pos="567"/>
        </w:tabs>
        <w:rPr>
          <w:noProof/>
          <w:lang w:val="es-ES_tradnl"/>
        </w:rPr>
      </w:pPr>
      <w:r w:rsidRPr="00B07243">
        <w:rPr>
          <w:noProof/>
          <w:lang w:val="es-ES_tradnl"/>
        </w:rPr>
        <w:t xml:space="preserve">Si se siente cansado, mareado, o </w:t>
      </w:r>
      <w:r w:rsidR="0005272F" w:rsidRPr="00B07243">
        <w:rPr>
          <w:noProof/>
          <w:lang w:val="es-ES_tradnl"/>
        </w:rPr>
        <w:t xml:space="preserve">si </w:t>
      </w:r>
      <w:r w:rsidRPr="00B07243">
        <w:rPr>
          <w:noProof/>
          <w:lang w:val="es-ES_tradnl"/>
        </w:rPr>
        <w:t xml:space="preserve">tiene los ojos irritados o la visión se ve afectada después de </w:t>
      </w:r>
      <w:r w:rsidR="005E1EA6" w:rsidRPr="00B07243">
        <w:rPr>
          <w:noProof/>
          <w:lang w:val="es-ES_tradnl"/>
        </w:rPr>
        <w:t>usar</w:t>
      </w:r>
      <w:r w:rsidR="00CD4C47" w:rsidRPr="00B07243">
        <w:rPr>
          <w:noProof/>
          <w:lang w:val="es-ES_tradnl"/>
        </w:rPr>
        <w:t xml:space="preserve"> </w:t>
      </w:r>
      <w:r w:rsidRPr="00B07243">
        <w:rPr>
          <w:noProof/>
          <w:lang w:val="es-ES_tradnl"/>
        </w:rPr>
        <w:t xml:space="preserve">Rybrevant, no conduzca ni utilice </w:t>
      </w:r>
      <w:r w:rsidR="0005272F" w:rsidRPr="00B07243">
        <w:rPr>
          <w:noProof/>
          <w:lang w:val="es-ES_tradnl"/>
        </w:rPr>
        <w:t>maquinaria</w:t>
      </w:r>
      <w:r w:rsidRPr="00B07243">
        <w:rPr>
          <w:noProof/>
          <w:lang w:val="es-ES_tradnl"/>
        </w:rPr>
        <w:t>.</w:t>
      </w:r>
    </w:p>
    <w:p w14:paraId="38290CD1" w14:textId="77777777" w:rsidR="00E23D83" w:rsidRPr="00B07243" w:rsidRDefault="00E23D83" w:rsidP="00B22D5B">
      <w:pPr>
        <w:numPr>
          <w:ilvl w:val="12"/>
          <w:numId w:val="0"/>
        </w:numPr>
        <w:tabs>
          <w:tab w:val="clear" w:pos="567"/>
        </w:tabs>
        <w:rPr>
          <w:noProof/>
          <w:lang w:val="es-ES_tradnl"/>
        </w:rPr>
      </w:pPr>
    </w:p>
    <w:p w14:paraId="19DD8346" w14:textId="77777777" w:rsidR="00E23D83" w:rsidRPr="00B07243" w:rsidRDefault="00E23D83" w:rsidP="00B22D5B">
      <w:pPr>
        <w:keepNext/>
        <w:numPr>
          <w:ilvl w:val="12"/>
          <w:numId w:val="0"/>
        </w:numPr>
        <w:tabs>
          <w:tab w:val="clear" w:pos="567"/>
        </w:tabs>
        <w:rPr>
          <w:b/>
          <w:noProof/>
          <w:szCs w:val="22"/>
          <w:lang w:val="es-ES_tradnl"/>
        </w:rPr>
      </w:pPr>
      <w:r w:rsidRPr="00B07243">
        <w:rPr>
          <w:b/>
          <w:noProof/>
          <w:szCs w:val="22"/>
          <w:lang w:val="es-ES_tradnl"/>
        </w:rPr>
        <w:t>Rybrevant cont</w:t>
      </w:r>
      <w:r w:rsidR="009D6564" w:rsidRPr="00B07243">
        <w:rPr>
          <w:b/>
          <w:noProof/>
          <w:szCs w:val="22"/>
          <w:lang w:val="es-ES_tradnl"/>
        </w:rPr>
        <w:t>iene</w:t>
      </w:r>
      <w:r w:rsidRPr="00B07243">
        <w:rPr>
          <w:b/>
          <w:noProof/>
          <w:szCs w:val="22"/>
          <w:lang w:val="es-ES_tradnl"/>
        </w:rPr>
        <w:t xml:space="preserve"> sodi</w:t>
      </w:r>
      <w:r w:rsidR="009D6564" w:rsidRPr="00B07243">
        <w:rPr>
          <w:b/>
          <w:noProof/>
          <w:szCs w:val="22"/>
          <w:lang w:val="es-ES_tradnl"/>
        </w:rPr>
        <w:t>o</w:t>
      </w:r>
    </w:p>
    <w:p w14:paraId="6201C3A2" w14:textId="707B77B9" w:rsidR="009D6564" w:rsidRPr="00B07243" w:rsidRDefault="009D6564" w:rsidP="00B22D5B">
      <w:pPr>
        <w:rPr>
          <w:noProof/>
          <w:lang w:val="es-ES_tradnl"/>
        </w:rPr>
      </w:pPr>
      <w:r w:rsidRPr="00B07243">
        <w:rPr>
          <w:noProof/>
          <w:lang w:val="es-ES_tradnl"/>
        </w:rPr>
        <w:t xml:space="preserve">Este medicamento contiene menos de 1 mmol de sodio </w:t>
      </w:r>
      <w:r w:rsidR="003175E3" w:rsidRPr="00B07243">
        <w:rPr>
          <w:noProof/>
          <w:lang w:val="es-ES_tradnl"/>
        </w:rPr>
        <w:t xml:space="preserve">(23 mg) </w:t>
      </w:r>
      <w:r w:rsidRPr="00B07243">
        <w:rPr>
          <w:noProof/>
          <w:lang w:val="es-ES_tradnl"/>
        </w:rPr>
        <w:t>por dosis</w:t>
      </w:r>
      <w:r w:rsidR="003175E3" w:rsidRPr="00B07243">
        <w:rPr>
          <w:noProof/>
          <w:lang w:val="es-ES_tradnl"/>
        </w:rPr>
        <w:t>;</w:t>
      </w:r>
      <w:r w:rsidRPr="00B07243">
        <w:rPr>
          <w:noProof/>
          <w:lang w:val="es-ES_tradnl"/>
        </w:rPr>
        <w:t xml:space="preserve"> </w:t>
      </w:r>
      <w:r w:rsidR="003175E3" w:rsidRPr="00B07243">
        <w:rPr>
          <w:noProof/>
          <w:lang w:val="es-ES_tradnl"/>
        </w:rPr>
        <w:t xml:space="preserve">esto </w:t>
      </w:r>
      <w:r w:rsidRPr="00B07243">
        <w:rPr>
          <w:noProof/>
          <w:lang w:val="es-ES_tradnl"/>
        </w:rPr>
        <w:t>es</w:t>
      </w:r>
      <w:r w:rsidR="003175E3" w:rsidRPr="00B07243">
        <w:rPr>
          <w:noProof/>
          <w:lang w:val="es-ES_tradnl"/>
        </w:rPr>
        <w:t>,</w:t>
      </w:r>
      <w:r w:rsidRPr="00B07243">
        <w:rPr>
          <w:noProof/>
          <w:lang w:val="es-ES_tradnl"/>
        </w:rPr>
        <w:t xml:space="preserve"> </w:t>
      </w:r>
      <w:r w:rsidR="003175E3" w:rsidRPr="00B07243">
        <w:rPr>
          <w:noProof/>
          <w:lang w:val="es-ES_tradnl"/>
        </w:rPr>
        <w:t>esencial</w:t>
      </w:r>
      <w:r w:rsidRPr="00B07243">
        <w:rPr>
          <w:noProof/>
          <w:lang w:val="es-ES_tradnl"/>
        </w:rPr>
        <w:t xml:space="preserve">mente </w:t>
      </w:r>
      <w:r w:rsidR="00D25A16" w:rsidRPr="00B07243">
        <w:rPr>
          <w:noProof/>
          <w:lang w:val="es-ES_tradnl"/>
        </w:rPr>
        <w:t>¨</w:t>
      </w:r>
      <w:r w:rsidR="003175E3" w:rsidRPr="00B07243">
        <w:rPr>
          <w:noProof/>
          <w:lang w:val="es-ES_tradnl"/>
        </w:rPr>
        <w:t>exento de</w:t>
      </w:r>
      <w:r w:rsidRPr="00B07243">
        <w:rPr>
          <w:noProof/>
          <w:lang w:val="es-ES_tradnl"/>
        </w:rPr>
        <w:t xml:space="preserve"> sodio</w:t>
      </w:r>
      <w:r w:rsidR="00D25A16" w:rsidRPr="00B07243">
        <w:rPr>
          <w:noProof/>
          <w:lang w:val="es-ES_tradnl"/>
        </w:rPr>
        <w:t>¨</w:t>
      </w:r>
      <w:r w:rsidR="00E23D83" w:rsidRPr="00B07243">
        <w:rPr>
          <w:noProof/>
          <w:lang w:val="es-ES_tradnl"/>
        </w:rPr>
        <w:t xml:space="preserve">. </w:t>
      </w:r>
      <w:r w:rsidRPr="00B07243">
        <w:rPr>
          <w:noProof/>
          <w:lang w:val="es-ES_tradnl"/>
        </w:rPr>
        <w:t>Sin embargo, antes de que le administren Rybrevant</w:t>
      </w:r>
      <w:r w:rsidR="00E23D83" w:rsidRPr="00B07243">
        <w:rPr>
          <w:noProof/>
          <w:lang w:val="es-ES_tradnl"/>
        </w:rPr>
        <w:t xml:space="preserve">, </w:t>
      </w:r>
      <w:r w:rsidRPr="00B07243">
        <w:rPr>
          <w:noProof/>
          <w:lang w:val="es-ES_tradnl"/>
        </w:rPr>
        <w:t>se puede mezclar con una solución que contenga sodio</w:t>
      </w:r>
      <w:r w:rsidR="00E23D83" w:rsidRPr="00B07243">
        <w:rPr>
          <w:noProof/>
          <w:lang w:val="es-ES_tradnl"/>
        </w:rPr>
        <w:t xml:space="preserve">. </w:t>
      </w:r>
      <w:r w:rsidRPr="00B07243">
        <w:rPr>
          <w:noProof/>
          <w:lang w:val="es-ES_tradnl"/>
        </w:rPr>
        <w:t>Consulte a su médico si está siguiendo una dieta baja en sal</w:t>
      </w:r>
      <w:r w:rsidR="00AF7CC0" w:rsidRPr="00B07243">
        <w:rPr>
          <w:noProof/>
          <w:lang w:val="es-ES_tradnl"/>
        </w:rPr>
        <w:t>.</w:t>
      </w:r>
    </w:p>
    <w:p w14:paraId="78BB0852" w14:textId="77777777" w:rsidR="00E23D83" w:rsidRPr="00B07243" w:rsidRDefault="00E23D83" w:rsidP="00B22D5B">
      <w:pPr>
        <w:numPr>
          <w:ilvl w:val="12"/>
          <w:numId w:val="0"/>
        </w:numPr>
        <w:tabs>
          <w:tab w:val="clear" w:pos="567"/>
        </w:tabs>
        <w:rPr>
          <w:noProof/>
          <w:szCs w:val="22"/>
          <w:lang w:val="es-ES_tradnl"/>
        </w:rPr>
      </w:pPr>
    </w:p>
    <w:p w14:paraId="00B1F6F3" w14:textId="6AB897F0" w:rsidR="00AD5F0C" w:rsidRPr="00B07243" w:rsidRDefault="00AD5F0C" w:rsidP="00AD5F0C">
      <w:pPr>
        <w:keepNext/>
        <w:numPr>
          <w:ilvl w:val="12"/>
          <w:numId w:val="0"/>
        </w:numPr>
        <w:tabs>
          <w:tab w:val="clear" w:pos="567"/>
        </w:tabs>
        <w:rPr>
          <w:b/>
          <w:bCs/>
          <w:noProof/>
          <w:szCs w:val="22"/>
          <w:lang w:val="es-ES_tradnl"/>
        </w:rPr>
      </w:pPr>
      <w:r w:rsidRPr="00B07243">
        <w:rPr>
          <w:b/>
          <w:bCs/>
          <w:noProof/>
          <w:szCs w:val="22"/>
          <w:lang w:val="es-ES_tradnl"/>
        </w:rPr>
        <w:t xml:space="preserve">Rybrevant </w:t>
      </w:r>
      <w:r w:rsidRPr="00B07243">
        <w:rPr>
          <w:b/>
          <w:noProof/>
          <w:szCs w:val="22"/>
          <w:lang w:val="es-ES_tradnl"/>
        </w:rPr>
        <w:t xml:space="preserve">contiene </w:t>
      </w:r>
      <w:r w:rsidRPr="00B07243">
        <w:rPr>
          <w:b/>
          <w:bCs/>
          <w:noProof/>
          <w:szCs w:val="22"/>
          <w:lang w:val="es-ES_tradnl"/>
        </w:rPr>
        <w:t>polisorbato</w:t>
      </w:r>
    </w:p>
    <w:p w14:paraId="465B7B14" w14:textId="7B0114F2" w:rsidR="00AD5F0C" w:rsidRPr="00B07243" w:rsidRDefault="00AD5F0C" w:rsidP="00AD5F0C">
      <w:pPr>
        <w:rPr>
          <w:noProof/>
          <w:lang w:val="es-ES_tradnl"/>
        </w:rPr>
      </w:pPr>
      <w:r w:rsidRPr="00B07243">
        <w:rPr>
          <w:noProof/>
          <w:lang w:val="es-ES_tradnl"/>
        </w:rPr>
        <w:t>Este medicamento contiene 0,6 mg de polisorbato 80 por ml, lo que equivale a 4,2 mg por cada vial de 7 ml. Los polisorbatos pueden provocar reacciones alérgicas. Informe a su médico si tiene alguna alergia conocida.</w:t>
      </w:r>
    </w:p>
    <w:p w14:paraId="3E8D8DF3" w14:textId="77777777" w:rsidR="00AD5F0C" w:rsidRPr="00B07243" w:rsidRDefault="00AD5F0C" w:rsidP="00AD5F0C">
      <w:pPr>
        <w:rPr>
          <w:noProof/>
          <w:lang w:val="es-ES_tradnl"/>
        </w:rPr>
      </w:pPr>
    </w:p>
    <w:p w14:paraId="3A3B3643" w14:textId="77777777" w:rsidR="00BD7EBD" w:rsidRPr="00B07243" w:rsidRDefault="00BD7EBD" w:rsidP="00B22D5B">
      <w:pPr>
        <w:numPr>
          <w:ilvl w:val="12"/>
          <w:numId w:val="0"/>
        </w:numPr>
        <w:tabs>
          <w:tab w:val="clear" w:pos="567"/>
        </w:tabs>
        <w:rPr>
          <w:noProof/>
          <w:szCs w:val="22"/>
          <w:lang w:val="es-ES_tradnl"/>
        </w:rPr>
      </w:pPr>
    </w:p>
    <w:p w14:paraId="1266E713" w14:textId="77777777" w:rsidR="00BD7EBD" w:rsidRPr="00B07243" w:rsidRDefault="00BD7EBD" w:rsidP="00B22D5B">
      <w:pPr>
        <w:keepNext/>
        <w:ind w:left="567" w:hanging="567"/>
        <w:outlineLvl w:val="2"/>
        <w:rPr>
          <w:b/>
          <w:noProof/>
          <w:lang w:val="es-ES_tradnl"/>
        </w:rPr>
      </w:pPr>
      <w:r w:rsidRPr="00B07243">
        <w:rPr>
          <w:b/>
          <w:noProof/>
          <w:lang w:val="es-ES_tradnl"/>
        </w:rPr>
        <w:t>3.</w:t>
      </w:r>
      <w:r w:rsidRPr="00B07243">
        <w:rPr>
          <w:b/>
          <w:noProof/>
          <w:lang w:val="es-ES_tradnl"/>
        </w:rPr>
        <w:tab/>
        <w:t xml:space="preserve">Cómo </w:t>
      </w:r>
      <w:r w:rsidR="00272D27" w:rsidRPr="00B07243">
        <w:rPr>
          <w:b/>
          <w:noProof/>
          <w:lang w:val="es-ES_tradnl"/>
        </w:rPr>
        <w:t>se administra</w:t>
      </w:r>
      <w:r w:rsidRPr="00B07243">
        <w:rPr>
          <w:b/>
          <w:noProof/>
          <w:lang w:val="es-ES_tradnl"/>
        </w:rPr>
        <w:t xml:space="preserve"> Rybrevant</w:t>
      </w:r>
    </w:p>
    <w:p w14:paraId="10BB811F" w14:textId="77777777" w:rsidR="00BD7EBD" w:rsidRPr="00B07243" w:rsidRDefault="00BD7EBD" w:rsidP="00B22D5B">
      <w:pPr>
        <w:keepNext/>
        <w:numPr>
          <w:ilvl w:val="12"/>
          <w:numId w:val="0"/>
        </w:numPr>
        <w:tabs>
          <w:tab w:val="clear" w:pos="567"/>
        </w:tabs>
        <w:rPr>
          <w:noProof/>
          <w:szCs w:val="22"/>
          <w:lang w:val="es-ES_tradnl"/>
        </w:rPr>
      </w:pPr>
    </w:p>
    <w:p w14:paraId="0455451A" w14:textId="77777777" w:rsidR="00BD7EBD" w:rsidRPr="00B07243" w:rsidRDefault="00BD7EBD" w:rsidP="00B22D5B">
      <w:pPr>
        <w:keepNext/>
        <w:numPr>
          <w:ilvl w:val="12"/>
          <w:numId w:val="0"/>
        </w:numPr>
        <w:tabs>
          <w:tab w:val="clear" w:pos="567"/>
        </w:tabs>
        <w:rPr>
          <w:b/>
          <w:bCs/>
          <w:noProof/>
          <w:szCs w:val="22"/>
          <w:lang w:val="es-ES_tradnl"/>
        </w:rPr>
      </w:pPr>
      <w:r w:rsidRPr="00B07243">
        <w:rPr>
          <w:b/>
          <w:noProof/>
          <w:lang w:val="es-ES_tradnl"/>
        </w:rPr>
        <w:t>Cuánto Rybrevant se usa</w:t>
      </w:r>
    </w:p>
    <w:p w14:paraId="5648AAD2" w14:textId="1B6D5842" w:rsidR="009B4DC3" w:rsidRPr="00B07243" w:rsidRDefault="00BD7EBD" w:rsidP="00B22D5B">
      <w:pPr>
        <w:numPr>
          <w:ilvl w:val="12"/>
          <w:numId w:val="0"/>
        </w:numPr>
        <w:tabs>
          <w:tab w:val="clear" w:pos="567"/>
        </w:tabs>
        <w:rPr>
          <w:noProof/>
          <w:szCs w:val="22"/>
          <w:lang w:val="es-ES_tradnl"/>
        </w:rPr>
      </w:pPr>
      <w:r w:rsidRPr="00B07243">
        <w:rPr>
          <w:noProof/>
          <w:lang w:val="es-ES_tradnl"/>
        </w:rPr>
        <w:t xml:space="preserve">Su médico determinará </w:t>
      </w:r>
      <w:r w:rsidR="00E23D83" w:rsidRPr="00B07243">
        <w:rPr>
          <w:noProof/>
          <w:lang w:val="es-ES_tradnl"/>
        </w:rPr>
        <w:t xml:space="preserve">cuál es la </w:t>
      </w:r>
      <w:r w:rsidRPr="00B07243">
        <w:rPr>
          <w:noProof/>
          <w:lang w:val="es-ES_tradnl"/>
        </w:rPr>
        <w:t>dosis</w:t>
      </w:r>
      <w:r w:rsidR="00E23D83" w:rsidRPr="00B07243">
        <w:rPr>
          <w:noProof/>
          <w:lang w:val="es-ES_tradnl"/>
        </w:rPr>
        <w:t xml:space="preserve"> correcta</w:t>
      </w:r>
      <w:r w:rsidRPr="00B07243">
        <w:rPr>
          <w:noProof/>
          <w:lang w:val="es-ES_tradnl"/>
        </w:rPr>
        <w:t xml:space="preserve"> de Rybrevant</w:t>
      </w:r>
      <w:r w:rsidR="00E23D83" w:rsidRPr="00B07243">
        <w:rPr>
          <w:noProof/>
          <w:lang w:val="es-ES_tradnl"/>
        </w:rPr>
        <w:t xml:space="preserve"> para usted</w:t>
      </w:r>
      <w:r w:rsidRPr="00B07243">
        <w:rPr>
          <w:noProof/>
          <w:lang w:val="es-ES_tradnl"/>
        </w:rPr>
        <w:t>. La dosis de este medicamento dependerá de su peso corporal al inicio del tratamiento.</w:t>
      </w:r>
      <w:r w:rsidR="00642699" w:rsidRPr="00B07243">
        <w:rPr>
          <w:noProof/>
          <w:lang w:val="es-ES_tradnl"/>
        </w:rPr>
        <w:t xml:space="preserve"> Recibirá tratamiento con Rybrevant una vez cada 2 o 3 semanas según el tratamiento que el médico decida para usted.</w:t>
      </w:r>
    </w:p>
    <w:p w14:paraId="3CCE12DB" w14:textId="77777777" w:rsidR="00BD7EBD" w:rsidRPr="00B07243" w:rsidRDefault="00BD7EBD" w:rsidP="00B22D5B">
      <w:pPr>
        <w:numPr>
          <w:ilvl w:val="12"/>
          <w:numId w:val="0"/>
        </w:numPr>
        <w:tabs>
          <w:tab w:val="clear" w:pos="567"/>
        </w:tabs>
        <w:rPr>
          <w:noProof/>
          <w:szCs w:val="22"/>
          <w:lang w:val="es-ES_tradnl"/>
        </w:rPr>
      </w:pPr>
    </w:p>
    <w:p w14:paraId="48B629DC" w14:textId="7113EADE" w:rsidR="001A3BE5" w:rsidRPr="00B07243" w:rsidRDefault="001A3BE5" w:rsidP="00B22D5B">
      <w:pPr>
        <w:keepNext/>
        <w:rPr>
          <w:noProof/>
          <w:lang w:val="es-ES_tradnl"/>
        </w:rPr>
      </w:pPr>
      <w:r w:rsidRPr="00B07243">
        <w:rPr>
          <w:noProof/>
          <w:lang w:val="es-ES_tradnl"/>
        </w:rPr>
        <w:t>La dosis recomendada de Rybrevant</w:t>
      </w:r>
      <w:r w:rsidR="00642699" w:rsidRPr="00B07243">
        <w:rPr>
          <w:noProof/>
          <w:lang w:val="es-ES_tradnl"/>
        </w:rPr>
        <w:t xml:space="preserve"> cada 2 semanas</w:t>
      </w:r>
      <w:r w:rsidRPr="00B07243">
        <w:rPr>
          <w:noProof/>
          <w:lang w:val="es-ES_tradnl"/>
        </w:rPr>
        <w:t xml:space="preserve"> es:</w:t>
      </w:r>
    </w:p>
    <w:p w14:paraId="0F70AFA5" w14:textId="4C71FF2B" w:rsidR="00BD7EBD" w:rsidRPr="00B07243" w:rsidRDefault="00362EFF" w:rsidP="00B22D5B">
      <w:pPr>
        <w:numPr>
          <w:ilvl w:val="0"/>
          <w:numId w:val="3"/>
        </w:numPr>
        <w:ind w:left="567" w:hanging="567"/>
        <w:rPr>
          <w:noProof/>
          <w:lang w:val="es-ES_tradnl"/>
        </w:rPr>
      </w:pPr>
      <w:r w:rsidRPr="00B07243">
        <w:rPr>
          <w:noProof/>
          <w:lang w:val="es-ES_tradnl"/>
        </w:rPr>
        <w:t>1</w:t>
      </w:r>
      <w:r w:rsidR="00642699" w:rsidRPr="00B07243">
        <w:rPr>
          <w:noProof/>
          <w:lang w:val="es-ES_tradnl"/>
        </w:rPr>
        <w:t> </w:t>
      </w:r>
      <w:r w:rsidRPr="00B07243">
        <w:rPr>
          <w:noProof/>
          <w:lang w:val="es-ES_tradnl"/>
        </w:rPr>
        <w:t>050 mg si pesa menos de 80 kg.</w:t>
      </w:r>
    </w:p>
    <w:p w14:paraId="1A634DA9" w14:textId="4C56F175" w:rsidR="00642699" w:rsidRPr="00B07243" w:rsidRDefault="00362EFF" w:rsidP="00B22D5B">
      <w:pPr>
        <w:numPr>
          <w:ilvl w:val="0"/>
          <w:numId w:val="3"/>
        </w:numPr>
        <w:ind w:left="567" w:hanging="567"/>
        <w:rPr>
          <w:noProof/>
          <w:lang w:val="es-ES_tradnl"/>
        </w:rPr>
      </w:pPr>
      <w:r w:rsidRPr="00B07243">
        <w:rPr>
          <w:noProof/>
          <w:lang w:val="es-ES_tradnl"/>
        </w:rPr>
        <w:t>1</w:t>
      </w:r>
      <w:r w:rsidR="00642699" w:rsidRPr="00B07243">
        <w:rPr>
          <w:noProof/>
          <w:lang w:val="es-ES_tradnl"/>
        </w:rPr>
        <w:t> </w:t>
      </w:r>
      <w:r w:rsidRPr="00B07243">
        <w:rPr>
          <w:noProof/>
          <w:lang w:val="es-ES_tradnl"/>
        </w:rPr>
        <w:t>400 mg si su peso es superior o igual a 80 kg.</w:t>
      </w:r>
    </w:p>
    <w:p w14:paraId="6A9DB75D" w14:textId="77777777" w:rsidR="00BD7EBD" w:rsidRPr="00B07243" w:rsidRDefault="00BD7EBD" w:rsidP="00B22D5B">
      <w:pPr>
        <w:numPr>
          <w:ilvl w:val="12"/>
          <w:numId w:val="0"/>
        </w:numPr>
        <w:tabs>
          <w:tab w:val="clear" w:pos="567"/>
        </w:tabs>
        <w:rPr>
          <w:noProof/>
          <w:lang w:val="es-ES_tradnl"/>
        </w:rPr>
      </w:pPr>
    </w:p>
    <w:p w14:paraId="762C7C53" w14:textId="6360AF11" w:rsidR="00642699" w:rsidRPr="00B07243" w:rsidRDefault="00642699" w:rsidP="00B22D5B">
      <w:pPr>
        <w:keepNext/>
        <w:rPr>
          <w:noProof/>
          <w:lang w:val="es-ES_tradnl"/>
        </w:rPr>
      </w:pPr>
      <w:r w:rsidRPr="00B07243">
        <w:rPr>
          <w:noProof/>
          <w:lang w:val="es-ES_tradnl"/>
        </w:rPr>
        <w:t>La dosis recomendada de Rybrevant cada 3 semanas es:</w:t>
      </w:r>
    </w:p>
    <w:p w14:paraId="23AA8187" w14:textId="4850A334" w:rsidR="00642699" w:rsidRPr="00B07243" w:rsidRDefault="00642699" w:rsidP="00B22D5B">
      <w:pPr>
        <w:numPr>
          <w:ilvl w:val="0"/>
          <w:numId w:val="3"/>
        </w:numPr>
        <w:ind w:left="567" w:hanging="567"/>
        <w:rPr>
          <w:noProof/>
          <w:lang w:val="es-ES_tradnl"/>
        </w:rPr>
      </w:pPr>
      <w:r w:rsidRPr="00B07243">
        <w:rPr>
          <w:noProof/>
          <w:lang w:val="es-ES_tradnl"/>
        </w:rPr>
        <w:t>1 400 mg para las primeras 4 dosis y 1 750 mg para las dosis posteriores si pesa menos de 80 kg.</w:t>
      </w:r>
    </w:p>
    <w:p w14:paraId="5F37D7CE" w14:textId="7E2178A7" w:rsidR="00642699" w:rsidRPr="00B07243" w:rsidRDefault="00642699" w:rsidP="00B22D5B">
      <w:pPr>
        <w:numPr>
          <w:ilvl w:val="0"/>
          <w:numId w:val="3"/>
        </w:numPr>
        <w:ind w:left="567" w:hanging="567"/>
        <w:rPr>
          <w:noProof/>
          <w:lang w:val="es-ES_tradnl"/>
        </w:rPr>
      </w:pPr>
      <w:r w:rsidRPr="00B07243">
        <w:rPr>
          <w:noProof/>
          <w:lang w:val="es-ES_tradnl"/>
        </w:rPr>
        <w:t>1 750 mg para las primeras 4 dosis y 2 100 mg para las dosis posteriores si su peso es superior o igual a 80 kg.</w:t>
      </w:r>
    </w:p>
    <w:p w14:paraId="2AA4F848" w14:textId="77777777" w:rsidR="00642699" w:rsidRPr="00B07243" w:rsidRDefault="00642699" w:rsidP="00B22D5B">
      <w:pPr>
        <w:numPr>
          <w:ilvl w:val="12"/>
          <w:numId w:val="0"/>
        </w:numPr>
        <w:tabs>
          <w:tab w:val="clear" w:pos="567"/>
        </w:tabs>
        <w:rPr>
          <w:noProof/>
          <w:lang w:val="es-ES_tradnl"/>
        </w:rPr>
      </w:pPr>
    </w:p>
    <w:p w14:paraId="3F90624C" w14:textId="77777777" w:rsidR="00BD7EBD" w:rsidRPr="00B07243" w:rsidRDefault="00BD7EBD" w:rsidP="00B22D5B">
      <w:pPr>
        <w:keepNext/>
        <w:numPr>
          <w:ilvl w:val="12"/>
          <w:numId w:val="0"/>
        </w:numPr>
        <w:tabs>
          <w:tab w:val="clear" w:pos="567"/>
        </w:tabs>
        <w:rPr>
          <w:b/>
          <w:bCs/>
          <w:noProof/>
          <w:lang w:val="es-ES_tradnl"/>
        </w:rPr>
      </w:pPr>
      <w:r w:rsidRPr="00B07243">
        <w:rPr>
          <w:b/>
          <w:noProof/>
          <w:lang w:val="es-ES_tradnl"/>
        </w:rPr>
        <w:t>Cómo usar el medicamento</w:t>
      </w:r>
    </w:p>
    <w:p w14:paraId="2117CC96" w14:textId="3712756B" w:rsidR="009B4DC3" w:rsidRPr="00B07243" w:rsidRDefault="002A1F54" w:rsidP="00B22D5B">
      <w:pPr>
        <w:numPr>
          <w:ilvl w:val="12"/>
          <w:numId w:val="0"/>
        </w:numPr>
        <w:tabs>
          <w:tab w:val="clear" w:pos="567"/>
        </w:tabs>
        <w:rPr>
          <w:noProof/>
          <w:lang w:val="es-ES_tradnl"/>
        </w:rPr>
      </w:pPr>
      <w:r w:rsidRPr="00B07243">
        <w:rPr>
          <w:noProof/>
          <w:lang w:val="es-ES_tradnl"/>
        </w:rPr>
        <w:t>Este medicamento se lo administrará un médico o un enfermero. Se administra en forma de goteo en una vena («</w:t>
      </w:r>
      <w:r w:rsidR="007802CE" w:rsidRPr="00B07243">
        <w:rPr>
          <w:noProof/>
          <w:lang w:val="es-ES_tradnl"/>
        </w:rPr>
        <w:t xml:space="preserve">perfusión </w:t>
      </w:r>
      <w:r w:rsidRPr="00B07243">
        <w:rPr>
          <w:noProof/>
          <w:lang w:val="es-ES_tradnl"/>
        </w:rPr>
        <w:t>intravenosa») durante varias horas.</w:t>
      </w:r>
    </w:p>
    <w:p w14:paraId="29105B34" w14:textId="77777777" w:rsidR="003A0708" w:rsidRPr="00B07243" w:rsidRDefault="003A0708" w:rsidP="00B22D5B">
      <w:pPr>
        <w:numPr>
          <w:ilvl w:val="12"/>
          <w:numId w:val="0"/>
        </w:numPr>
        <w:tabs>
          <w:tab w:val="clear" w:pos="567"/>
        </w:tabs>
        <w:rPr>
          <w:noProof/>
          <w:lang w:val="es-ES_tradnl"/>
        </w:rPr>
      </w:pPr>
    </w:p>
    <w:p w14:paraId="7387A305" w14:textId="77777777" w:rsidR="002A1F54" w:rsidRPr="00B07243" w:rsidRDefault="002A1F54" w:rsidP="00B22D5B">
      <w:pPr>
        <w:keepNext/>
        <w:numPr>
          <w:ilvl w:val="12"/>
          <w:numId w:val="0"/>
        </w:numPr>
        <w:tabs>
          <w:tab w:val="clear" w:pos="567"/>
        </w:tabs>
        <w:rPr>
          <w:noProof/>
          <w:lang w:val="es-ES_tradnl"/>
        </w:rPr>
      </w:pPr>
      <w:r w:rsidRPr="00B07243">
        <w:rPr>
          <w:noProof/>
          <w:lang w:val="es-ES_tradnl"/>
        </w:rPr>
        <w:t>Rybrevant se administra de la siguiente manera:</w:t>
      </w:r>
    </w:p>
    <w:p w14:paraId="3585DB72" w14:textId="77777777" w:rsidR="002A1F54" w:rsidRPr="00B07243" w:rsidRDefault="002A1F54" w:rsidP="00B22D5B">
      <w:pPr>
        <w:numPr>
          <w:ilvl w:val="0"/>
          <w:numId w:val="3"/>
        </w:numPr>
        <w:ind w:left="567" w:hanging="567"/>
        <w:rPr>
          <w:noProof/>
          <w:lang w:val="es-ES_tradnl"/>
        </w:rPr>
      </w:pPr>
      <w:r w:rsidRPr="00B07243">
        <w:rPr>
          <w:noProof/>
          <w:lang w:val="es-ES_tradnl"/>
        </w:rPr>
        <w:t>una vez a la semana durante las primeras 4 semanas</w:t>
      </w:r>
    </w:p>
    <w:p w14:paraId="6B407C27" w14:textId="4D75BBAA" w:rsidR="002A1F54" w:rsidRPr="00B07243" w:rsidRDefault="002A1F54" w:rsidP="00B22D5B">
      <w:pPr>
        <w:numPr>
          <w:ilvl w:val="0"/>
          <w:numId w:val="3"/>
        </w:numPr>
        <w:ind w:left="567" w:hanging="567"/>
        <w:rPr>
          <w:noProof/>
          <w:lang w:val="es-ES_tradnl"/>
        </w:rPr>
      </w:pPr>
      <w:r w:rsidRPr="00B07243">
        <w:rPr>
          <w:noProof/>
          <w:lang w:val="es-ES_tradnl"/>
        </w:rPr>
        <w:t>y luego una vez cada 2 semanas a partir de la semana 5</w:t>
      </w:r>
      <w:r w:rsidR="00642699" w:rsidRPr="00B07243">
        <w:rPr>
          <w:noProof/>
          <w:lang w:val="es-ES_tradnl"/>
        </w:rPr>
        <w:t xml:space="preserve"> o una vez cada 3 semanas a partir de la semana</w:t>
      </w:r>
      <w:r w:rsidR="00F65516" w:rsidRPr="00B07243">
        <w:rPr>
          <w:noProof/>
          <w:lang w:val="es-ES_tradnl"/>
        </w:rPr>
        <w:t> </w:t>
      </w:r>
      <w:r w:rsidR="00642699" w:rsidRPr="00B07243">
        <w:rPr>
          <w:noProof/>
          <w:lang w:val="es-ES_tradnl"/>
        </w:rPr>
        <w:t>7</w:t>
      </w:r>
      <w:r w:rsidRPr="00B07243">
        <w:rPr>
          <w:noProof/>
          <w:lang w:val="es-ES_tradnl"/>
        </w:rPr>
        <w:t xml:space="preserve">, mientras </w:t>
      </w:r>
      <w:r w:rsidR="00E841D0" w:rsidRPr="00B07243">
        <w:rPr>
          <w:noProof/>
          <w:lang w:val="es-ES_tradnl"/>
        </w:rPr>
        <w:t xml:space="preserve">se </w:t>
      </w:r>
      <w:r w:rsidRPr="00B07243">
        <w:rPr>
          <w:noProof/>
          <w:lang w:val="es-ES_tradnl"/>
        </w:rPr>
        <w:t>siga benefici</w:t>
      </w:r>
      <w:r w:rsidR="00CD4C47" w:rsidRPr="00B07243">
        <w:rPr>
          <w:noProof/>
          <w:lang w:val="es-ES_tradnl"/>
        </w:rPr>
        <w:t>a</w:t>
      </w:r>
      <w:r w:rsidRPr="00B07243">
        <w:rPr>
          <w:noProof/>
          <w:lang w:val="es-ES_tradnl"/>
        </w:rPr>
        <w:t>ndo del tratamiento.</w:t>
      </w:r>
    </w:p>
    <w:p w14:paraId="23E7D8E9" w14:textId="77777777" w:rsidR="002A1F54" w:rsidRPr="00B07243" w:rsidRDefault="002A1F54" w:rsidP="00B22D5B">
      <w:pPr>
        <w:rPr>
          <w:noProof/>
          <w:szCs w:val="22"/>
          <w:lang w:val="es-ES_tradnl"/>
        </w:rPr>
      </w:pPr>
    </w:p>
    <w:p w14:paraId="10791620" w14:textId="77777777" w:rsidR="00281DBB" w:rsidRPr="00B07243" w:rsidRDefault="0097609F" w:rsidP="00B22D5B">
      <w:pPr>
        <w:numPr>
          <w:ilvl w:val="12"/>
          <w:numId w:val="0"/>
        </w:numPr>
        <w:tabs>
          <w:tab w:val="clear" w:pos="567"/>
        </w:tabs>
        <w:rPr>
          <w:noProof/>
          <w:lang w:val="es-ES_tradnl"/>
        </w:rPr>
      </w:pPr>
      <w:r w:rsidRPr="00B07243">
        <w:rPr>
          <w:noProof/>
          <w:lang w:val="es-ES_tradnl"/>
        </w:rPr>
        <w:t>En la primera semana, su médico le administrará la dosis de Rybrevant dividida en dos días.</w:t>
      </w:r>
    </w:p>
    <w:p w14:paraId="105274F0" w14:textId="77777777" w:rsidR="00BD7EBD" w:rsidRPr="00B07243" w:rsidRDefault="00BD7EBD" w:rsidP="00B22D5B">
      <w:pPr>
        <w:numPr>
          <w:ilvl w:val="12"/>
          <w:numId w:val="0"/>
        </w:numPr>
        <w:tabs>
          <w:tab w:val="clear" w:pos="567"/>
        </w:tabs>
        <w:rPr>
          <w:noProof/>
          <w:lang w:val="es-ES_tradnl"/>
        </w:rPr>
      </w:pPr>
    </w:p>
    <w:p w14:paraId="465CCE37" w14:textId="77777777" w:rsidR="00BD7EBD" w:rsidRPr="00B07243" w:rsidRDefault="00BD7EBD" w:rsidP="00B22D5B">
      <w:pPr>
        <w:keepNext/>
        <w:numPr>
          <w:ilvl w:val="12"/>
          <w:numId w:val="0"/>
        </w:numPr>
        <w:tabs>
          <w:tab w:val="clear" w:pos="567"/>
        </w:tabs>
        <w:rPr>
          <w:b/>
          <w:bCs/>
          <w:noProof/>
          <w:lang w:val="es-ES_tradnl"/>
        </w:rPr>
      </w:pPr>
      <w:r w:rsidRPr="00B07243">
        <w:rPr>
          <w:b/>
          <w:noProof/>
          <w:lang w:val="es-ES_tradnl"/>
        </w:rPr>
        <w:t>Medicamentos administrados durante el tratamiento con Rybrevant</w:t>
      </w:r>
    </w:p>
    <w:p w14:paraId="715FE234" w14:textId="16876EB5" w:rsidR="00BD7EBD" w:rsidRPr="00B07243" w:rsidRDefault="00BD7EBD" w:rsidP="00B22D5B">
      <w:pPr>
        <w:numPr>
          <w:ilvl w:val="12"/>
          <w:numId w:val="0"/>
        </w:numPr>
        <w:tabs>
          <w:tab w:val="clear" w:pos="567"/>
        </w:tabs>
        <w:rPr>
          <w:noProof/>
          <w:lang w:val="es-ES_tradnl"/>
        </w:rPr>
      </w:pPr>
      <w:r w:rsidRPr="00B07243">
        <w:rPr>
          <w:noProof/>
          <w:lang w:val="es-ES_tradnl"/>
        </w:rPr>
        <w:t xml:space="preserve">Antes de cada </w:t>
      </w:r>
      <w:r w:rsidR="007802CE" w:rsidRPr="00B07243">
        <w:rPr>
          <w:noProof/>
          <w:lang w:val="es-ES_tradnl"/>
        </w:rPr>
        <w:t xml:space="preserve">perfusión </w:t>
      </w:r>
      <w:r w:rsidRPr="00B07243">
        <w:rPr>
          <w:noProof/>
          <w:lang w:val="es-ES_tradnl"/>
        </w:rPr>
        <w:t xml:space="preserve">de Rybrevant, le administrarán medicamentos que ayudan a reducir la posibilidad de reacciones relacionadas con la </w:t>
      </w:r>
      <w:r w:rsidR="00601C6E" w:rsidRPr="00B07243">
        <w:rPr>
          <w:noProof/>
          <w:lang w:val="es-ES_tradnl"/>
        </w:rPr>
        <w:t>perfusión</w:t>
      </w:r>
      <w:r w:rsidRPr="00B07243">
        <w:rPr>
          <w:noProof/>
          <w:lang w:val="es-ES_tradnl"/>
        </w:rPr>
        <w:t>. Estos pueden incluir:</w:t>
      </w:r>
    </w:p>
    <w:p w14:paraId="0675D703" w14:textId="77777777" w:rsidR="00BD7EBD" w:rsidRPr="00B07243" w:rsidRDefault="00BD7EBD" w:rsidP="00B22D5B">
      <w:pPr>
        <w:numPr>
          <w:ilvl w:val="0"/>
          <w:numId w:val="3"/>
        </w:numPr>
        <w:ind w:left="567" w:hanging="567"/>
        <w:rPr>
          <w:noProof/>
          <w:lang w:val="es-ES_tradnl"/>
        </w:rPr>
      </w:pPr>
      <w:r w:rsidRPr="00B07243">
        <w:rPr>
          <w:noProof/>
          <w:lang w:val="es-ES_tradnl"/>
        </w:rPr>
        <w:t>medicamentos para una reacción alérgica (antihistamínicos)</w:t>
      </w:r>
    </w:p>
    <w:p w14:paraId="71C633C7" w14:textId="77777777" w:rsidR="00BD7EBD" w:rsidRPr="00B07243" w:rsidRDefault="00BD7EBD" w:rsidP="00B22D5B">
      <w:pPr>
        <w:numPr>
          <w:ilvl w:val="0"/>
          <w:numId w:val="3"/>
        </w:numPr>
        <w:ind w:left="567" w:hanging="567"/>
        <w:rPr>
          <w:noProof/>
          <w:lang w:val="es-ES_tradnl"/>
        </w:rPr>
      </w:pPr>
      <w:r w:rsidRPr="00B07243">
        <w:rPr>
          <w:noProof/>
          <w:lang w:val="es-ES_tradnl"/>
        </w:rPr>
        <w:t>medicamentos para la inflamación (corticosteroides)</w:t>
      </w:r>
    </w:p>
    <w:p w14:paraId="5BBD4124" w14:textId="77777777" w:rsidR="00BD7EBD" w:rsidRPr="00B07243" w:rsidRDefault="00BD7EBD" w:rsidP="00B22D5B">
      <w:pPr>
        <w:numPr>
          <w:ilvl w:val="0"/>
          <w:numId w:val="3"/>
        </w:numPr>
        <w:ind w:left="567" w:hanging="567"/>
        <w:rPr>
          <w:noProof/>
          <w:lang w:val="es-ES_tradnl"/>
        </w:rPr>
      </w:pPr>
      <w:r w:rsidRPr="00B07243">
        <w:rPr>
          <w:noProof/>
          <w:lang w:val="es-ES_tradnl"/>
        </w:rPr>
        <w:t>medicamentos para la fiebre (como el paracetamol).</w:t>
      </w:r>
    </w:p>
    <w:p w14:paraId="0678F8FE" w14:textId="77777777" w:rsidR="004A4935" w:rsidRPr="00B07243" w:rsidRDefault="004A4935" w:rsidP="00B22D5B">
      <w:pPr>
        <w:numPr>
          <w:ilvl w:val="12"/>
          <w:numId w:val="0"/>
        </w:numPr>
        <w:tabs>
          <w:tab w:val="clear" w:pos="567"/>
        </w:tabs>
        <w:rPr>
          <w:noProof/>
          <w:lang w:val="es-ES_tradnl"/>
        </w:rPr>
      </w:pPr>
    </w:p>
    <w:p w14:paraId="69F4E5DD" w14:textId="77777777" w:rsidR="00BD7EBD" w:rsidRPr="00B07243" w:rsidRDefault="00E2658C" w:rsidP="00B22D5B">
      <w:pPr>
        <w:numPr>
          <w:ilvl w:val="12"/>
          <w:numId w:val="0"/>
        </w:numPr>
        <w:tabs>
          <w:tab w:val="clear" w:pos="567"/>
        </w:tabs>
        <w:rPr>
          <w:noProof/>
          <w:lang w:val="es-ES_tradnl"/>
        </w:rPr>
      </w:pPr>
      <w:r w:rsidRPr="00B07243">
        <w:rPr>
          <w:noProof/>
          <w:lang w:val="es-ES_tradnl"/>
        </w:rPr>
        <w:t>También es posible que le administren medicamentos adicionales en función de los síntomas que presente.</w:t>
      </w:r>
    </w:p>
    <w:p w14:paraId="732334F6" w14:textId="77777777" w:rsidR="00E2658C" w:rsidRPr="00B07243" w:rsidRDefault="00E2658C" w:rsidP="00B22D5B">
      <w:pPr>
        <w:numPr>
          <w:ilvl w:val="12"/>
          <w:numId w:val="0"/>
        </w:numPr>
        <w:tabs>
          <w:tab w:val="clear" w:pos="567"/>
        </w:tabs>
        <w:rPr>
          <w:noProof/>
          <w:szCs w:val="22"/>
          <w:lang w:val="es-ES_tradnl"/>
        </w:rPr>
      </w:pPr>
    </w:p>
    <w:p w14:paraId="28B3ADDD" w14:textId="77777777" w:rsidR="00BD7EBD" w:rsidRPr="00B07243" w:rsidRDefault="00BD7EBD" w:rsidP="00B22D5B">
      <w:pPr>
        <w:keepNext/>
        <w:numPr>
          <w:ilvl w:val="12"/>
          <w:numId w:val="0"/>
        </w:numPr>
        <w:tabs>
          <w:tab w:val="clear" w:pos="567"/>
        </w:tabs>
        <w:rPr>
          <w:b/>
          <w:noProof/>
          <w:szCs w:val="22"/>
          <w:lang w:val="es-ES_tradnl"/>
        </w:rPr>
      </w:pPr>
      <w:r w:rsidRPr="00B07243">
        <w:rPr>
          <w:b/>
          <w:noProof/>
          <w:lang w:val="es-ES_tradnl"/>
        </w:rPr>
        <w:t xml:space="preserve">Si </w:t>
      </w:r>
      <w:r w:rsidR="00272D27" w:rsidRPr="00B07243">
        <w:rPr>
          <w:b/>
          <w:noProof/>
          <w:lang w:val="es-ES_tradnl"/>
        </w:rPr>
        <w:t>recibe</w:t>
      </w:r>
      <w:r w:rsidRPr="00B07243">
        <w:rPr>
          <w:b/>
          <w:noProof/>
          <w:lang w:val="es-ES_tradnl"/>
        </w:rPr>
        <w:t xml:space="preserve"> más Rybrevant del que debe</w:t>
      </w:r>
    </w:p>
    <w:p w14:paraId="1021D1BA" w14:textId="77777777" w:rsidR="00BD7EBD" w:rsidRPr="00B07243" w:rsidRDefault="00BD7EBD" w:rsidP="00B22D5B">
      <w:pPr>
        <w:numPr>
          <w:ilvl w:val="12"/>
          <w:numId w:val="0"/>
        </w:numPr>
        <w:tabs>
          <w:tab w:val="clear" w:pos="567"/>
        </w:tabs>
        <w:rPr>
          <w:noProof/>
          <w:szCs w:val="22"/>
          <w:lang w:val="es-ES_tradnl"/>
        </w:rPr>
      </w:pPr>
      <w:r w:rsidRPr="00B07243">
        <w:rPr>
          <w:noProof/>
          <w:lang w:val="es-ES_tradnl"/>
        </w:rPr>
        <w:t>Este medicamento se lo administrará su médico o enfermero. En el improbable caso de que se le administre una cantidad excesiva (una sobredosis), su médico le examinará para ver si tiene efectos secundarios.</w:t>
      </w:r>
    </w:p>
    <w:p w14:paraId="7C778942" w14:textId="77777777" w:rsidR="00BD7EBD" w:rsidRPr="00B07243" w:rsidRDefault="00BD7EBD" w:rsidP="00B22D5B">
      <w:pPr>
        <w:numPr>
          <w:ilvl w:val="12"/>
          <w:numId w:val="0"/>
        </w:numPr>
        <w:tabs>
          <w:tab w:val="clear" w:pos="567"/>
        </w:tabs>
        <w:rPr>
          <w:i/>
          <w:noProof/>
          <w:szCs w:val="22"/>
          <w:lang w:val="es-ES_tradnl"/>
        </w:rPr>
      </w:pPr>
    </w:p>
    <w:p w14:paraId="10D9AE21" w14:textId="77777777" w:rsidR="00BD7EBD" w:rsidRPr="00B07243" w:rsidRDefault="00BD7EBD" w:rsidP="00B22D5B">
      <w:pPr>
        <w:keepNext/>
        <w:numPr>
          <w:ilvl w:val="12"/>
          <w:numId w:val="0"/>
        </w:numPr>
        <w:tabs>
          <w:tab w:val="clear" w:pos="567"/>
        </w:tabs>
        <w:rPr>
          <w:b/>
          <w:noProof/>
          <w:szCs w:val="22"/>
          <w:lang w:val="es-ES_tradnl"/>
        </w:rPr>
      </w:pPr>
      <w:r w:rsidRPr="00B07243">
        <w:rPr>
          <w:b/>
          <w:noProof/>
          <w:lang w:val="es-ES_tradnl"/>
        </w:rPr>
        <w:t xml:space="preserve">Si olvidó su cita para la </w:t>
      </w:r>
      <w:r w:rsidR="005E1EA6" w:rsidRPr="00B07243">
        <w:rPr>
          <w:b/>
          <w:noProof/>
          <w:lang w:val="es-ES_tradnl"/>
        </w:rPr>
        <w:t xml:space="preserve">administración </w:t>
      </w:r>
      <w:r w:rsidRPr="00B07243">
        <w:rPr>
          <w:b/>
          <w:noProof/>
          <w:lang w:val="es-ES_tradnl"/>
        </w:rPr>
        <w:t>de Rybrevant</w:t>
      </w:r>
    </w:p>
    <w:p w14:paraId="09F9D2ED" w14:textId="77777777" w:rsidR="00BD7EBD" w:rsidRPr="00B07243" w:rsidRDefault="00BD7EBD" w:rsidP="00B22D5B">
      <w:pPr>
        <w:numPr>
          <w:ilvl w:val="12"/>
          <w:numId w:val="0"/>
        </w:numPr>
        <w:tabs>
          <w:tab w:val="clear" w:pos="567"/>
        </w:tabs>
        <w:rPr>
          <w:noProof/>
          <w:szCs w:val="22"/>
          <w:lang w:val="es-ES_tradnl"/>
        </w:rPr>
      </w:pPr>
      <w:r w:rsidRPr="00B07243">
        <w:rPr>
          <w:noProof/>
          <w:lang w:val="es-ES_tradnl"/>
        </w:rPr>
        <w:t>Es muy importante acudir a todas las citas. Si no acude a una cita, concierte otra lo antes posible.</w:t>
      </w:r>
    </w:p>
    <w:p w14:paraId="501D84A5" w14:textId="77777777" w:rsidR="009C0685" w:rsidRPr="00B07243" w:rsidRDefault="009C0685" w:rsidP="00B22D5B">
      <w:pPr>
        <w:numPr>
          <w:ilvl w:val="12"/>
          <w:numId w:val="0"/>
        </w:numPr>
        <w:tabs>
          <w:tab w:val="clear" w:pos="567"/>
        </w:tabs>
        <w:rPr>
          <w:noProof/>
          <w:szCs w:val="22"/>
          <w:lang w:val="es-ES_tradnl"/>
        </w:rPr>
      </w:pPr>
    </w:p>
    <w:p w14:paraId="177690C6" w14:textId="77777777" w:rsidR="009B4DC3" w:rsidRPr="00B07243" w:rsidRDefault="00BD7EBD" w:rsidP="00B22D5B">
      <w:pPr>
        <w:numPr>
          <w:ilvl w:val="12"/>
          <w:numId w:val="0"/>
        </w:numPr>
        <w:tabs>
          <w:tab w:val="clear" w:pos="567"/>
        </w:tabs>
        <w:rPr>
          <w:b/>
          <w:noProof/>
          <w:szCs w:val="22"/>
          <w:lang w:val="es-ES_tradnl"/>
        </w:rPr>
      </w:pPr>
      <w:r w:rsidRPr="00B07243">
        <w:rPr>
          <w:noProof/>
          <w:lang w:val="es-ES_tradnl"/>
        </w:rPr>
        <w:t>Si tiene cualquier otra duda sobre el uso de este medicamento, pregunte a su médico o enfermero.</w:t>
      </w:r>
    </w:p>
    <w:p w14:paraId="3A9CC5CF" w14:textId="77777777" w:rsidR="00200387" w:rsidRPr="00B07243" w:rsidRDefault="00200387" w:rsidP="00B22D5B">
      <w:pPr>
        <w:numPr>
          <w:ilvl w:val="12"/>
          <w:numId w:val="0"/>
        </w:numPr>
        <w:tabs>
          <w:tab w:val="clear" w:pos="567"/>
        </w:tabs>
        <w:rPr>
          <w:noProof/>
          <w:lang w:val="es-ES_tradnl"/>
        </w:rPr>
      </w:pPr>
    </w:p>
    <w:p w14:paraId="2B5D73C9" w14:textId="77777777" w:rsidR="00B723B1" w:rsidRPr="00B07243" w:rsidRDefault="00B723B1" w:rsidP="00B22D5B">
      <w:pPr>
        <w:numPr>
          <w:ilvl w:val="12"/>
          <w:numId w:val="0"/>
        </w:numPr>
        <w:tabs>
          <w:tab w:val="clear" w:pos="567"/>
        </w:tabs>
        <w:rPr>
          <w:noProof/>
          <w:lang w:val="es-ES_tradnl"/>
        </w:rPr>
      </w:pPr>
    </w:p>
    <w:p w14:paraId="3B2FBAD7" w14:textId="77777777" w:rsidR="00BD7EBD" w:rsidRPr="00B07243" w:rsidRDefault="00BD7EBD" w:rsidP="00B22D5B">
      <w:pPr>
        <w:keepNext/>
        <w:ind w:left="567" w:hanging="567"/>
        <w:outlineLvl w:val="2"/>
        <w:rPr>
          <w:b/>
          <w:noProof/>
          <w:lang w:val="es-ES_tradnl"/>
        </w:rPr>
      </w:pPr>
      <w:r w:rsidRPr="00B07243">
        <w:rPr>
          <w:b/>
          <w:noProof/>
          <w:lang w:val="es-ES_tradnl"/>
        </w:rPr>
        <w:t>4.</w:t>
      </w:r>
      <w:r w:rsidRPr="00B07243">
        <w:rPr>
          <w:b/>
          <w:noProof/>
          <w:lang w:val="es-ES_tradnl"/>
        </w:rPr>
        <w:tab/>
        <w:t>Posibles efectos adversos</w:t>
      </w:r>
    </w:p>
    <w:p w14:paraId="311F9543" w14:textId="77777777" w:rsidR="00BD7EBD" w:rsidRPr="00B07243" w:rsidRDefault="00BD7EBD" w:rsidP="00B22D5B">
      <w:pPr>
        <w:keepNext/>
        <w:numPr>
          <w:ilvl w:val="12"/>
          <w:numId w:val="0"/>
        </w:numPr>
        <w:tabs>
          <w:tab w:val="clear" w:pos="567"/>
        </w:tabs>
        <w:rPr>
          <w:noProof/>
          <w:lang w:val="es-ES_tradnl"/>
        </w:rPr>
      </w:pPr>
    </w:p>
    <w:p w14:paraId="23ADE5F0" w14:textId="77777777" w:rsidR="009B4DC3" w:rsidRPr="00B07243" w:rsidRDefault="00965850" w:rsidP="00B22D5B">
      <w:pPr>
        <w:rPr>
          <w:noProof/>
          <w:lang w:val="es-ES_tradnl"/>
        </w:rPr>
      </w:pPr>
      <w:r w:rsidRPr="00B07243">
        <w:rPr>
          <w:noProof/>
          <w:lang w:val="es-ES_tradnl"/>
        </w:rPr>
        <w:t>Al igual que todos los medicamentos, este medicamento puede producir efectos adversos, aunque no todas las personas los sufran.</w:t>
      </w:r>
    </w:p>
    <w:p w14:paraId="615ADD4F" w14:textId="77777777" w:rsidR="00BD7EBD" w:rsidRPr="00B07243" w:rsidRDefault="00BD7EBD" w:rsidP="00B22D5B">
      <w:pPr>
        <w:rPr>
          <w:noProof/>
          <w:lang w:val="es-ES_tradnl"/>
        </w:rPr>
      </w:pPr>
    </w:p>
    <w:p w14:paraId="75E91795" w14:textId="7C1C47F3" w:rsidR="009B4DC3" w:rsidRPr="00B07243" w:rsidRDefault="00531095" w:rsidP="00B22D5B">
      <w:pPr>
        <w:keepNext/>
        <w:rPr>
          <w:b/>
          <w:bCs/>
          <w:noProof/>
          <w:lang w:val="es-ES_tradnl"/>
        </w:rPr>
      </w:pPr>
      <w:r w:rsidRPr="00B07243">
        <w:rPr>
          <w:b/>
          <w:noProof/>
          <w:lang w:val="es-ES_tradnl"/>
        </w:rPr>
        <w:t xml:space="preserve">Efectos </w:t>
      </w:r>
      <w:r w:rsidR="00A727AE" w:rsidRPr="00B07243">
        <w:rPr>
          <w:b/>
          <w:noProof/>
          <w:lang w:val="es-ES_tradnl"/>
        </w:rPr>
        <w:t>adversos</w:t>
      </w:r>
      <w:r w:rsidRPr="00B07243">
        <w:rPr>
          <w:b/>
          <w:noProof/>
          <w:lang w:val="es-ES_tradnl"/>
        </w:rPr>
        <w:t xml:space="preserve"> graves</w:t>
      </w:r>
    </w:p>
    <w:p w14:paraId="0A3AA0F3" w14:textId="0CCE0022" w:rsidR="009B4DC3" w:rsidRPr="00B07243" w:rsidRDefault="00531095" w:rsidP="00B22D5B">
      <w:pPr>
        <w:rPr>
          <w:noProof/>
          <w:lang w:val="es-ES_tradnl"/>
        </w:rPr>
      </w:pPr>
      <w:r w:rsidRPr="00B07243">
        <w:rPr>
          <w:noProof/>
          <w:lang w:val="es-ES_tradnl"/>
        </w:rPr>
        <w:t xml:space="preserve">Informe inmediatamente a su médico o enfermero si nota los siguientes efectos </w:t>
      </w:r>
      <w:r w:rsidR="00A73D85" w:rsidRPr="00B07243">
        <w:rPr>
          <w:noProof/>
          <w:lang w:val="es-ES_tradnl"/>
        </w:rPr>
        <w:t>adversos</w:t>
      </w:r>
      <w:r w:rsidR="009B4498" w:rsidRPr="00B07243">
        <w:rPr>
          <w:noProof/>
          <w:lang w:val="es-ES_tradnl"/>
        </w:rPr>
        <w:t xml:space="preserve"> </w:t>
      </w:r>
      <w:r w:rsidRPr="00B07243">
        <w:rPr>
          <w:noProof/>
          <w:lang w:val="es-ES_tradnl"/>
        </w:rPr>
        <w:t>graves:</w:t>
      </w:r>
    </w:p>
    <w:p w14:paraId="063D3A76" w14:textId="77777777" w:rsidR="0037421A" w:rsidRPr="00B07243" w:rsidRDefault="0037421A" w:rsidP="00B22D5B">
      <w:pPr>
        <w:rPr>
          <w:noProof/>
          <w:lang w:val="es-ES_tradnl"/>
        </w:rPr>
      </w:pPr>
    </w:p>
    <w:p w14:paraId="75F86C79" w14:textId="77777777" w:rsidR="0037421A" w:rsidRPr="00B07243" w:rsidRDefault="0037421A" w:rsidP="00B22D5B">
      <w:pPr>
        <w:keepNext/>
        <w:rPr>
          <w:noProof/>
          <w:lang w:val="es-ES_tradnl"/>
        </w:rPr>
      </w:pPr>
      <w:r w:rsidRPr="00B07243">
        <w:rPr>
          <w:b/>
          <w:noProof/>
          <w:lang w:val="es-ES_tradnl"/>
        </w:rPr>
        <w:t>Muy frecuentes</w:t>
      </w:r>
      <w:r w:rsidRPr="00B07243">
        <w:rPr>
          <w:noProof/>
          <w:lang w:val="es-ES_tradnl"/>
        </w:rPr>
        <w:t xml:space="preserve"> (pueden afectar a más de 1 de cada 10 personas):</w:t>
      </w:r>
    </w:p>
    <w:p w14:paraId="454C41E2" w14:textId="77C0178F" w:rsidR="00D16171" w:rsidRPr="00042024" w:rsidRDefault="0037421A" w:rsidP="00B22D5B">
      <w:pPr>
        <w:numPr>
          <w:ilvl w:val="0"/>
          <w:numId w:val="3"/>
        </w:numPr>
        <w:ind w:left="567" w:hanging="567"/>
        <w:rPr>
          <w:noProof/>
          <w:lang w:val="es-ES_tradnl"/>
        </w:rPr>
      </w:pPr>
      <w:r w:rsidRPr="00B07243">
        <w:rPr>
          <w:bCs/>
          <w:noProof/>
          <w:lang w:val="es-ES_tradnl"/>
        </w:rPr>
        <w:t xml:space="preserve">Signos de una reacción </w:t>
      </w:r>
      <w:r w:rsidR="000C1A52" w:rsidRPr="00B07243">
        <w:rPr>
          <w:bCs/>
          <w:noProof/>
          <w:lang w:val="es-ES_tradnl"/>
        </w:rPr>
        <w:t>relacionada con</w:t>
      </w:r>
      <w:r w:rsidRPr="00B07243">
        <w:rPr>
          <w:bCs/>
          <w:noProof/>
          <w:lang w:val="es-ES_tradnl"/>
        </w:rPr>
        <w:t xml:space="preserve"> la </w:t>
      </w:r>
      <w:r w:rsidR="00601C6E" w:rsidRPr="00B07243">
        <w:rPr>
          <w:bCs/>
          <w:noProof/>
          <w:lang w:val="es-ES_tradnl"/>
        </w:rPr>
        <w:t>perfusión</w:t>
      </w:r>
      <w:r w:rsidRPr="00B07243">
        <w:rPr>
          <w:b/>
          <w:noProof/>
          <w:lang w:val="es-ES_tradnl"/>
        </w:rPr>
        <w:t xml:space="preserve"> -</w:t>
      </w:r>
      <w:r w:rsidRPr="00B07243">
        <w:rPr>
          <w:noProof/>
          <w:lang w:val="es-ES_tradnl"/>
        </w:rPr>
        <w:t xml:space="preserve"> como escalofríos, sensación de falta de aire, </w:t>
      </w:r>
      <w:r w:rsidR="003175E3" w:rsidRPr="00B07243">
        <w:rPr>
          <w:noProof/>
          <w:lang w:val="es-ES_tradnl"/>
        </w:rPr>
        <w:t>ganas de vomitar</w:t>
      </w:r>
      <w:r w:rsidR="00E23D83" w:rsidRPr="00B07243">
        <w:rPr>
          <w:noProof/>
          <w:lang w:val="es-ES_tradnl"/>
        </w:rPr>
        <w:t xml:space="preserve"> (</w:t>
      </w:r>
      <w:r w:rsidRPr="00B07243">
        <w:rPr>
          <w:noProof/>
          <w:lang w:val="es-ES_tradnl"/>
        </w:rPr>
        <w:t>náuseas</w:t>
      </w:r>
      <w:r w:rsidR="00E23D83" w:rsidRPr="00B07243">
        <w:rPr>
          <w:noProof/>
          <w:lang w:val="es-ES_tradnl"/>
        </w:rPr>
        <w:t>)</w:t>
      </w:r>
      <w:r w:rsidRPr="00B07243">
        <w:rPr>
          <w:noProof/>
          <w:lang w:val="es-ES_tradnl"/>
        </w:rPr>
        <w:t xml:space="preserve">, enrojecimiento, molestias en el pecho y vómitos durante </w:t>
      </w:r>
      <w:r w:rsidR="00E23D83" w:rsidRPr="00B07243">
        <w:rPr>
          <w:noProof/>
          <w:lang w:val="es-ES_tradnl"/>
        </w:rPr>
        <w:t>la administración del medicamento</w:t>
      </w:r>
      <w:r w:rsidRPr="00B07243">
        <w:rPr>
          <w:noProof/>
          <w:lang w:val="es-ES_tradnl"/>
        </w:rPr>
        <w:t xml:space="preserve">. Esto puede ocurrir especialmente con la primera dosis. Es posible que su médico le dé otros medicamentos, o que sea necesario reducir la velocidad de la </w:t>
      </w:r>
      <w:r w:rsidR="007802CE" w:rsidRPr="00B07243">
        <w:rPr>
          <w:noProof/>
          <w:lang w:val="es-ES_tradnl"/>
        </w:rPr>
        <w:t xml:space="preserve">perfusión </w:t>
      </w:r>
      <w:r w:rsidRPr="00B07243">
        <w:rPr>
          <w:noProof/>
          <w:lang w:val="es-ES_tradnl"/>
        </w:rPr>
        <w:t>o suspenderla.</w:t>
      </w:r>
    </w:p>
    <w:p w14:paraId="56665338" w14:textId="55E7D62B" w:rsidR="009B4DC3" w:rsidRPr="00B07243" w:rsidRDefault="001639F1" w:rsidP="00B22D5B">
      <w:pPr>
        <w:numPr>
          <w:ilvl w:val="0"/>
          <w:numId w:val="3"/>
        </w:numPr>
        <w:ind w:left="567" w:hanging="567"/>
        <w:rPr>
          <w:noProof/>
          <w:lang w:val="es-ES_tradnl"/>
        </w:rPr>
      </w:pPr>
      <w:r w:rsidRPr="00B07243">
        <w:rPr>
          <w:noProof/>
          <w:lang w:val="es-ES_tradnl"/>
        </w:rPr>
        <w:t>Cuando se administra junto con otro medicamento llamado «</w:t>
      </w:r>
      <w:r w:rsidR="00D16171" w:rsidRPr="00B07243">
        <w:rPr>
          <w:noProof/>
          <w:lang w:val="es-ES_tradnl"/>
        </w:rPr>
        <w:t>lazertinib</w:t>
      </w:r>
      <w:r w:rsidRPr="00B07243">
        <w:rPr>
          <w:noProof/>
          <w:lang w:val="es-ES_tradnl"/>
        </w:rPr>
        <w:t>»</w:t>
      </w:r>
      <w:r w:rsidR="00D16171" w:rsidRPr="00B07243">
        <w:rPr>
          <w:noProof/>
          <w:lang w:val="es-ES_tradnl"/>
        </w:rPr>
        <w:t xml:space="preserve">, </w:t>
      </w:r>
      <w:r w:rsidR="00583EE3" w:rsidRPr="00B07243">
        <w:rPr>
          <w:noProof/>
          <w:lang w:val="es-ES_tradnl"/>
        </w:rPr>
        <w:t xml:space="preserve">se </w:t>
      </w:r>
      <w:r w:rsidRPr="00B07243">
        <w:rPr>
          <w:noProof/>
          <w:lang w:val="es-ES_tradnl"/>
        </w:rPr>
        <w:t>puede producir un coágulo de sangre en las venas, especialmente en los pulmones o las piernas</w:t>
      </w:r>
      <w:r w:rsidR="00D16171" w:rsidRPr="00B07243">
        <w:rPr>
          <w:noProof/>
          <w:lang w:val="es-ES_tradnl"/>
        </w:rPr>
        <w:t xml:space="preserve">. </w:t>
      </w:r>
      <w:r w:rsidRPr="00B07243">
        <w:rPr>
          <w:noProof/>
          <w:lang w:val="es-ES_tradnl"/>
        </w:rPr>
        <w:t>Los s</w:t>
      </w:r>
      <w:r w:rsidR="00D16171" w:rsidRPr="00B07243">
        <w:rPr>
          <w:noProof/>
          <w:lang w:val="es-ES_tradnl"/>
        </w:rPr>
        <w:t>ign</w:t>
      </w:r>
      <w:r w:rsidRPr="00B07243">
        <w:rPr>
          <w:noProof/>
          <w:lang w:val="es-ES_tradnl"/>
        </w:rPr>
        <w:t>o</w:t>
      </w:r>
      <w:r w:rsidR="00D16171" w:rsidRPr="00B07243">
        <w:rPr>
          <w:noProof/>
          <w:lang w:val="es-ES_tradnl"/>
        </w:rPr>
        <w:t xml:space="preserve">s </w:t>
      </w:r>
      <w:r w:rsidRPr="00B07243">
        <w:rPr>
          <w:noProof/>
          <w:lang w:val="es-ES_tradnl"/>
        </w:rPr>
        <w:t>pueden incluir dolor agudo en el pecho, dificultad para respirar, respiración rápida, dolor en las piernas e hinchazón en los brazos o las piernas</w:t>
      </w:r>
      <w:r w:rsidR="00D16171" w:rsidRPr="00B07243">
        <w:rPr>
          <w:noProof/>
          <w:lang w:val="es-ES_tradnl"/>
        </w:rPr>
        <w:t>.</w:t>
      </w:r>
    </w:p>
    <w:p w14:paraId="2E936F86" w14:textId="77777777" w:rsidR="009B4DC3" w:rsidRPr="00B07243" w:rsidRDefault="00CB574C" w:rsidP="00B22D5B">
      <w:pPr>
        <w:numPr>
          <w:ilvl w:val="0"/>
          <w:numId w:val="3"/>
        </w:numPr>
        <w:ind w:left="567" w:hanging="567"/>
        <w:rPr>
          <w:noProof/>
          <w:lang w:val="es-ES_tradnl"/>
        </w:rPr>
      </w:pPr>
      <w:r w:rsidRPr="00B07243">
        <w:rPr>
          <w:bCs/>
          <w:noProof/>
          <w:lang w:val="es-ES_tradnl"/>
        </w:rPr>
        <w:t>Problemas de la piel</w:t>
      </w:r>
      <w:r w:rsidRPr="00B07243">
        <w:rPr>
          <w:noProof/>
          <w:lang w:val="es-ES_tradnl"/>
        </w:rPr>
        <w:t xml:space="preserve"> – como erupción cutánea (incluido el acné), piel infectada alrededor de las uñas, piel seca, picor, dolor y enrojecimiento. Informe a su médico si sus problemas de piel o uñas empeoran.</w:t>
      </w:r>
    </w:p>
    <w:p w14:paraId="692A3BE6" w14:textId="77777777" w:rsidR="00BD178B" w:rsidRPr="00B07243" w:rsidRDefault="00BD178B" w:rsidP="00B22D5B">
      <w:pPr>
        <w:rPr>
          <w:noProof/>
          <w:lang w:val="es-ES_tradnl"/>
        </w:rPr>
      </w:pPr>
    </w:p>
    <w:p w14:paraId="1448C6B1" w14:textId="77777777" w:rsidR="00866AB3" w:rsidRPr="00B07243" w:rsidRDefault="00866AB3" w:rsidP="00B22D5B">
      <w:pPr>
        <w:keepNext/>
        <w:rPr>
          <w:noProof/>
          <w:lang w:val="es-ES_tradnl"/>
        </w:rPr>
      </w:pPr>
      <w:r w:rsidRPr="00B07243">
        <w:rPr>
          <w:b/>
          <w:noProof/>
          <w:lang w:val="es-ES_tradnl"/>
        </w:rPr>
        <w:t>Frecuentes</w:t>
      </w:r>
      <w:r w:rsidRPr="00B07243">
        <w:rPr>
          <w:noProof/>
          <w:lang w:val="es-ES_tradnl"/>
        </w:rPr>
        <w:t xml:space="preserve"> (pueden afectar hasta a 1 de cada 10 personas):</w:t>
      </w:r>
    </w:p>
    <w:p w14:paraId="46FB2980" w14:textId="77777777" w:rsidR="002F6308" w:rsidRPr="00B07243" w:rsidRDefault="002F6308" w:rsidP="00B22D5B">
      <w:pPr>
        <w:numPr>
          <w:ilvl w:val="0"/>
          <w:numId w:val="3"/>
        </w:numPr>
        <w:ind w:left="567" w:hanging="567"/>
        <w:rPr>
          <w:noProof/>
          <w:lang w:val="es-ES_tradnl"/>
        </w:rPr>
      </w:pPr>
      <w:r w:rsidRPr="00B07243">
        <w:rPr>
          <w:bCs/>
          <w:noProof/>
          <w:lang w:val="es-ES_tradnl"/>
        </w:rPr>
        <w:t>Problemas oculares</w:t>
      </w:r>
      <w:r w:rsidRPr="00B07243">
        <w:rPr>
          <w:noProof/>
          <w:lang w:val="es-ES_tradnl"/>
        </w:rPr>
        <w:t xml:space="preserve"> – como ojo seco, párpado hinchado, picor de ojos, problemas de visión, crecimiento de pestañas.</w:t>
      </w:r>
    </w:p>
    <w:p w14:paraId="2C73EBFE" w14:textId="77777777" w:rsidR="00E23D83" w:rsidRPr="00B07243" w:rsidRDefault="00866AB3" w:rsidP="00B22D5B">
      <w:pPr>
        <w:numPr>
          <w:ilvl w:val="0"/>
          <w:numId w:val="3"/>
        </w:numPr>
        <w:ind w:left="567" w:hanging="567"/>
        <w:rPr>
          <w:noProof/>
          <w:lang w:val="es-ES_tradnl"/>
        </w:rPr>
      </w:pPr>
      <w:r w:rsidRPr="00B07243">
        <w:rPr>
          <w:bCs/>
          <w:noProof/>
          <w:lang w:val="es-ES_tradnl"/>
        </w:rPr>
        <w:t>Signos de una inflamación en los pulmones</w:t>
      </w:r>
      <w:r w:rsidR="00A55B83" w:rsidRPr="00B07243">
        <w:rPr>
          <w:noProof/>
          <w:lang w:val="es-ES_tradnl"/>
        </w:rPr>
        <w:t xml:space="preserve"> – </w:t>
      </w:r>
      <w:r w:rsidRPr="00B07243">
        <w:rPr>
          <w:noProof/>
          <w:lang w:val="es-ES_tradnl"/>
        </w:rPr>
        <w:t>como dificultad repentina para respirar, tos o fiebre. Esto podría provocar un daño permanente («enfermedad pulmonar intersticial»). Puede que su médico quiera detener la administración de Rybrevant si tiene este efecto secundario.</w:t>
      </w:r>
    </w:p>
    <w:p w14:paraId="7631369A" w14:textId="77777777" w:rsidR="00E23D83" w:rsidRPr="00B07243" w:rsidRDefault="00E23D83" w:rsidP="00E43BFA">
      <w:pPr>
        <w:rPr>
          <w:noProof/>
          <w:lang w:val="es-ES_tradnl"/>
        </w:rPr>
      </w:pPr>
    </w:p>
    <w:p w14:paraId="5908AF26" w14:textId="77777777" w:rsidR="00E23D83" w:rsidRPr="00B07243" w:rsidRDefault="004D2A97" w:rsidP="00B22D5B">
      <w:pPr>
        <w:keepNext/>
        <w:rPr>
          <w:noProof/>
          <w:lang w:val="es-ES_tradnl"/>
        </w:rPr>
      </w:pPr>
      <w:r w:rsidRPr="00B07243">
        <w:rPr>
          <w:b/>
          <w:noProof/>
          <w:lang w:val="es-ES_tradnl"/>
        </w:rPr>
        <w:t>Poco frecuentes</w:t>
      </w:r>
      <w:r w:rsidRPr="00B07243">
        <w:rPr>
          <w:noProof/>
          <w:lang w:val="es-ES_tradnl"/>
        </w:rPr>
        <w:t xml:space="preserve"> (pueden afectar hasta a 1 de cada 100 personas)</w:t>
      </w:r>
      <w:r w:rsidR="00E23D83" w:rsidRPr="00B07243">
        <w:rPr>
          <w:noProof/>
          <w:lang w:val="es-ES_tradnl"/>
        </w:rPr>
        <w:t>:</w:t>
      </w:r>
    </w:p>
    <w:p w14:paraId="3D3432BA" w14:textId="77777777" w:rsidR="00E23D83" w:rsidRPr="00B07243" w:rsidRDefault="009D779E" w:rsidP="00B22D5B">
      <w:pPr>
        <w:numPr>
          <w:ilvl w:val="0"/>
          <w:numId w:val="3"/>
        </w:numPr>
        <w:ind w:left="567" w:hanging="567"/>
        <w:rPr>
          <w:noProof/>
          <w:lang w:val="es-ES_tradnl"/>
        </w:rPr>
      </w:pPr>
      <w:r w:rsidRPr="00B07243">
        <w:rPr>
          <w:noProof/>
          <w:lang w:val="es-ES_tradnl"/>
        </w:rPr>
        <w:t>córnea (parte frontal del ojo) inflamada</w:t>
      </w:r>
    </w:p>
    <w:p w14:paraId="168ACEF5" w14:textId="77777777" w:rsidR="00E23D83" w:rsidRPr="00B07243" w:rsidRDefault="009D779E" w:rsidP="00B22D5B">
      <w:pPr>
        <w:numPr>
          <w:ilvl w:val="0"/>
          <w:numId w:val="3"/>
        </w:numPr>
        <w:ind w:left="567" w:hanging="567"/>
        <w:rPr>
          <w:noProof/>
          <w:lang w:val="es-ES_tradnl"/>
        </w:rPr>
      </w:pPr>
      <w:r w:rsidRPr="00B07243">
        <w:rPr>
          <w:noProof/>
          <w:lang w:val="es-ES_tradnl"/>
        </w:rPr>
        <w:t>inflamación dentro del ojo que puede afectar a la visión</w:t>
      </w:r>
    </w:p>
    <w:p w14:paraId="6632481F" w14:textId="77777777" w:rsidR="00866AB3" w:rsidRPr="00B07243" w:rsidRDefault="009D779E" w:rsidP="00B22D5B">
      <w:pPr>
        <w:numPr>
          <w:ilvl w:val="0"/>
          <w:numId w:val="3"/>
        </w:numPr>
        <w:ind w:left="567" w:hanging="567"/>
        <w:rPr>
          <w:noProof/>
          <w:lang w:val="es-ES_tradnl"/>
        </w:rPr>
      </w:pPr>
      <w:r w:rsidRPr="00B07243">
        <w:rPr>
          <w:noProof/>
          <w:lang w:val="es-ES_tradnl"/>
        </w:rPr>
        <w:t>erupción potencialmente mortal con ampollas y descamación de la piel en gran parte del cuerpo (necrólisis epidérmica tóxica)</w:t>
      </w:r>
      <w:r w:rsidR="0005272F" w:rsidRPr="00B07243">
        <w:rPr>
          <w:noProof/>
          <w:lang w:val="es-ES_tradnl"/>
        </w:rPr>
        <w:t>.</w:t>
      </w:r>
    </w:p>
    <w:p w14:paraId="06004986" w14:textId="77777777" w:rsidR="00D16171" w:rsidRPr="00B07243" w:rsidRDefault="00D16171" w:rsidP="00D16171">
      <w:pPr>
        <w:numPr>
          <w:ilvl w:val="12"/>
          <w:numId w:val="0"/>
        </w:numPr>
        <w:rPr>
          <w:noProof/>
          <w:szCs w:val="22"/>
          <w:lang w:val="es-ES_tradnl"/>
        </w:rPr>
      </w:pPr>
    </w:p>
    <w:p w14:paraId="54113D45" w14:textId="6AF079B3" w:rsidR="00D16171" w:rsidRPr="00B07243" w:rsidRDefault="00756261" w:rsidP="00D16171">
      <w:pPr>
        <w:numPr>
          <w:ilvl w:val="12"/>
          <w:numId w:val="0"/>
        </w:numPr>
        <w:rPr>
          <w:noProof/>
          <w:szCs w:val="22"/>
          <w:lang w:val="es-ES_tradnl"/>
        </w:rPr>
      </w:pPr>
      <w:r w:rsidRPr="00B07243">
        <w:rPr>
          <w:noProof/>
          <w:lang w:val="es-ES_tradnl"/>
        </w:rPr>
        <w:t xml:space="preserve">Los siguientes efectos adversos han sido notificados en estudios clínicos con </w:t>
      </w:r>
      <w:r w:rsidR="00D16171" w:rsidRPr="00B07243">
        <w:rPr>
          <w:noProof/>
          <w:szCs w:val="22"/>
          <w:lang w:val="es-ES_tradnl"/>
        </w:rPr>
        <w:t xml:space="preserve">Rybrevant </w:t>
      </w:r>
      <w:r w:rsidRPr="00B07243">
        <w:rPr>
          <w:noProof/>
          <w:szCs w:val="22"/>
          <w:lang w:val="es-ES_tradnl"/>
        </w:rPr>
        <w:t xml:space="preserve">en combinación con </w:t>
      </w:r>
      <w:r w:rsidR="00D16171" w:rsidRPr="00B07243">
        <w:rPr>
          <w:noProof/>
          <w:szCs w:val="22"/>
          <w:lang w:val="es-ES_tradnl"/>
        </w:rPr>
        <w:t>lazertinib:</w:t>
      </w:r>
    </w:p>
    <w:p w14:paraId="3468649F" w14:textId="77777777" w:rsidR="00D16171" w:rsidRPr="00B07243" w:rsidRDefault="00D16171" w:rsidP="00D16171">
      <w:pPr>
        <w:numPr>
          <w:ilvl w:val="12"/>
          <w:numId w:val="0"/>
        </w:numPr>
        <w:rPr>
          <w:noProof/>
          <w:szCs w:val="22"/>
          <w:lang w:val="es-ES_tradnl"/>
        </w:rPr>
      </w:pPr>
    </w:p>
    <w:p w14:paraId="23E8F876" w14:textId="20268774" w:rsidR="00D16171" w:rsidRPr="00B07243" w:rsidRDefault="00756261" w:rsidP="00D16171">
      <w:pPr>
        <w:keepNext/>
        <w:rPr>
          <w:b/>
          <w:bCs/>
          <w:noProof/>
          <w:lang w:val="es-ES_tradnl"/>
        </w:rPr>
      </w:pPr>
      <w:r w:rsidRPr="00B07243">
        <w:rPr>
          <w:b/>
          <w:noProof/>
          <w:lang w:val="es-ES_tradnl"/>
        </w:rPr>
        <w:t>Otros efectos adversos</w:t>
      </w:r>
    </w:p>
    <w:p w14:paraId="3B909265" w14:textId="3A1003D7" w:rsidR="00D16171" w:rsidRPr="00B07243" w:rsidRDefault="005F28A1" w:rsidP="00D16171">
      <w:pPr>
        <w:rPr>
          <w:bCs/>
          <w:noProof/>
          <w:lang w:val="es-ES_tradnl"/>
        </w:rPr>
      </w:pPr>
      <w:r w:rsidRPr="00B07243">
        <w:rPr>
          <w:bCs/>
          <w:noProof/>
          <w:lang w:val="es-ES_tradnl"/>
        </w:rPr>
        <w:t xml:space="preserve">Informe a su médico si nota alguno de los siguientes efectos </w:t>
      </w:r>
      <w:r w:rsidR="00583EE3" w:rsidRPr="00B07243">
        <w:rPr>
          <w:bCs/>
          <w:noProof/>
          <w:lang w:val="es-ES_tradnl"/>
        </w:rPr>
        <w:t>adversos</w:t>
      </w:r>
      <w:r w:rsidR="00D16171" w:rsidRPr="00B07243">
        <w:rPr>
          <w:bCs/>
          <w:noProof/>
          <w:lang w:val="es-ES_tradnl"/>
        </w:rPr>
        <w:t>:</w:t>
      </w:r>
    </w:p>
    <w:p w14:paraId="344D0A21" w14:textId="77777777" w:rsidR="00D16171" w:rsidRPr="00B07243" w:rsidRDefault="00D16171" w:rsidP="00D16171">
      <w:pPr>
        <w:rPr>
          <w:noProof/>
          <w:lang w:val="es-ES_tradnl"/>
        </w:rPr>
      </w:pPr>
    </w:p>
    <w:p w14:paraId="0A8A5AE0" w14:textId="28524E64" w:rsidR="00D16171" w:rsidRPr="00B07243" w:rsidRDefault="005F28A1" w:rsidP="00D16171">
      <w:pPr>
        <w:keepNext/>
        <w:rPr>
          <w:noProof/>
          <w:lang w:val="es-ES_tradnl"/>
        </w:rPr>
      </w:pPr>
      <w:r w:rsidRPr="00B07243">
        <w:rPr>
          <w:b/>
          <w:noProof/>
          <w:lang w:val="es-ES_tradnl"/>
        </w:rPr>
        <w:t>Muy frecuentes</w:t>
      </w:r>
      <w:r w:rsidRPr="00B07243">
        <w:rPr>
          <w:noProof/>
          <w:lang w:val="es-ES_tradnl"/>
        </w:rPr>
        <w:t xml:space="preserve"> (pueden afectar a más de 1 de cada 10 personas</w:t>
      </w:r>
      <w:r w:rsidR="00D16171" w:rsidRPr="00B07243">
        <w:rPr>
          <w:noProof/>
          <w:lang w:val="es-ES_tradnl"/>
        </w:rPr>
        <w:t>):</w:t>
      </w:r>
    </w:p>
    <w:p w14:paraId="3454B385" w14:textId="77777777" w:rsidR="005F28A1" w:rsidRPr="00B07243" w:rsidRDefault="005F28A1" w:rsidP="00E43BFA">
      <w:pPr>
        <w:numPr>
          <w:ilvl w:val="0"/>
          <w:numId w:val="3"/>
        </w:numPr>
        <w:ind w:left="567" w:hanging="567"/>
        <w:rPr>
          <w:noProof/>
          <w:lang w:val="es-ES_tradnl"/>
        </w:rPr>
      </w:pPr>
      <w:r w:rsidRPr="00B07243">
        <w:rPr>
          <w:noProof/>
          <w:lang w:val="es-ES_tradnl"/>
        </w:rPr>
        <w:t>problemas en las uñas</w:t>
      </w:r>
    </w:p>
    <w:p w14:paraId="2C10F466" w14:textId="77777777" w:rsidR="00902954" w:rsidRPr="00A66615" w:rsidRDefault="00902954" w:rsidP="00A66615">
      <w:pPr>
        <w:numPr>
          <w:ilvl w:val="0"/>
          <w:numId w:val="3"/>
        </w:numPr>
        <w:tabs>
          <w:tab w:val="left" w:pos="1134"/>
        </w:tabs>
        <w:ind w:left="567" w:hanging="567"/>
        <w:rPr>
          <w:noProof/>
          <w:lang w:val="es-ES_tradnl"/>
        </w:rPr>
      </w:pPr>
      <w:r w:rsidRPr="00A66615">
        <w:rPr>
          <w:noProof/>
          <w:lang w:val="es-ES_tradnl"/>
        </w:rPr>
        <w:t>nivel bajo de la proteína «albúmina» en la sangre</w:t>
      </w:r>
    </w:p>
    <w:p w14:paraId="306BB88C" w14:textId="2971E1A7" w:rsidR="00902954" w:rsidRPr="00A66615" w:rsidRDefault="00902954" w:rsidP="00042024">
      <w:pPr>
        <w:numPr>
          <w:ilvl w:val="0"/>
          <w:numId w:val="3"/>
        </w:numPr>
        <w:tabs>
          <w:tab w:val="left" w:pos="1134"/>
        </w:tabs>
        <w:ind w:left="567" w:hanging="567"/>
        <w:rPr>
          <w:noProof/>
          <w:lang w:val="es-ES_tradnl"/>
        </w:rPr>
      </w:pPr>
      <w:r w:rsidRPr="00A66615">
        <w:rPr>
          <w:noProof/>
          <w:lang w:val="es-ES_tradnl"/>
        </w:rPr>
        <w:lastRenderedPageBreak/>
        <w:t>hinchazón causada por la acumulación de líquido en el organismo</w:t>
      </w:r>
    </w:p>
    <w:p w14:paraId="692FA5FD" w14:textId="013F74CA" w:rsidR="00D16171" w:rsidRPr="00B07243" w:rsidRDefault="005F28A1" w:rsidP="00E43BFA">
      <w:pPr>
        <w:numPr>
          <w:ilvl w:val="0"/>
          <w:numId w:val="3"/>
        </w:numPr>
        <w:ind w:left="567" w:hanging="567"/>
        <w:rPr>
          <w:noProof/>
          <w:lang w:val="es-ES_tradnl"/>
        </w:rPr>
      </w:pPr>
      <w:r w:rsidRPr="00B07243">
        <w:rPr>
          <w:noProof/>
          <w:lang w:val="es-ES_tradnl"/>
        </w:rPr>
        <w:t>llagas en la boca</w:t>
      </w:r>
    </w:p>
    <w:p w14:paraId="63FFBD70" w14:textId="30C156B9" w:rsidR="00D16171" w:rsidRPr="00B07243" w:rsidRDefault="005F28A1" w:rsidP="00E43BFA">
      <w:pPr>
        <w:numPr>
          <w:ilvl w:val="0"/>
          <w:numId w:val="3"/>
        </w:numPr>
        <w:ind w:left="567" w:hanging="567"/>
        <w:rPr>
          <w:noProof/>
          <w:lang w:val="es-ES_tradnl"/>
        </w:rPr>
      </w:pPr>
      <w:r w:rsidRPr="00B07243">
        <w:rPr>
          <w:noProof/>
          <w:lang w:val="es-ES_tradnl"/>
        </w:rPr>
        <w:t>aumento de los niveles de enzimas hepáticas en sangre</w:t>
      </w:r>
    </w:p>
    <w:p w14:paraId="337CF4C6" w14:textId="77777777" w:rsidR="005F28A1" w:rsidRPr="00B07243" w:rsidRDefault="005F28A1" w:rsidP="00E43BFA">
      <w:pPr>
        <w:numPr>
          <w:ilvl w:val="0"/>
          <w:numId w:val="3"/>
        </w:numPr>
        <w:tabs>
          <w:tab w:val="left" w:pos="1134"/>
        </w:tabs>
        <w:ind w:left="567" w:hanging="567"/>
        <w:rPr>
          <w:noProof/>
          <w:lang w:val="es-ES_tradnl"/>
        </w:rPr>
      </w:pPr>
      <w:r w:rsidRPr="00B07243">
        <w:rPr>
          <w:noProof/>
          <w:lang w:val="es-ES_tradnl"/>
        </w:rPr>
        <w:t>daño en los nervios que puede causar hormigueo, entumecimiento, dolor o pérdida de la sensación de dolor</w:t>
      </w:r>
    </w:p>
    <w:p w14:paraId="3C1745AC" w14:textId="77777777" w:rsidR="005F28A1" w:rsidRPr="00B07243" w:rsidRDefault="005F28A1" w:rsidP="00E43BFA">
      <w:pPr>
        <w:numPr>
          <w:ilvl w:val="0"/>
          <w:numId w:val="3"/>
        </w:numPr>
        <w:tabs>
          <w:tab w:val="left" w:pos="1134"/>
        </w:tabs>
        <w:ind w:left="567" w:hanging="567"/>
        <w:rPr>
          <w:noProof/>
          <w:lang w:val="es-ES_tradnl"/>
        </w:rPr>
      </w:pPr>
      <w:r w:rsidRPr="00B07243">
        <w:rPr>
          <w:noProof/>
          <w:lang w:val="es-ES_tradnl"/>
        </w:rPr>
        <w:t>sensación de mucho cansancio</w:t>
      </w:r>
    </w:p>
    <w:p w14:paraId="1BA85417" w14:textId="77777777" w:rsidR="005F28A1" w:rsidRPr="00B07243" w:rsidRDefault="005F28A1" w:rsidP="00E43BFA">
      <w:pPr>
        <w:numPr>
          <w:ilvl w:val="0"/>
          <w:numId w:val="3"/>
        </w:numPr>
        <w:tabs>
          <w:tab w:val="left" w:pos="1134"/>
        </w:tabs>
        <w:ind w:left="567" w:hanging="567"/>
        <w:rPr>
          <w:noProof/>
          <w:lang w:val="es-ES_tradnl"/>
        </w:rPr>
      </w:pPr>
      <w:r w:rsidRPr="00B07243">
        <w:rPr>
          <w:noProof/>
          <w:lang w:val="es-ES_tradnl"/>
        </w:rPr>
        <w:t>estreñimiento</w:t>
      </w:r>
    </w:p>
    <w:p w14:paraId="1EB1B641" w14:textId="35A86482" w:rsidR="00D16171" w:rsidRPr="00B07243" w:rsidRDefault="00D16171" w:rsidP="00E43BFA">
      <w:pPr>
        <w:numPr>
          <w:ilvl w:val="0"/>
          <w:numId w:val="3"/>
        </w:numPr>
        <w:ind w:left="567" w:hanging="567"/>
        <w:rPr>
          <w:noProof/>
          <w:lang w:val="es-ES_tradnl"/>
        </w:rPr>
      </w:pPr>
      <w:r w:rsidRPr="00B07243">
        <w:rPr>
          <w:noProof/>
          <w:lang w:val="es-ES_tradnl"/>
        </w:rPr>
        <w:t>diarrea</w:t>
      </w:r>
    </w:p>
    <w:p w14:paraId="3F32FB68" w14:textId="77777777" w:rsidR="005F28A1" w:rsidRPr="00B07243" w:rsidRDefault="005F28A1" w:rsidP="00E43BFA">
      <w:pPr>
        <w:numPr>
          <w:ilvl w:val="0"/>
          <w:numId w:val="3"/>
        </w:numPr>
        <w:ind w:left="567" w:hanging="567"/>
        <w:rPr>
          <w:noProof/>
          <w:lang w:val="es-ES_tradnl"/>
        </w:rPr>
      </w:pPr>
      <w:r w:rsidRPr="00B07243">
        <w:rPr>
          <w:noProof/>
          <w:lang w:val="es-ES_tradnl"/>
        </w:rPr>
        <w:t>apetito disminuido</w:t>
      </w:r>
    </w:p>
    <w:p w14:paraId="5FE9B4B3" w14:textId="6D758E4B" w:rsidR="00902954" w:rsidRPr="00A66615" w:rsidRDefault="00902954" w:rsidP="00042024">
      <w:pPr>
        <w:numPr>
          <w:ilvl w:val="0"/>
          <w:numId w:val="3"/>
        </w:numPr>
        <w:tabs>
          <w:tab w:val="left" w:pos="1134"/>
        </w:tabs>
        <w:ind w:left="567" w:hanging="567"/>
        <w:rPr>
          <w:noProof/>
          <w:lang w:val="es-ES_tradnl"/>
        </w:rPr>
      </w:pPr>
      <w:r w:rsidRPr="00A66615">
        <w:rPr>
          <w:noProof/>
          <w:lang w:val="es-ES_tradnl"/>
        </w:rPr>
        <w:t>nivel bajo de calcio en la sangre</w:t>
      </w:r>
    </w:p>
    <w:p w14:paraId="5FCEC0E9" w14:textId="51D112B9" w:rsidR="00D16171" w:rsidRPr="00B07243" w:rsidRDefault="005F28A1" w:rsidP="00042024">
      <w:pPr>
        <w:numPr>
          <w:ilvl w:val="0"/>
          <w:numId w:val="3"/>
        </w:numPr>
        <w:tabs>
          <w:tab w:val="left" w:pos="1134"/>
        </w:tabs>
        <w:ind w:left="567" w:hanging="567"/>
        <w:rPr>
          <w:noProof/>
          <w:lang w:val="es-ES_tradnl"/>
        </w:rPr>
      </w:pPr>
      <w:r w:rsidRPr="00B07243">
        <w:rPr>
          <w:noProof/>
          <w:lang w:val="es-ES_tradnl"/>
        </w:rPr>
        <w:t>sen</w:t>
      </w:r>
      <w:r w:rsidR="00D5737C" w:rsidRPr="00B07243">
        <w:rPr>
          <w:noProof/>
          <w:lang w:val="es-ES_tradnl"/>
        </w:rPr>
        <w:t>sación de mareo</w:t>
      </w:r>
      <w:r w:rsidRPr="00B07243">
        <w:rPr>
          <w:noProof/>
          <w:lang w:val="es-ES_tradnl"/>
        </w:rPr>
        <w:t xml:space="preserve"> </w:t>
      </w:r>
      <w:r w:rsidR="00D16171" w:rsidRPr="00B07243">
        <w:rPr>
          <w:noProof/>
          <w:lang w:val="es-ES_tradnl"/>
        </w:rPr>
        <w:t>(n</w:t>
      </w:r>
      <w:r w:rsidRPr="00B07243">
        <w:rPr>
          <w:noProof/>
          <w:lang w:val="es-ES_tradnl"/>
        </w:rPr>
        <w:t>á</w:t>
      </w:r>
      <w:r w:rsidR="00D16171" w:rsidRPr="00B07243">
        <w:rPr>
          <w:noProof/>
          <w:lang w:val="es-ES_tradnl"/>
        </w:rPr>
        <w:t>usea</w:t>
      </w:r>
      <w:r w:rsidRPr="00B07243">
        <w:rPr>
          <w:noProof/>
          <w:lang w:val="es-ES_tradnl"/>
        </w:rPr>
        <w:t>s</w:t>
      </w:r>
      <w:r w:rsidR="00D16171" w:rsidRPr="00B07243">
        <w:rPr>
          <w:noProof/>
          <w:lang w:val="es-ES_tradnl"/>
        </w:rPr>
        <w:t>)</w:t>
      </w:r>
    </w:p>
    <w:p w14:paraId="19CB9C3D" w14:textId="6184334A" w:rsidR="00D16171" w:rsidRPr="00B07243" w:rsidRDefault="005F28A1" w:rsidP="00E43BFA">
      <w:pPr>
        <w:numPr>
          <w:ilvl w:val="0"/>
          <w:numId w:val="3"/>
        </w:numPr>
        <w:ind w:left="567" w:hanging="567"/>
        <w:rPr>
          <w:noProof/>
          <w:lang w:val="es-ES_tradnl"/>
        </w:rPr>
      </w:pPr>
      <w:r w:rsidRPr="00B07243">
        <w:rPr>
          <w:noProof/>
          <w:lang w:val="es-ES_tradnl"/>
        </w:rPr>
        <w:t>espasmos musculares</w:t>
      </w:r>
    </w:p>
    <w:p w14:paraId="689F2952" w14:textId="2646750B" w:rsidR="00902954" w:rsidRPr="00A66615" w:rsidRDefault="00902954" w:rsidP="00A66615">
      <w:pPr>
        <w:numPr>
          <w:ilvl w:val="0"/>
          <w:numId w:val="3"/>
        </w:numPr>
        <w:tabs>
          <w:tab w:val="left" w:pos="1134"/>
        </w:tabs>
        <w:ind w:left="567" w:hanging="567"/>
        <w:rPr>
          <w:noProof/>
          <w:lang w:val="es-ES_tradnl"/>
        </w:rPr>
      </w:pPr>
      <w:r w:rsidRPr="00A66615">
        <w:rPr>
          <w:noProof/>
          <w:lang w:val="es-ES_tradnl"/>
        </w:rPr>
        <w:t>nivel bajo de potasio en sangre</w:t>
      </w:r>
    </w:p>
    <w:p w14:paraId="557A28C3" w14:textId="77777777" w:rsidR="00902954" w:rsidRPr="00A66615" w:rsidRDefault="00902954" w:rsidP="00A66615">
      <w:pPr>
        <w:numPr>
          <w:ilvl w:val="0"/>
          <w:numId w:val="3"/>
        </w:numPr>
        <w:tabs>
          <w:tab w:val="left" w:pos="1134"/>
        </w:tabs>
        <w:ind w:left="567" w:hanging="567"/>
        <w:rPr>
          <w:noProof/>
          <w:lang w:val="es-ES_tradnl"/>
        </w:rPr>
      </w:pPr>
      <w:r w:rsidRPr="00A66615">
        <w:rPr>
          <w:noProof/>
          <w:lang w:val="es-ES_tradnl"/>
        </w:rPr>
        <w:t>sensación de mareo</w:t>
      </w:r>
    </w:p>
    <w:p w14:paraId="79805B68" w14:textId="7E8488E8" w:rsidR="00902954" w:rsidRPr="00A66615" w:rsidRDefault="00902954" w:rsidP="00042024">
      <w:pPr>
        <w:numPr>
          <w:ilvl w:val="0"/>
          <w:numId w:val="3"/>
        </w:numPr>
        <w:tabs>
          <w:tab w:val="left" w:pos="1134"/>
        </w:tabs>
        <w:ind w:left="567" w:hanging="567"/>
        <w:rPr>
          <w:noProof/>
          <w:lang w:val="es-ES_tradnl"/>
        </w:rPr>
      </w:pPr>
      <w:r w:rsidRPr="00A66615">
        <w:rPr>
          <w:noProof/>
          <w:lang w:val="es-ES_tradnl"/>
        </w:rPr>
        <w:t>dolores musculares</w:t>
      </w:r>
    </w:p>
    <w:p w14:paraId="333591B9" w14:textId="74058142" w:rsidR="00D16171" w:rsidRPr="00B07243" w:rsidRDefault="005F28A1" w:rsidP="00E43BFA">
      <w:pPr>
        <w:numPr>
          <w:ilvl w:val="0"/>
          <w:numId w:val="3"/>
        </w:numPr>
        <w:ind w:left="567" w:hanging="567"/>
        <w:rPr>
          <w:noProof/>
          <w:lang w:val="es-ES_tradnl"/>
        </w:rPr>
      </w:pPr>
      <w:r w:rsidRPr="00B07243">
        <w:rPr>
          <w:noProof/>
          <w:lang w:val="es-ES_tradnl"/>
        </w:rPr>
        <w:t>vómitos</w:t>
      </w:r>
    </w:p>
    <w:p w14:paraId="29243D93" w14:textId="256E67C8" w:rsidR="00D16171" w:rsidRPr="00B07243" w:rsidRDefault="005F28A1" w:rsidP="00E43BFA">
      <w:pPr>
        <w:numPr>
          <w:ilvl w:val="0"/>
          <w:numId w:val="3"/>
        </w:numPr>
        <w:ind w:left="567" w:hanging="567"/>
        <w:rPr>
          <w:noProof/>
          <w:lang w:val="es-ES_tradnl"/>
        </w:rPr>
      </w:pPr>
      <w:r w:rsidRPr="00B07243">
        <w:rPr>
          <w:noProof/>
          <w:lang w:val="es-ES_tradnl"/>
        </w:rPr>
        <w:t>fiebre</w:t>
      </w:r>
    </w:p>
    <w:p w14:paraId="6C78AF51" w14:textId="03AAD5F5" w:rsidR="00902954" w:rsidRPr="00A66615" w:rsidRDefault="00902954" w:rsidP="00042024">
      <w:pPr>
        <w:numPr>
          <w:ilvl w:val="0"/>
          <w:numId w:val="3"/>
        </w:numPr>
        <w:tabs>
          <w:tab w:val="left" w:pos="1134"/>
        </w:tabs>
        <w:ind w:left="567" w:hanging="567"/>
        <w:rPr>
          <w:noProof/>
          <w:lang w:val="es-ES_tradnl"/>
        </w:rPr>
      </w:pPr>
      <w:r w:rsidRPr="00A66615">
        <w:rPr>
          <w:noProof/>
          <w:lang w:val="es-ES_tradnl"/>
        </w:rPr>
        <w:t>dolor de vientre</w:t>
      </w:r>
    </w:p>
    <w:p w14:paraId="6E5B024C" w14:textId="77777777" w:rsidR="00D16171" w:rsidRPr="00B07243" w:rsidRDefault="00D16171" w:rsidP="00D16171">
      <w:pPr>
        <w:rPr>
          <w:noProof/>
          <w:lang w:val="es-ES_tradnl"/>
        </w:rPr>
      </w:pPr>
    </w:p>
    <w:p w14:paraId="34740BE8" w14:textId="553A7560" w:rsidR="00D16171" w:rsidRPr="00B07243" w:rsidRDefault="005F28A1" w:rsidP="00D16171">
      <w:pPr>
        <w:keepNext/>
        <w:rPr>
          <w:noProof/>
          <w:lang w:val="es-ES_tradnl"/>
        </w:rPr>
      </w:pPr>
      <w:r w:rsidRPr="00B07243">
        <w:rPr>
          <w:b/>
          <w:noProof/>
          <w:lang w:val="es-ES_tradnl"/>
        </w:rPr>
        <w:t xml:space="preserve">Frecuentes </w:t>
      </w:r>
      <w:r w:rsidRPr="00B07243">
        <w:rPr>
          <w:noProof/>
          <w:lang w:val="es-ES_tradnl"/>
        </w:rPr>
        <w:t>(pueden afectar hasta a 1 de cada 10 personas</w:t>
      </w:r>
      <w:r w:rsidR="00D16171" w:rsidRPr="00B07243">
        <w:rPr>
          <w:noProof/>
          <w:lang w:val="es-ES_tradnl"/>
        </w:rPr>
        <w:t>)</w:t>
      </w:r>
      <w:r w:rsidR="00C24067" w:rsidRPr="00B07243">
        <w:rPr>
          <w:noProof/>
          <w:lang w:val="es-ES_tradnl"/>
        </w:rPr>
        <w:t>:</w:t>
      </w:r>
    </w:p>
    <w:p w14:paraId="56493BB4" w14:textId="51C691A9" w:rsidR="00D24B94" w:rsidRPr="00B07243" w:rsidRDefault="00D24B94" w:rsidP="00042024">
      <w:pPr>
        <w:numPr>
          <w:ilvl w:val="0"/>
          <w:numId w:val="3"/>
        </w:numPr>
        <w:ind w:left="567" w:hanging="567"/>
        <w:rPr>
          <w:noProof/>
          <w:lang w:val="es-ES_tradnl"/>
        </w:rPr>
      </w:pPr>
      <w:r w:rsidRPr="00B07243">
        <w:rPr>
          <w:noProof/>
          <w:lang w:val="es-ES_tradnl"/>
        </w:rPr>
        <w:t>hemorroides</w:t>
      </w:r>
    </w:p>
    <w:p w14:paraId="3EBFFFED" w14:textId="6E3FDE0D" w:rsidR="005F28A1" w:rsidRPr="00B07243" w:rsidRDefault="005F28A1" w:rsidP="00D16171">
      <w:pPr>
        <w:numPr>
          <w:ilvl w:val="0"/>
          <w:numId w:val="3"/>
        </w:numPr>
        <w:ind w:left="567" w:hanging="567"/>
        <w:rPr>
          <w:noProof/>
          <w:lang w:val="es-ES_tradnl"/>
        </w:rPr>
      </w:pPr>
      <w:r w:rsidRPr="00B07243">
        <w:rPr>
          <w:noProof/>
          <w:lang w:val="es-ES_tradnl"/>
        </w:rPr>
        <w:t>enrojecimiento, hinchazón, descamación o dolor a la palpación, principalmente en las manos o los pies</w:t>
      </w:r>
      <w:r w:rsidR="00D24B94" w:rsidRPr="00B07243">
        <w:rPr>
          <w:noProof/>
          <w:lang w:val="es-ES_tradnl"/>
        </w:rPr>
        <w:t xml:space="preserve"> (síndrome de eritrodisestesia palmoplantar)</w:t>
      </w:r>
    </w:p>
    <w:p w14:paraId="5467EDA6" w14:textId="2A46AADE" w:rsidR="00D24B94" w:rsidRPr="00B07243" w:rsidRDefault="00D51559" w:rsidP="00D16171">
      <w:pPr>
        <w:numPr>
          <w:ilvl w:val="0"/>
          <w:numId w:val="3"/>
        </w:numPr>
        <w:ind w:left="567" w:hanging="567"/>
        <w:rPr>
          <w:noProof/>
          <w:lang w:val="es-ES_tradnl"/>
        </w:rPr>
      </w:pPr>
      <w:r w:rsidRPr="00B07243">
        <w:rPr>
          <w:noProof/>
          <w:lang w:val="es-ES_tradnl"/>
        </w:rPr>
        <w:t>nivel bajo</w:t>
      </w:r>
      <w:r w:rsidR="00D24B94" w:rsidRPr="00B07243">
        <w:rPr>
          <w:noProof/>
          <w:lang w:val="es-ES_tradnl"/>
        </w:rPr>
        <w:t xml:space="preserve"> de magnesio en la sangre</w:t>
      </w:r>
    </w:p>
    <w:p w14:paraId="1975A952" w14:textId="5CC81BB2" w:rsidR="00D16171" w:rsidRPr="00B07243" w:rsidRDefault="00D51559" w:rsidP="00D16171">
      <w:pPr>
        <w:numPr>
          <w:ilvl w:val="0"/>
          <w:numId w:val="3"/>
        </w:numPr>
        <w:ind w:left="567" w:hanging="567"/>
        <w:rPr>
          <w:noProof/>
          <w:lang w:val="es-ES_tradnl"/>
        </w:rPr>
      </w:pPr>
      <w:r w:rsidRPr="00B07243">
        <w:rPr>
          <w:noProof/>
          <w:lang w:val="es-ES_tradnl"/>
        </w:rPr>
        <w:t>erupción</w:t>
      </w:r>
      <w:r w:rsidR="00D5737C" w:rsidRPr="00B07243">
        <w:rPr>
          <w:noProof/>
          <w:lang w:val="es-ES_tradnl"/>
        </w:rPr>
        <w:t xml:space="preserve"> con picor</w:t>
      </w:r>
      <w:r w:rsidR="00D24B94" w:rsidRPr="00B07243">
        <w:rPr>
          <w:noProof/>
          <w:lang w:val="es-ES_tradnl"/>
        </w:rPr>
        <w:t xml:space="preserve"> (urticaria)</w:t>
      </w:r>
    </w:p>
    <w:p w14:paraId="3205B32A" w14:textId="7C438F72" w:rsidR="00866AB3" w:rsidRPr="00B07243" w:rsidRDefault="00866AB3" w:rsidP="00B22D5B">
      <w:pPr>
        <w:rPr>
          <w:bCs/>
          <w:noProof/>
          <w:lang w:val="es-ES_tradnl"/>
        </w:rPr>
      </w:pPr>
    </w:p>
    <w:p w14:paraId="0F7DBF2F" w14:textId="3DC74D75" w:rsidR="00533EB6" w:rsidRPr="00B07243" w:rsidRDefault="00533EB6" w:rsidP="00533EB6">
      <w:pPr>
        <w:rPr>
          <w:noProof/>
          <w:szCs w:val="22"/>
          <w:lang w:val="es-ES_tradnl"/>
        </w:rPr>
      </w:pPr>
      <w:r w:rsidRPr="00B07243">
        <w:rPr>
          <w:noProof/>
          <w:szCs w:val="22"/>
          <w:lang w:val="es-ES_tradnl"/>
        </w:rPr>
        <w:t xml:space="preserve">En los estudios clínicos con Rybrevant se han notificado los siguientes efectos </w:t>
      </w:r>
      <w:r w:rsidR="00D528E5" w:rsidRPr="00B07243">
        <w:rPr>
          <w:noProof/>
          <w:szCs w:val="22"/>
          <w:lang w:val="es-ES_tradnl"/>
        </w:rPr>
        <w:t>adversos</w:t>
      </w:r>
      <w:r w:rsidRPr="00B07243">
        <w:rPr>
          <w:noProof/>
          <w:szCs w:val="22"/>
          <w:lang w:val="es-ES_tradnl"/>
        </w:rPr>
        <w:t xml:space="preserve"> cuando se administra solo:</w:t>
      </w:r>
    </w:p>
    <w:p w14:paraId="46E30D30" w14:textId="77777777" w:rsidR="00533EB6" w:rsidRPr="00B07243" w:rsidRDefault="00533EB6" w:rsidP="00B22D5B">
      <w:pPr>
        <w:rPr>
          <w:bCs/>
          <w:noProof/>
          <w:lang w:val="es-ES_tradnl"/>
        </w:rPr>
      </w:pPr>
    </w:p>
    <w:p w14:paraId="1FB72D4C" w14:textId="6401297D" w:rsidR="00BD7EBD" w:rsidRPr="00B07243" w:rsidRDefault="00BD7EBD" w:rsidP="00B22D5B">
      <w:pPr>
        <w:keepNext/>
        <w:rPr>
          <w:b/>
          <w:bCs/>
          <w:noProof/>
          <w:lang w:val="es-ES_tradnl"/>
        </w:rPr>
      </w:pPr>
      <w:r w:rsidRPr="00B07243">
        <w:rPr>
          <w:b/>
          <w:noProof/>
          <w:lang w:val="es-ES_tradnl"/>
        </w:rPr>
        <w:t xml:space="preserve">Otros efectos </w:t>
      </w:r>
      <w:r w:rsidR="00FA488A" w:rsidRPr="00B07243">
        <w:rPr>
          <w:b/>
          <w:noProof/>
          <w:lang w:val="es-ES_tradnl"/>
        </w:rPr>
        <w:t>adversos</w:t>
      </w:r>
    </w:p>
    <w:p w14:paraId="51518AAF" w14:textId="77777777" w:rsidR="002B015B" w:rsidRPr="00B07243" w:rsidRDefault="002B015B" w:rsidP="00B22D5B">
      <w:pPr>
        <w:rPr>
          <w:bCs/>
          <w:noProof/>
          <w:lang w:val="es-ES_tradnl"/>
        </w:rPr>
      </w:pPr>
      <w:r w:rsidRPr="00B07243">
        <w:rPr>
          <w:noProof/>
          <w:lang w:val="es-ES_tradnl"/>
        </w:rPr>
        <w:t>Informe a su médico de inmediato si nota alguno de los siguientes efectos secundarios:</w:t>
      </w:r>
    </w:p>
    <w:p w14:paraId="40423FC1" w14:textId="77777777" w:rsidR="002B015B" w:rsidRPr="00B07243" w:rsidRDefault="002B015B" w:rsidP="00B22D5B">
      <w:pPr>
        <w:rPr>
          <w:noProof/>
          <w:lang w:val="es-ES_tradnl"/>
        </w:rPr>
      </w:pPr>
    </w:p>
    <w:p w14:paraId="4894A355" w14:textId="77777777" w:rsidR="00BD7EBD" w:rsidRPr="00B07243" w:rsidRDefault="00BD7EBD" w:rsidP="00B22D5B">
      <w:pPr>
        <w:keepNext/>
        <w:rPr>
          <w:noProof/>
          <w:lang w:val="es-ES_tradnl"/>
        </w:rPr>
      </w:pPr>
      <w:r w:rsidRPr="00B07243">
        <w:rPr>
          <w:b/>
          <w:noProof/>
          <w:lang w:val="es-ES_tradnl"/>
        </w:rPr>
        <w:t xml:space="preserve">Muy frecuentes </w:t>
      </w:r>
      <w:r w:rsidRPr="00B07243">
        <w:rPr>
          <w:noProof/>
          <w:lang w:val="es-ES_tradnl"/>
        </w:rPr>
        <w:t>(pueden afectar a más de 1 de cada 10 personas):</w:t>
      </w:r>
    </w:p>
    <w:p w14:paraId="094AD404" w14:textId="77777777" w:rsidR="00B32FB5" w:rsidRPr="00B07243" w:rsidRDefault="00B32FB5" w:rsidP="00B22D5B">
      <w:pPr>
        <w:numPr>
          <w:ilvl w:val="0"/>
          <w:numId w:val="3"/>
        </w:numPr>
        <w:ind w:left="567" w:hanging="567"/>
        <w:rPr>
          <w:noProof/>
          <w:lang w:val="es-ES_tradnl"/>
        </w:rPr>
      </w:pPr>
      <w:r w:rsidRPr="00B07243">
        <w:rPr>
          <w:noProof/>
          <w:lang w:val="es-ES_tradnl"/>
        </w:rPr>
        <w:t>nivel bajo de la proteína «albúmina» en la sangre</w:t>
      </w:r>
    </w:p>
    <w:p w14:paraId="16B452A8" w14:textId="77777777" w:rsidR="0009587E" w:rsidRPr="00B07243" w:rsidRDefault="0009587E" w:rsidP="00B22D5B">
      <w:pPr>
        <w:numPr>
          <w:ilvl w:val="0"/>
          <w:numId w:val="3"/>
        </w:numPr>
        <w:ind w:left="567" w:hanging="567"/>
        <w:rPr>
          <w:noProof/>
          <w:lang w:val="es-ES_tradnl"/>
        </w:rPr>
      </w:pPr>
      <w:r w:rsidRPr="00B07243">
        <w:rPr>
          <w:noProof/>
          <w:lang w:val="es-ES_tradnl"/>
        </w:rPr>
        <w:t>hinchazón causada por la acumulación de líquido en el cuerpo</w:t>
      </w:r>
    </w:p>
    <w:p w14:paraId="1ED3A929" w14:textId="77777777" w:rsidR="00DD1826" w:rsidRPr="00B07243" w:rsidRDefault="009F647E" w:rsidP="00B22D5B">
      <w:pPr>
        <w:numPr>
          <w:ilvl w:val="0"/>
          <w:numId w:val="3"/>
        </w:numPr>
        <w:ind w:left="567" w:hanging="567"/>
        <w:rPr>
          <w:noProof/>
          <w:lang w:val="es-ES_tradnl"/>
        </w:rPr>
      </w:pPr>
      <w:r w:rsidRPr="00B07243">
        <w:rPr>
          <w:noProof/>
          <w:lang w:val="es-ES_tradnl"/>
        </w:rPr>
        <w:t>sensación de cansancio intenso</w:t>
      </w:r>
    </w:p>
    <w:p w14:paraId="390D513A" w14:textId="77777777" w:rsidR="00DD1826" w:rsidRPr="00B07243" w:rsidRDefault="00AB0DC0" w:rsidP="00B22D5B">
      <w:pPr>
        <w:numPr>
          <w:ilvl w:val="0"/>
          <w:numId w:val="3"/>
        </w:numPr>
        <w:ind w:left="567" w:hanging="567"/>
        <w:rPr>
          <w:noProof/>
          <w:lang w:val="es-ES_tradnl"/>
        </w:rPr>
      </w:pPr>
      <w:r w:rsidRPr="00B07243">
        <w:rPr>
          <w:noProof/>
          <w:lang w:val="es-ES_tradnl"/>
        </w:rPr>
        <w:t>llagas en la boca</w:t>
      </w:r>
    </w:p>
    <w:p w14:paraId="4EF1F4E9" w14:textId="77777777" w:rsidR="00DD1826" w:rsidRPr="00B07243" w:rsidRDefault="00AB0DC0" w:rsidP="00B22D5B">
      <w:pPr>
        <w:numPr>
          <w:ilvl w:val="0"/>
          <w:numId w:val="3"/>
        </w:numPr>
        <w:ind w:left="567" w:hanging="567"/>
        <w:rPr>
          <w:noProof/>
          <w:lang w:val="es-ES_tradnl"/>
        </w:rPr>
      </w:pPr>
      <w:r w:rsidRPr="00B07243">
        <w:rPr>
          <w:noProof/>
          <w:lang w:val="es-ES_tradnl"/>
        </w:rPr>
        <w:t>estreñimiento o diarrea</w:t>
      </w:r>
    </w:p>
    <w:p w14:paraId="334D7C7E" w14:textId="77777777" w:rsidR="00012487" w:rsidRPr="00B07243" w:rsidRDefault="00AB0DC0" w:rsidP="00B22D5B">
      <w:pPr>
        <w:numPr>
          <w:ilvl w:val="0"/>
          <w:numId w:val="3"/>
        </w:numPr>
        <w:ind w:left="567" w:hanging="567"/>
        <w:rPr>
          <w:noProof/>
          <w:lang w:val="es-ES_tradnl"/>
        </w:rPr>
      </w:pPr>
      <w:r w:rsidRPr="00B07243">
        <w:rPr>
          <w:noProof/>
          <w:lang w:val="es-ES_tradnl"/>
        </w:rPr>
        <w:t>pérdida de apetito</w:t>
      </w:r>
    </w:p>
    <w:p w14:paraId="3EADAC30" w14:textId="77777777" w:rsidR="00AB0DC0" w:rsidRPr="00B07243" w:rsidRDefault="00AB0DC0" w:rsidP="00B22D5B">
      <w:pPr>
        <w:numPr>
          <w:ilvl w:val="0"/>
          <w:numId w:val="3"/>
        </w:numPr>
        <w:ind w:left="567" w:hanging="567"/>
        <w:rPr>
          <w:noProof/>
          <w:lang w:val="es-ES_tradnl"/>
        </w:rPr>
      </w:pPr>
      <w:r w:rsidRPr="00B07243">
        <w:rPr>
          <w:noProof/>
          <w:lang w:val="es-ES_tradnl"/>
        </w:rPr>
        <w:t>aumento del nivel de la enzima hepática «alanina aminotransferasa» en la sangre</w:t>
      </w:r>
      <w:r w:rsidR="0023310A" w:rsidRPr="00B07243">
        <w:rPr>
          <w:noProof/>
          <w:lang w:val="es-ES_tradnl"/>
        </w:rPr>
        <w:t>, un posible signo de problemas hepáticos</w:t>
      </w:r>
    </w:p>
    <w:p w14:paraId="27B3930B" w14:textId="77777777" w:rsidR="0082526F" w:rsidRPr="00B07243" w:rsidRDefault="0082526F" w:rsidP="00B22D5B">
      <w:pPr>
        <w:numPr>
          <w:ilvl w:val="0"/>
          <w:numId w:val="3"/>
        </w:numPr>
        <w:ind w:left="567" w:hanging="567"/>
        <w:rPr>
          <w:noProof/>
          <w:lang w:val="es-ES_tradnl"/>
        </w:rPr>
      </w:pPr>
      <w:r w:rsidRPr="00B07243">
        <w:rPr>
          <w:noProof/>
          <w:lang w:val="es-ES_tradnl"/>
        </w:rPr>
        <w:t>aumento del nivel de la enzima «aspartato aminotransferasa» en la sangre</w:t>
      </w:r>
      <w:r w:rsidR="0023310A" w:rsidRPr="00B07243">
        <w:rPr>
          <w:noProof/>
          <w:lang w:val="es-ES_tradnl"/>
        </w:rPr>
        <w:t>, un posible signo de problemas hepáticos</w:t>
      </w:r>
    </w:p>
    <w:p w14:paraId="2F1CCC29" w14:textId="77777777" w:rsidR="009B4DC3" w:rsidRPr="00B07243" w:rsidRDefault="00E3002D" w:rsidP="00B22D5B">
      <w:pPr>
        <w:numPr>
          <w:ilvl w:val="0"/>
          <w:numId w:val="3"/>
        </w:numPr>
        <w:ind w:left="567" w:hanging="567"/>
        <w:rPr>
          <w:noProof/>
          <w:lang w:val="es-ES_tradnl"/>
        </w:rPr>
      </w:pPr>
      <w:r w:rsidRPr="00B07243">
        <w:rPr>
          <w:noProof/>
          <w:lang w:val="es-ES_tradnl"/>
        </w:rPr>
        <w:t>sensación de mareo</w:t>
      </w:r>
    </w:p>
    <w:p w14:paraId="7ED11F73" w14:textId="672D7126" w:rsidR="00ED4B6C" w:rsidRPr="00B07243" w:rsidRDefault="00A2728F" w:rsidP="00B22D5B">
      <w:pPr>
        <w:numPr>
          <w:ilvl w:val="0"/>
          <w:numId w:val="3"/>
        </w:numPr>
        <w:ind w:left="567" w:hanging="567"/>
        <w:rPr>
          <w:noProof/>
          <w:lang w:val="es-ES_tradnl"/>
        </w:rPr>
      </w:pPr>
      <w:r w:rsidRPr="00B07243">
        <w:rPr>
          <w:noProof/>
          <w:lang w:val="es-ES_tradnl"/>
        </w:rPr>
        <w:t xml:space="preserve">aumento del </w:t>
      </w:r>
      <w:r w:rsidR="00ED4B6C" w:rsidRPr="00B07243">
        <w:rPr>
          <w:noProof/>
          <w:lang w:val="es-ES_tradnl"/>
        </w:rPr>
        <w:t xml:space="preserve">nivel de la enzima </w:t>
      </w:r>
      <w:r w:rsidR="00AC1708" w:rsidRPr="00B07243">
        <w:rPr>
          <w:noProof/>
          <w:lang w:val="es-ES_tradnl"/>
        </w:rPr>
        <w:t>«</w:t>
      </w:r>
      <w:r w:rsidR="00ED4B6C" w:rsidRPr="00B07243">
        <w:rPr>
          <w:noProof/>
          <w:lang w:val="es-ES_tradnl"/>
        </w:rPr>
        <w:t>fosfatasa alcalina</w:t>
      </w:r>
      <w:r w:rsidR="00AC1708" w:rsidRPr="00B07243">
        <w:rPr>
          <w:noProof/>
          <w:lang w:val="es-ES_tradnl"/>
        </w:rPr>
        <w:t>»</w:t>
      </w:r>
      <w:r w:rsidR="00ED4B6C" w:rsidRPr="00B07243">
        <w:rPr>
          <w:noProof/>
          <w:lang w:val="es-ES_tradnl"/>
        </w:rPr>
        <w:t xml:space="preserve"> en la sangre</w:t>
      </w:r>
    </w:p>
    <w:p w14:paraId="37B087D2" w14:textId="60FE1808" w:rsidR="00DD1826" w:rsidRPr="00B07243" w:rsidRDefault="00ED4B6C" w:rsidP="00B22D5B">
      <w:pPr>
        <w:numPr>
          <w:ilvl w:val="0"/>
          <w:numId w:val="3"/>
        </w:numPr>
        <w:ind w:left="567" w:hanging="567"/>
        <w:rPr>
          <w:noProof/>
          <w:lang w:val="es-ES_tradnl"/>
        </w:rPr>
      </w:pPr>
      <w:r w:rsidRPr="00B07243">
        <w:rPr>
          <w:noProof/>
          <w:lang w:val="es-ES_tradnl"/>
        </w:rPr>
        <w:t>dolores musculares</w:t>
      </w:r>
    </w:p>
    <w:p w14:paraId="0EECDFA6" w14:textId="48A0E9F7" w:rsidR="00533EB6" w:rsidRPr="00B07243" w:rsidRDefault="00533EB6" w:rsidP="00B22D5B">
      <w:pPr>
        <w:numPr>
          <w:ilvl w:val="0"/>
          <w:numId w:val="3"/>
        </w:numPr>
        <w:ind w:left="567" w:hanging="567"/>
        <w:rPr>
          <w:noProof/>
          <w:lang w:val="es-ES_tradnl"/>
        </w:rPr>
      </w:pPr>
      <w:r w:rsidRPr="00B07243">
        <w:rPr>
          <w:noProof/>
          <w:lang w:val="es-ES_tradnl"/>
        </w:rPr>
        <w:t>fiebre</w:t>
      </w:r>
    </w:p>
    <w:p w14:paraId="0A5765AC" w14:textId="17C8B59C" w:rsidR="00012487" w:rsidRPr="00B07243" w:rsidRDefault="00ED4B6C" w:rsidP="00B22D5B">
      <w:pPr>
        <w:numPr>
          <w:ilvl w:val="0"/>
          <w:numId w:val="3"/>
        </w:numPr>
        <w:ind w:left="567" w:hanging="567"/>
        <w:rPr>
          <w:noProof/>
          <w:lang w:val="es-ES_tradnl"/>
        </w:rPr>
      </w:pPr>
      <w:r w:rsidRPr="00B07243">
        <w:rPr>
          <w:noProof/>
          <w:lang w:val="es-ES_tradnl"/>
        </w:rPr>
        <w:t>nivel bajo de calcio en sangre</w:t>
      </w:r>
    </w:p>
    <w:p w14:paraId="785F85B4" w14:textId="603C8C9C" w:rsidR="00BC5A80" w:rsidRPr="00B07243" w:rsidRDefault="00BC5A80" w:rsidP="00B22D5B">
      <w:pPr>
        <w:numPr>
          <w:ilvl w:val="12"/>
          <w:numId w:val="0"/>
        </w:numPr>
        <w:tabs>
          <w:tab w:val="clear" w:pos="567"/>
        </w:tabs>
        <w:rPr>
          <w:noProof/>
          <w:lang w:val="es-ES_tradnl"/>
        </w:rPr>
      </w:pPr>
    </w:p>
    <w:p w14:paraId="55A65B27" w14:textId="397D134C" w:rsidR="00533EB6" w:rsidRPr="00B07243" w:rsidRDefault="00533EB6" w:rsidP="00533EB6">
      <w:pPr>
        <w:keepNext/>
        <w:rPr>
          <w:noProof/>
          <w:lang w:val="es-ES_tradnl"/>
        </w:rPr>
      </w:pPr>
      <w:r w:rsidRPr="00B07243">
        <w:rPr>
          <w:b/>
          <w:bCs/>
          <w:noProof/>
          <w:lang w:val="es-ES_tradnl"/>
        </w:rPr>
        <w:t xml:space="preserve">Frecuentes </w:t>
      </w:r>
      <w:r w:rsidRPr="00B07243">
        <w:rPr>
          <w:noProof/>
          <w:lang w:val="es-ES_tradnl"/>
        </w:rPr>
        <w:t>(pueden afectar hasta a 1 de cada 10 personas)</w:t>
      </w:r>
    </w:p>
    <w:p w14:paraId="6A03CDAB" w14:textId="12F51390" w:rsidR="00533EB6" w:rsidRPr="00B07243" w:rsidRDefault="00533EB6" w:rsidP="00533EB6">
      <w:pPr>
        <w:numPr>
          <w:ilvl w:val="0"/>
          <w:numId w:val="3"/>
        </w:numPr>
        <w:ind w:left="567" w:hanging="567"/>
        <w:rPr>
          <w:noProof/>
          <w:lang w:val="es-ES_tradnl"/>
        </w:rPr>
      </w:pPr>
      <w:r w:rsidRPr="00B07243">
        <w:rPr>
          <w:noProof/>
          <w:lang w:val="es-ES_tradnl"/>
        </w:rPr>
        <w:t>dolor de estómago</w:t>
      </w:r>
    </w:p>
    <w:p w14:paraId="2EF6058B" w14:textId="584FE316" w:rsidR="00533EB6" w:rsidRPr="00B07243" w:rsidRDefault="00533EB6" w:rsidP="00533EB6">
      <w:pPr>
        <w:numPr>
          <w:ilvl w:val="0"/>
          <w:numId w:val="3"/>
        </w:numPr>
        <w:ind w:left="567" w:hanging="567"/>
        <w:rPr>
          <w:noProof/>
          <w:lang w:val="es-ES_tradnl"/>
        </w:rPr>
      </w:pPr>
      <w:r w:rsidRPr="00B07243">
        <w:rPr>
          <w:noProof/>
          <w:lang w:val="es-ES_tradnl"/>
        </w:rPr>
        <w:t>nivel bajo de potasio en sangre</w:t>
      </w:r>
    </w:p>
    <w:p w14:paraId="2F3F78F8" w14:textId="0CA276F1" w:rsidR="00533EB6" w:rsidRPr="00B07243" w:rsidRDefault="00533EB6" w:rsidP="00533EB6">
      <w:pPr>
        <w:numPr>
          <w:ilvl w:val="0"/>
          <w:numId w:val="3"/>
        </w:numPr>
        <w:ind w:left="567" w:hanging="567"/>
        <w:rPr>
          <w:noProof/>
          <w:lang w:val="es-ES_tradnl"/>
        </w:rPr>
      </w:pPr>
      <w:r w:rsidRPr="00B07243">
        <w:rPr>
          <w:noProof/>
          <w:lang w:val="es-ES_tradnl"/>
        </w:rPr>
        <w:t>nivel bajo de magnesio en sangre</w:t>
      </w:r>
    </w:p>
    <w:p w14:paraId="311082E8" w14:textId="3555C862" w:rsidR="00533EB6" w:rsidRPr="00B07243" w:rsidRDefault="00533EB6" w:rsidP="00533EB6">
      <w:pPr>
        <w:numPr>
          <w:ilvl w:val="0"/>
          <w:numId w:val="3"/>
        </w:numPr>
        <w:ind w:left="567" w:hanging="567"/>
        <w:rPr>
          <w:noProof/>
          <w:lang w:val="es-ES_tradnl"/>
        </w:rPr>
      </w:pPr>
      <w:r w:rsidRPr="00B07243">
        <w:rPr>
          <w:noProof/>
          <w:lang w:val="es-ES_tradnl"/>
        </w:rPr>
        <w:t>hemorroides</w:t>
      </w:r>
    </w:p>
    <w:p w14:paraId="0DEB1B62" w14:textId="1BAC0F14" w:rsidR="00533EB6" w:rsidRPr="00B07243" w:rsidRDefault="00533EB6" w:rsidP="00B22D5B">
      <w:pPr>
        <w:numPr>
          <w:ilvl w:val="12"/>
          <w:numId w:val="0"/>
        </w:numPr>
        <w:tabs>
          <w:tab w:val="clear" w:pos="567"/>
        </w:tabs>
        <w:rPr>
          <w:noProof/>
          <w:lang w:val="es-ES_tradnl"/>
        </w:rPr>
      </w:pPr>
    </w:p>
    <w:p w14:paraId="39031E36" w14:textId="1EE59858" w:rsidR="00533EB6" w:rsidRPr="00B07243" w:rsidRDefault="00533EB6" w:rsidP="00F33412">
      <w:pPr>
        <w:numPr>
          <w:ilvl w:val="12"/>
          <w:numId w:val="0"/>
        </w:numPr>
        <w:rPr>
          <w:noProof/>
          <w:szCs w:val="22"/>
          <w:lang w:val="es-ES_tradnl"/>
        </w:rPr>
      </w:pPr>
      <w:r w:rsidRPr="00B07243">
        <w:rPr>
          <w:noProof/>
          <w:szCs w:val="22"/>
          <w:lang w:val="es-ES_tradnl"/>
        </w:rPr>
        <w:lastRenderedPageBreak/>
        <w:t xml:space="preserve">En los estudios clínicos con Rybrevant se han notificado los siguientes efectos </w:t>
      </w:r>
      <w:r w:rsidR="00D528E5" w:rsidRPr="00B07243">
        <w:rPr>
          <w:noProof/>
          <w:szCs w:val="22"/>
          <w:lang w:val="es-ES_tradnl"/>
        </w:rPr>
        <w:t>adversos</w:t>
      </w:r>
      <w:r w:rsidRPr="00B07243">
        <w:rPr>
          <w:noProof/>
          <w:szCs w:val="22"/>
          <w:lang w:val="es-ES_tradnl"/>
        </w:rPr>
        <w:t xml:space="preserve"> cuando se administra en combinación con quimioterapia:</w:t>
      </w:r>
    </w:p>
    <w:p w14:paraId="47AAC420" w14:textId="77777777" w:rsidR="00533EB6" w:rsidRPr="00B07243" w:rsidRDefault="00533EB6" w:rsidP="00F33412">
      <w:pPr>
        <w:numPr>
          <w:ilvl w:val="12"/>
          <w:numId w:val="0"/>
        </w:numPr>
        <w:rPr>
          <w:noProof/>
          <w:szCs w:val="22"/>
          <w:lang w:val="es-ES_tradnl"/>
        </w:rPr>
      </w:pPr>
    </w:p>
    <w:p w14:paraId="7D32D68A" w14:textId="0CC9848B" w:rsidR="00533EB6" w:rsidRPr="00B07243" w:rsidRDefault="00533EB6" w:rsidP="00533EB6">
      <w:pPr>
        <w:keepNext/>
        <w:rPr>
          <w:b/>
          <w:bCs/>
          <w:noProof/>
          <w:lang w:val="es-ES_tradnl"/>
        </w:rPr>
      </w:pPr>
      <w:r w:rsidRPr="00B07243">
        <w:rPr>
          <w:b/>
          <w:bCs/>
          <w:noProof/>
          <w:lang w:val="es-ES_tradnl"/>
        </w:rPr>
        <w:t xml:space="preserve">Otros efectos </w:t>
      </w:r>
      <w:r w:rsidR="00D528E5" w:rsidRPr="00B07243">
        <w:rPr>
          <w:b/>
          <w:bCs/>
          <w:noProof/>
          <w:lang w:val="es-ES_tradnl"/>
        </w:rPr>
        <w:t>adversos</w:t>
      </w:r>
    </w:p>
    <w:p w14:paraId="225D60F3" w14:textId="5CA0F0D1" w:rsidR="00533EB6" w:rsidRPr="00B07243" w:rsidRDefault="00533EB6" w:rsidP="00533EB6">
      <w:pPr>
        <w:rPr>
          <w:bCs/>
          <w:noProof/>
          <w:lang w:val="es-ES_tradnl"/>
        </w:rPr>
      </w:pPr>
      <w:r w:rsidRPr="00B07243">
        <w:rPr>
          <w:bCs/>
          <w:noProof/>
          <w:lang w:val="es-ES_tradnl"/>
        </w:rPr>
        <w:t xml:space="preserve">Informe a su médico de inmediato si nota alguno de los siguientes efectos </w:t>
      </w:r>
      <w:r w:rsidR="00D528E5" w:rsidRPr="00B07243">
        <w:rPr>
          <w:bCs/>
          <w:noProof/>
          <w:lang w:val="es-ES_tradnl"/>
        </w:rPr>
        <w:t>adversos</w:t>
      </w:r>
      <w:r w:rsidRPr="00B07243">
        <w:rPr>
          <w:bCs/>
          <w:noProof/>
          <w:lang w:val="es-ES_tradnl"/>
        </w:rPr>
        <w:t>:</w:t>
      </w:r>
    </w:p>
    <w:p w14:paraId="735D04A5" w14:textId="77777777" w:rsidR="00533EB6" w:rsidRPr="00B07243" w:rsidRDefault="00533EB6" w:rsidP="00533EB6">
      <w:pPr>
        <w:rPr>
          <w:noProof/>
          <w:lang w:val="es-ES_tradnl"/>
        </w:rPr>
      </w:pPr>
    </w:p>
    <w:p w14:paraId="77A39F3F" w14:textId="0DC8E423" w:rsidR="009B4ECD" w:rsidRPr="00B07243" w:rsidRDefault="00533EB6" w:rsidP="00533EB6">
      <w:pPr>
        <w:keepNext/>
        <w:rPr>
          <w:noProof/>
          <w:lang w:val="es-ES_tradnl"/>
        </w:rPr>
      </w:pPr>
      <w:r w:rsidRPr="00B07243">
        <w:rPr>
          <w:b/>
          <w:bCs/>
          <w:noProof/>
          <w:lang w:val="es-ES_tradnl"/>
        </w:rPr>
        <w:t xml:space="preserve">Muy frecuentes </w:t>
      </w:r>
      <w:r w:rsidRPr="00B07243">
        <w:rPr>
          <w:noProof/>
          <w:lang w:val="es-ES_tradnl"/>
        </w:rPr>
        <w:t>(pueden afectar a más de 1 de cada 10 personas):</w:t>
      </w:r>
    </w:p>
    <w:p w14:paraId="4A7C5480" w14:textId="29C7974C" w:rsidR="00533EB6" w:rsidRPr="00B07243" w:rsidRDefault="009B4ECD" w:rsidP="00533EB6">
      <w:pPr>
        <w:numPr>
          <w:ilvl w:val="0"/>
          <w:numId w:val="3"/>
        </w:numPr>
        <w:ind w:left="567" w:hanging="567"/>
        <w:rPr>
          <w:noProof/>
          <w:lang w:val="es-ES_tradnl"/>
        </w:rPr>
      </w:pPr>
      <w:r w:rsidRPr="00B07243">
        <w:rPr>
          <w:noProof/>
          <w:lang w:val="es-ES_tradnl"/>
        </w:rPr>
        <w:t>número bajo de un tipo</w:t>
      </w:r>
      <w:r w:rsidR="002B45FE" w:rsidRPr="00B07243">
        <w:rPr>
          <w:noProof/>
          <w:lang w:val="es-ES_tradnl"/>
        </w:rPr>
        <w:t xml:space="preserve"> de góbulo blanco en sangre (neutropenia)</w:t>
      </w:r>
    </w:p>
    <w:p w14:paraId="414C9C8C" w14:textId="282D4C18" w:rsidR="002B45FE" w:rsidRPr="00B07243" w:rsidRDefault="002B45FE" w:rsidP="00533EB6">
      <w:pPr>
        <w:numPr>
          <w:ilvl w:val="0"/>
          <w:numId w:val="3"/>
        </w:numPr>
        <w:ind w:left="567" w:hanging="567"/>
        <w:rPr>
          <w:noProof/>
          <w:lang w:val="es-ES_tradnl"/>
        </w:rPr>
      </w:pPr>
      <w:r w:rsidRPr="00B07243">
        <w:rPr>
          <w:noProof/>
          <w:lang w:val="es-ES_tradnl"/>
        </w:rPr>
        <w:t>número bajo de plaquetas (células que ayudan a que la sangre coagule)</w:t>
      </w:r>
    </w:p>
    <w:p w14:paraId="6844FEC1" w14:textId="730ADA73" w:rsidR="009B4ECD" w:rsidRPr="00B07243" w:rsidRDefault="009B4ECD" w:rsidP="00533EB6">
      <w:pPr>
        <w:numPr>
          <w:ilvl w:val="0"/>
          <w:numId w:val="3"/>
        </w:numPr>
        <w:ind w:left="567" w:hanging="567"/>
        <w:rPr>
          <w:noProof/>
          <w:lang w:val="es-ES_tradnl"/>
        </w:rPr>
      </w:pPr>
      <w:r w:rsidRPr="00B07243">
        <w:rPr>
          <w:noProof/>
          <w:lang w:val="es-ES_tradnl"/>
        </w:rPr>
        <w:t>coágulo de sangre en las venas</w:t>
      </w:r>
    </w:p>
    <w:p w14:paraId="1EC28AC5" w14:textId="64602E4D" w:rsidR="00533EB6" w:rsidRPr="00B07243" w:rsidRDefault="00533EB6" w:rsidP="00533EB6">
      <w:pPr>
        <w:numPr>
          <w:ilvl w:val="0"/>
          <w:numId w:val="3"/>
        </w:numPr>
        <w:ind w:left="567" w:hanging="567"/>
        <w:rPr>
          <w:noProof/>
          <w:lang w:val="es-ES_tradnl"/>
        </w:rPr>
      </w:pPr>
      <w:r w:rsidRPr="00B07243">
        <w:rPr>
          <w:noProof/>
          <w:lang w:val="es-ES_tradnl"/>
        </w:rPr>
        <w:t>sensación de cansancio intenso</w:t>
      </w:r>
    </w:p>
    <w:p w14:paraId="285259FF" w14:textId="17847FF7" w:rsidR="00533EB6" w:rsidRPr="00B07243" w:rsidRDefault="00533EB6" w:rsidP="00533EB6">
      <w:pPr>
        <w:numPr>
          <w:ilvl w:val="0"/>
          <w:numId w:val="3"/>
        </w:numPr>
        <w:ind w:left="567" w:hanging="567"/>
        <w:rPr>
          <w:noProof/>
          <w:lang w:val="es-ES_tradnl"/>
        </w:rPr>
      </w:pPr>
      <w:r w:rsidRPr="00B07243">
        <w:rPr>
          <w:noProof/>
          <w:lang w:val="es-ES_tradnl"/>
        </w:rPr>
        <w:t>náuseas</w:t>
      </w:r>
    </w:p>
    <w:p w14:paraId="7A53487A" w14:textId="45886103" w:rsidR="00533EB6" w:rsidRPr="00B07243" w:rsidRDefault="00533EB6" w:rsidP="00533EB6">
      <w:pPr>
        <w:numPr>
          <w:ilvl w:val="0"/>
          <w:numId w:val="3"/>
        </w:numPr>
        <w:ind w:left="567" w:hanging="567"/>
        <w:rPr>
          <w:noProof/>
          <w:lang w:val="es-ES_tradnl"/>
        </w:rPr>
      </w:pPr>
      <w:r w:rsidRPr="00B07243">
        <w:rPr>
          <w:noProof/>
          <w:lang w:val="es-ES_tradnl"/>
        </w:rPr>
        <w:t>llagas en la boca</w:t>
      </w:r>
    </w:p>
    <w:p w14:paraId="68105D0A" w14:textId="08559BB0" w:rsidR="00533EB6" w:rsidRPr="00B07243" w:rsidRDefault="00533EB6" w:rsidP="00533EB6">
      <w:pPr>
        <w:numPr>
          <w:ilvl w:val="0"/>
          <w:numId w:val="3"/>
        </w:numPr>
        <w:ind w:left="567" w:hanging="567"/>
        <w:rPr>
          <w:noProof/>
          <w:lang w:val="es-ES_tradnl"/>
        </w:rPr>
      </w:pPr>
      <w:r w:rsidRPr="00B07243">
        <w:rPr>
          <w:noProof/>
          <w:lang w:val="es-ES_tradnl"/>
        </w:rPr>
        <w:t>estreñimiento</w:t>
      </w:r>
    </w:p>
    <w:p w14:paraId="56CE380D" w14:textId="6FB3EF85" w:rsidR="00533EB6" w:rsidRPr="00B07243" w:rsidRDefault="00533EB6" w:rsidP="00533EB6">
      <w:pPr>
        <w:numPr>
          <w:ilvl w:val="0"/>
          <w:numId w:val="3"/>
        </w:numPr>
        <w:ind w:left="567" w:hanging="567"/>
        <w:rPr>
          <w:noProof/>
          <w:lang w:val="es-ES_tradnl"/>
        </w:rPr>
      </w:pPr>
      <w:r w:rsidRPr="00B07243">
        <w:rPr>
          <w:noProof/>
          <w:lang w:val="es-ES_tradnl"/>
        </w:rPr>
        <w:t>hinchazón causada por la acumulación de líquido en el cuerpo</w:t>
      </w:r>
    </w:p>
    <w:p w14:paraId="40492862" w14:textId="0DE7A139" w:rsidR="00533EB6" w:rsidRPr="00B07243" w:rsidRDefault="00533EB6" w:rsidP="00533EB6">
      <w:pPr>
        <w:numPr>
          <w:ilvl w:val="0"/>
          <w:numId w:val="3"/>
        </w:numPr>
        <w:ind w:left="567" w:hanging="567"/>
        <w:rPr>
          <w:noProof/>
          <w:lang w:val="es-ES_tradnl"/>
        </w:rPr>
      </w:pPr>
      <w:r w:rsidRPr="00B07243">
        <w:rPr>
          <w:noProof/>
          <w:lang w:val="es-ES_tradnl"/>
        </w:rPr>
        <w:t>pérdida de apetito</w:t>
      </w:r>
    </w:p>
    <w:p w14:paraId="519F1363" w14:textId="34A4A602" w:rsidR="00533EB6" w:rsidRPr="00B07243" w:rsidRDefault="00533EB6" w:rsidP="00F33412">
      <w:pPr>
        <w:numPr>
          <w:ilvl w:val="0"/>
          <w:numId w:val="3"/>
        </w:numPr>
        <w:ind w:left="567" w:hanging="567"/>
        <w:rPr>
          <w:noProof/>
          <w:lang w:val="es-ES_tradnl"/>
        </w:rPr>
      </w:pPr>
      <w:r w:rsidRPr="00B07243">
        <w:rPr>
          <w:noProof/>
          <w:lang w:val="es-ES_tradnl"/>
        </w:rPr>
        <w:t>nivel bajo de la proteína «albúmina» en la sangre</w:t>
      </w:r>
    </w:p>
    <w:p w14:paraId="5EB7AA5C" w14:textId="13C51464" w:rsidR="00533EB6" w:rsidRPr="00B07243" w:rsidRDefault="00533EB6" w:rsidP="00533EB6">
      <w:pPr>
        <w:numPr>
          <w:ilvl w:val="0"/>
          <w:numId w:val="3"/>
        </w:numPr>
        <w:ind w:left="567" w:hanging="567"/>
        <w:rPr>
          <w:noProof/>
          <w:lang w:val="es-ES_tradnl"/>
        </w:rPr>
      </w:pPr>
      <w:r w:rsidRPr="00B07243">
        <w:rPr>
          <w:noProof/>
          <w:lang w:val="es-ES_tradnl"/>
        </w:rPr>
        <w:t>aumento del nivel de la enzima hepática «alanina aminotransferasa» en la sangre, un posible signo de problemas hepáticos</w:t>
      </w:r>
    </w:p>
    <w:p w14:paraId="470F6CC1" w14:textId="550DF646" w:rsidR="00533EB6" w:rsidRPr="00B07243" w:rsidRDefault="00533EB6" w:rsidP="00533EB6">
      <w:pPr>
        <w:numPr>
          <w:ilvl w:val="0"/>
          <w:numId w:val="3"/>
        </w:numPr>
        <w:ind w:left="567" w:hanging="567"/>
        <w:rPr>
          <w:noProof/>
          <w:lang w:val="es-ES_tradnl"/>
        </w:rPr>
      </w:pPr>
      <w:r w:rsidRPr="00B07243">
        <w:rPr>
          <w:noProof/>
          <w:lang w:val="es-ES_tradnl"/>
        </w:rPr>
        <w:t>aumento del nivel de la enzima «aspartato aminotransferasa» en la sangre, un posible signo de problemas hepáticos</w:t>
      </w:r>
    </w:p>
    <w:p w14:paraId="35CC0014" w14:textId="1F14B619" w:rsidR="00533EB6" w:rsidRPr="00B07243" w:rsidRDefault="00533EB6" w:rsidP="00533EB6">
      <w:pPr>
        <w:numPr>
          <w:ilvl w:val="0"/>
          <w:numId w:val="3"/>
        </w:numPr>
        <w:ind w:left="567" w:hanging="567"/>
        <w:rPr>
          <w:noProof/>
          <w:lang w:val="es-ES_tradnl"/>
        </w:rPr>
      </w:pPr>
      <w:r w:rsidRPr="00B07243">
        <w:rPr>
          <w:noProof/>
          <w:lang w:val="es-ES_tradnl"/>
        </w:rPr>
        <w:t>vómitos</w:t>
      </w:r>
    </w:p>
    <w:p w14:paraId="6E2BE28B" w14:textId="4FB9BCAA" w:rsidR="00533EB6" w:rsidRPr="00B07243" w:rsidRDefault="00533EB6" w:rsidP="00533EB6">
      <w:pPr>
        <w:numPr>
          <w:ilvl w:val="0"/>
          <w:numId w:val="3"/>
        </w:numPr>
        <w:ind w:left="567" w:hanging="567"/>
        <w:rPr>
          <w:noProof/>
          <w:lang w:val="es-ES_tradnl"/>
        </w:rPr>
      </w:pPr>
      <w:r w:rsidRPr="00B07243">
        <w:rPr>
          <w:noProof/>
          <w:lang w:val="es-ES_tradnl"/>
        </w:rPr>
        <w:t>nivel bajos de potasio en sangre</w:t>
      </w:r>
    </w:p>
    <w:p w14:paraId="249EE230" w14:textId="08D9630E" w:rsidR="00533EB6" w:rsidRPr="00B07243" w:rsidRDefault="00533EB6" w:rsidP="00F33412">
      <w:pPr>
        <w:numPr>
          <w:ilvl w:val="0"/>
          <w:numId w:val="3"/>
        </w:numPr>
        <w:ind w:left="567" w:hanging="567"/>
        <w:rPr>
          <w:noProof/>
          <w:lang w:val="es-ES_tradnl"/>
        </w:rPr>
      </w:pPr>
      <w:r w:rsidRPr="00B07243">
        <w:rPr>
          <w:noProof/>
          <w:lang w:val="es-ES_tradnl"/>
        </w:rPr>
        <w:t>diarrea</w:t>
      </w:r>
    </w:p>
    <w:p w14:paraId="7E58104B" w14:textId="32CD6D4F" w:rsidR="00533EB6" w:rsidRPr="00B07243" w:rsidRDefault="00533EB6" w:rsidP="00533EB6">
      <w:pPr>
        <w:numPr>
          <w:ilvl w:val="0"/>
          <w:numId w:val="3"/>
        </w:numPr>
        <w:ind w:left="567" w:hanging="567"/>
        <w:rPr>
          <w:noProof/>
          <w:lang w:val="es-ES_tradnl"/>
        </w:rPr>
      </w:pPr>
      <w:r w:rsidRPr="00B07243">
        <w:rPr>
          <w:noProof/>
          <w:lang w:val="es-ES_tradnl"/>
        </w:rPr>
        <w:t>fiebre</w:t>
      </w:r>
    </w:p>
    <w:p w14:paraId="13760AAE" w14:textId="649123A3" w:rsidR="00533EB6" w:rsidRPr="00B07243" w:rsidRDefault="00D77DF4" w:rsidP="00533EB6">
      <w:pPr>
        <w:numPr>
          <w:ilvl w:val="0"/>
          <w:numId w:val="3"/>
        </w:numPr>
        <w:ind w:left="567" w:hanging="567"/>
        <w:rPr>
          <w:noProof/>
          <w:lang w:val="es-ES_tradnl"/>
        </w:rPr>
      </w:pPr>
      <w:r w:rsidRPr="00B07243">
        <w:rPr>
          <w:noProof/>
          <w:lang w:val="es-ES_tradnl"/>
        </w:rPr>
        <w:t>nivel bajo de magnesio en sangre</w:t>
      </w:r>
    </w:p>
    <w:p w14:paraId="32846B63" w14:textId="568E6C0A" w:rsidR="00533EB6" w:rsidRPr="00B07243" w:rsidRDefault="00D77DF4" w:rsidP="00533EB6">
      <w:pPr>
        <w:numPr>
          <w:ilvl w:val="0"/>
          <w:numId w:val="3"/>
        </w:numPr>
        <w:ind w:left="567" w:hanging="567"/>
        <w:rPr>
          <w:noProof/>
          <w:lang w:val="es-ES_tradnl"/>
        </w:rPr>
      </w:pPr>
      <w:r w:rsidRPr="00B07243">
        <w:rPr>
          <w:noProof/>
          <w:lang w:val="es-ES_tradnl"/>
        </w:rPr>
        <w:t>nivel bajo de calcio en sangre</w:t>
      </w:r>
    </w:p>
    <w:p w14:paraId="1D1874F5" w14:textId="77777777" w:rsidR="00533EB6" w:rsidRPr="00B07243" w:rsidRDefault="00533EB6" w:rsidP="00533EB6">
      <w:pPr>
        <w:rPr>
          <w:noProof/>
          <w:lang w:val="es-ES_tradnl"/>
        </w:rPr>
      </w:pPr>
    </w:p>
    <w:p w14:paraId="4E4B9320" w14:textId="18BB3E3F" w:rsidR="00533EB6" w:rsidRPr="00B07243" w:rsidRDefault="00D77DF4" w:rsidP="00533EB6">
      <w:pPr>
        <w:keepNext/>
        <w:rPr>
          <w:noProof/>
          <w:lang w:val="es-ES_tradnl"/>
        </w:rPr>
      </w:pPr>
      <w:r w:rsidRPr="00B07243">
        <w:rPr>
          <w:b/>
          <w:bCs/>
          <w:noProof/>
          <w:lang w:val="es-ES_tradnl"/>
        </w:rPr>
        <w:t xml:space="preserve">Frecuentes </w:t>
      </w:r>
      <w:r w:rsidR="00533EB6" w:rsidRPr="00B07243">
        <w:rPr>
          <w:noProof/>
          <w:lang w:val="es-ES_tradnl"/>
        </w:rPr>
        <w:t>(</w:t>
      </w:r>
      <w:r w:rsidRPr="00B07243">
        <w:rPr>
          <w:noProof/>
          <w:lang w:val="es-ES_tradnl"/>
        </w:rPr>
        <w:t>pueden afectar hasta a 1 de cada 10 personas</w:t>
      </w:r>
      <w:r w:rsidR="00533EB6" w:rsidRPr="00B07243">
        <w:rPr>
          <w:noProof/>
          <w:lang w:val="es-ES_tradnl"/>
        </w:rPr>
        <w:t>)</w:t>
      </w:r>
    </w:p>
    <w:p w14:paraId="44580E56" w14:textId="55021F32" w:rsidR="00533EB6" w:rsidRPr="00B07243" w:rsidRDefault="00D77DF4" w:rsidP="00533EB6">
      <w:pPr>
        <w:numPr>
          <w:ilvl w:val="0"/>
          <w:numId w:val="3"/>
        </w:numPr>
        <w:ind w:left="567" w:hanging="567"/>
        <w:rPr>
          <w:noProof/>
          <w:lang w:val="es-ES_tradnl"/>
        </w:rPr>
      </w:pPr>
      <w:r w:rsidRPr="00B07243">
        <w:rPr>
          <w:noProof/>
          <w:lang w:val="es-ES_tradnl"/>
        </w:rPr>
        <w:t>aumento del nivel de la enzima «fosfatasa alcalina» en la sangre</w:t>
      </w:r>
    </w:p>
    <w:p w14:paraId="012ADFAC" w14:textId="5F38F8D0" w:rsidR="00533EB6" w:rsidRPr="00B07243" w:rsidRDefault="00D77DF4" w:rsidP="00533EB6">
      <w:pPr>
        <w:numPr>
          <w:ilvl w:val="0"/>
          <w:numId w:val="3"/>
        </w:numPr>
        <w:ind w:left="567" w:hanging="567"/>
        <w:rPr>
          <w:noProof/>
          <w:lang w:val="es-ES_tradnl"/>
        </w:rPr>
      </w:pPr>
      <w:r w:rsidRPr="00B07243">
        <w:rPr>
          <w:noProof/>
          <w:lang w:val="es-ES_tradnl"/>
        </w:rPr>
        <w:t>dolor de estómago</w:t>
      </w:r>
    </w:p>
    <w:p w14:paraId="64D38892" w14:textId="110A7C1C" w:rsidR="00533EB6" w:rsidRPr="00B07243" w:rsidRDefault="00D77DF4" w:rsidP="00533EB6">
      <w:pPr>
        <w:numPr>
          <w:ilvl w:val="0"/>
          <w:numId w:val="3"/>
        </w:numPr>
        <w:ind w:left="567" w:hanging="567"/>
        <w:rPr>
          <w:noProof/>
          <w:lang w:val="es-ES_tradnl"/>
        </w:rPr>
      </w:pPr>
      <w:r w:rsidRPr="00B07243">
        <w:rPr>
          <w:noProof/>
          <w:lang w:val="es-ES_tradnl"/>
        </w:rPr>
        <w:t>sensación de mareo</w:t>
      </w:r>
    </w:p>
    <w:p w14:paraId="222B46FF" w14:textId="1D48F9B5" w:rsidR="00533EB6" w:rsidRPr="00B07243" w:rsidRDefault="00D77DF4" w:rsidP="00533EB6">
      <w:pPr>
        <w:numPr>
          <w:ilvl w:val="0"/>
          <w:numId w:val="3"/>
        </w:numPr>
        <w:ind w:left="567" w:hanging="567"/>
        <w:rPr>
          <w:noProof/>
          <w:lang w:val="es-ES_tradnl"/>
        </w:rPr>
      </w:pPr>
      <w:r w:rsidRPr="00B07243">
        <w:rPr>
          <w:noProof/>
          <w:lang w:val="es-ES_tradnl"/>
        </w:rPr>
        <w:t>hemorroides</w:t>
      </w:r>
    </w:p>
    <w:p w14:paraId="714F7089" w14:textId="43BEEBEE" w:rsidR="00533EB6" w:rsidRPr="00B07243" w:rsidRDefault="00D77DF4" w:rsidP="00F33412">
      <w:pPr>
        <w:numPr>
          <w:ilvl w:val="0"/>
          <w:numId w:val="3"/>
        </w:numPr>
        <w:ind w:left="567" w:hanging="567"/>
        <w:rPr>
          <w:noProof/>
          <w:lang w:val="es-ES_tradnl"/>
        </w:rPr>
      </w:pPr>
      <w:r w:rsidRPr="00B07243">
        <w:rPr>
          <w:noProof/>
          <w:lang w:val="es-ES_tradnl"/>
        </w:rPr>
        <w:t>dolores musculares</w:t>
      </w:r>
    </w:p>
    <w:p w14:paraId="32CB36D3" w14:textId="77777777" w:rsidR="00533EB6" w:rsidRPr="00B07243" w:rsidRDefault="00533EB6" w:rsidP="00B22D5B">
      <w:pPr>
        <w:numPr>
          <w:ilvl w:val="12"/>
          <w:numId w:val="0"/>
        </w:numPr>
        <w:tabs>
          <w:tab w:val="clear" w:pos="567"/>
        </w:tabs>
        <w:rPr>
          <w:noProof/>
          <w:lang w:val="es-ES_tradnl"/>
        </w:rPr>
      </w:pPr>
    </w:p>
    <w:p w14:paraId="039933E5" w14:textId="77777777" w:rsidR="00BD7EBD" w:rsidRPr="00B07243" w:rsidRDefault="00BD7EBD" w:rsidP="00B22D5B">
      <w:pPr>
        <w:keepNext/>
        <w:numPr>
          <w:ilvl w:val="12"/>
          <w:numId w:val="0"/>
        </w:numPr>
        <w:rPr>
          <w:b/>
          <w:noProof/>
          <w:szCs w:val="22"/>
          <w:lang w:val="es-ES_tradnl"/>
        </w:rPr>
      </w:pPr>
      <w:r w:rsidRPr="00B07243">
        <w:rPr>
          <w:b/>
          <w:noProof/>
          <w:lang w:val="es-ES_tradnl"/>
        </w:rPr>
        <w:t>Comunicación de efectos adversos</w:t>
      </w:r>
    </w:p>
    <w:p w14:paraId="27688214" w14:textId="34FC9378" w:rsidR="00BD7EBD" w:rsidRPr="00B07243" w:rsidRDefault="00BD7EBD" w:rsidP="00B22D5B">
      <w:pPr>
        <w:rPr>
          <w:noProof/>
          <w:lang w:val="es-ES_tradnl"/>
        </w:rPr>
      </w:pPr>
      <w:r w:rsidRPr="00B07243">
        <w:rPr>
          <w:noProof/>
          <w:lang w:val="es-ES_tradnl"/>
        </w:rPr>
        <w:t xml:space="preserve">Si experimenta </w:t>
      </w:r>
      <w:r w:rsidR="00272D27" w:rsidRPr="00B07243">
        <w:rPr>
          <w:noProof/>
          <w:lang w:val="es-ES_tradnl"/>
        </w:rPr>
        <w:t xml:space="preserve">cualquier tipo de </w:t>
      </w:r>
      <w:r w:rsidRPr="00B07243">
        <w:rPr>
          <w:noProof/>
          <w:lang w:val="es-ES_tradnl"/>
        </w:rPr>
        <w:t xml:space="preserve">efecto adverso, consulte a su médico o enfermero, incluso si se trata de efectos adversos que no aparecen en este prospecto. También puede comunicarlos directamente a través del </w:t>
      </w:r>
      <w:r w:rsidRPr="00B07243">
        <w:rPr>
          <w:noProof/>
          <w:highlight w:val="lightGray"/>
          <w:lang w:val="es-ES_tradnl"/>
        </w:rPr>
        <w:t xml:space="preserve">sistema nacional de notificación incluido en el </w:t>
      </w:r>
      <w:hyperlink r:id="rId26" w:history="1">
        <w:r w:rsidRPr="00B07243">
          <w:rPr>
            <w:rStyle w:val="Hyperlink"/>
            <w:noProof/>
            <w:szCs w:val="22"/>
            <w:highlight w:val="lightGray"/>
            <w:lang w:val="es-ES_tradnl"/>
          </w:rPr>
          <w:t>Apéndice</w:t>
        </w:r>
        <w:r w:rsidR="00A03FCE" w:rsidRPr="00B07243">
          <w:rPr>
            <w:rStyle w:val="Hyperlink"/>
            <w:noProof/>
            <w:szCs w:val="22"/>
            <w:highlight w:val="lightGray"/>
            <w:lang w:val="es-ES_tradnl"/>
          </w:rPr>
          <w:t> </w:t>
        </w:r>
        <w:r w:rsidRPr="00B07243">
          <w:rPr>
            <w:rStyle w:val="Hyperlink"/>
            <w:noProof/>
            <w:szCs w:val="22"/>
            <w:highlight w:val="lightGray"/>
            <w:lang w:val="es-ES_tradnl"/>
          </w:rPr>
          <w:t>V</w:t>
        </w:r>
      </w:hyperlink>
      <w:r w:rsidRPr="00B07243">
        <w:rPr>
          <w:noProof/>
          <w:lang w:val="es-ES_tradnl"/>
        </w:rPr>
        <w:t>. Mediante la comunicación de efectos adversos usted puede contribuir a proporcionar más información sobre la seguridad de este medicamento.</w:t>
      </w:r>
    </w:p>
    <w:p w14:paraId="6F530158" w14:textId="77777777" w:rsidR="00BD7EBD" w:rsidRPr="00B07243" w:rsidRDefault="00BD7EBD" w:rsidP="00B22D5B">
      <w:pPr>
        <w:autoSpaceDE w:val="0"/>
        <w:autoSpaceDN w:val="0"/>
        <w:adjustRightInd w:val="0"/>
        <w:rPr>
          <w:noProof/>
          <w:szCs w:val="22"/>
          <w:lang w:val="es-ES_tradnl"/>
        </w:rPr>
      </w:pPr>
    </w:p>
    <w:p w14:paraId="5E678321" w14:textId="77777777" w:rsidR="00BD7EBD" w:rsidRPr="00B07243" w:rsidRDefault="00BD7EBD" w:rsidP="00B22D5B">
      <w:pPr>
        <w:autoSpaceDE w:val="0"/>
        <w:autoSpaceDN w:val="0"/>
        <w:adjustRightInd w:val="0"/>
        <w:rPr>
          <w:noProof/>
          <w:szCs w:val="22"/>
          <w:lang w:val="es-ES_tradnl"/>
        </w:rPr>
      </w:pPr>
    </w:p>
    <w:p w14:paraId="441E7410" w14:textId="77777777" w:rsidR="00BD7EBD" w:rsidRPr="00B07243" w:rsidRDefault="00BD7EBD" w:rsidP="00B22D5B">
      <w:pPr>
        <w:keepNext/>
        <w:ind w:left="567" w:hanging="567"/>
        <w:outlineLvl w:val="2"/>
        <w:rPr>
          <w:b/>
          <w:noProof/>
          <w:lang w:val="es-ES_tradnl"/>
        </w:rPr>
      </w:pPr>
      <w:r w:rsidRPr="00B07243">
        <w:rPr>
          <w:b/>
          <w:noProof/>
          <w:lang w:val="es-ES_tradnl"/>
        </w:rPr>
        <w:t>5.</w:t>
      </w:r>
      <w:r w:rsidRPr="00B07243">
        <w:rPr>
          <w:b/>
          <w:noProof/>
          <w:lang w:val="es-ES_tradnl"/>
        </w:rPr>
        <w:tab/>
        <w:t>Conservación de Rybrevant</w:t>
      </w:r>
    </w:p>
    <w:p w14:paraId="5F5752F1" w14:textId="77777777" w:rsidR="00BD7EBD" w:rsidRPr="00B07243" w:rsidRDefault="00BD7EBD" w:rsidP="00B22D5B">
      <w:pPr>
        <w:keepNext/>
        <w:numPr>
          <w:ilvl w:val="12"/>
          <w:numId w:val="0"/>
        </w:numPr>
        <w:tabs>
          <w:tab w:val="clear" w:pos="567"/>
        </w:tabs>
        <w:rPr>
          <w:noProof/>
          <w:szCs w:val="22"/>
          <w:lang w:val="es-ES_tradnl"/>
        </w:rPr>
      </w:pPr>
    </w:p>
    <w:p w14:paraId="3415CC2E" w14:textId="77777777" w:rsidR="00BD7EBD" w:rsidRPr="00B07243" w:rsidRDefault="009B1553" w:rsidP="00B22D5B">
      <w:pPr>
        <w:numPr>
          <w:ilvl w:val="12"/>
          <w:numId w:val="0"/>
        </w:numPr>
        <w:tabs>
          <w:tab w:val="clear" w:pos="567"/>
        </w:tabs>
        <w:rPr>
          <w:noProof/>
          <w:szCs w:val="22"/>
          <w:lang w:val="es-ES_tradnl"/>
        </w:rPr>
      </w:pPr>
      <w:r w:rsidRPr="00B07243">
        <w:rPr>
          <w:noProof/>
          <w:lang w:val="es-ES_tradnl"/>
        </w:rPr>
        <w:t>Rybrevant se conservará en el hospital o centro médico.</w:t>
      </w:r>
    </w:p>
    <w:p w14:paraId="4346D861" w14:textId="77777777" w:rsidR="00BD7EBD" w:rsidRPr="00B07243" w:rsidRDefault="00BD7EBD" w:rsidP="00B22D5B">
      <w:pPr>
        <w:numPr>
          <w:ilvl w:val="12"/>
          <w:numId w:val="0"/>
        </w:numPr>
        <w:tabs>
          <w:tab w:val="clear" w:pos="567"/>
        </w:tabs>
        <w:rPr>
          <w:noProof/>
          <w:szCs w:val="22"/>
          <w:lang w:val="es-ES_tradnl"/>
        </w:rPr>
      </w:pPr>
    </w:p>
    <w:p w14:paraId="0FE7C8A6" w14:textId="77777777" w:rsidR="00BD7EBD" w:rsidRPr="00B07243" w:rsidRDefault="00BD7EBD" w:rsidP="00B22D5B">
      <w:pPr>
        <w:numPr>
          <w:ilvl w:val="12"/>
          <w:numId w:val="0"/>
        </w:numPr>
        <w:tabs>
          <w:tab w:val="clear" w:pos="567"/>
        </w:tabs>
        <w:rPr>
          <w:noProof/>
          <w:szCs w:val="22"/>
          <w:lang w:val="es-ES_tradnl"/>
        </w:rPr>
      </w:pPr>
      <w:r w:rsidRPr="00B07243">
        <w:rPr>
          <w:noProof/>
          <w:lang w:val="es-ES_tradnl"/>
        </w:rPr>
        <w:t>Mantener este medicamento fuera de la vista y del alcance de los niños.</w:t>
      </w:r>
    </w:p>
    <w:p w14:paraId="4A093FC0" w14:textId="77777777" w:rsidR="00BD7EBD" w:rsidRPr="00B07243" w:rsidRDefault="00BD7EBD" w:rsidP="00B22D5B">
      <w:pPr>
        <w:numPr>
          <w:ilvl w:val="12"/>
          <w:numId w:val="0"/>
        </w:numPr>
        <w:tabs>
          <w:tab w:val="clear" w:pos="567"/>
        </w:tabs>
        <w:rPr>
          <w:noProof/>
          <w:szCs w:val="22"/>
          <w:lang w:val="es-ES_tradnl"/>
        </w:rPr>
      </w:pPr>
    </w:p>
    <w:p w14:paraId="5FDF9279" w14:textId="77777777" w:rsidR="00BD7EBD" w:rsidRPr="00B07243" w:rsidRDefault="00BD7EBD" w:rsidP="00B22D5B">
      <w:pPr>
        <w:numPr>
          <w:ilvl w:val="12"/>
          <w:numId w:val="0"/>
        </w:numPr>
        <w:tabs>
          <w:tab w:val="clear" w:pos="567"/>
        </w:tabs>
        <w:rPr>
          <w:noProof/>
          <w:szCs w:val="22"/>
          <w:lang w:val="es-ES_tradnl"/>
        </w:rPr>
      </w:pPr>
      <w:r w:rsidRPr="00B07243">
        <w:rPr>
          <w:noProof/>
          <w:lang w:val="es-ES_tradnl"/>
        </w:rPr>
        <w:t>No utilice este medicamento después de la fecha de caducidad que aparece en la caja y la etiqueta del vial después de «CAD». La fecha de caducidad es el último día del mes que se indica.</w:t>
      </w:r>
    </w:p>
    <w:p w14:paraId="1F03111D" w14:textId="77777777" w:rsidR="00CB574C" w:rsidRPr="00B07243" w:rsidRDefault="00CB574C" w:rsidP="00B22D5B">
      <w:pPr>
        <w:numPr>
          <w:ilvl w:val="12"/>
          <w:numId w:val="0"/>
        </w:numPr>
        <w:tabs>
          <w:tab w:val="clear" w:pos="567"/>
        </w:tabs>
        <w:rPr>
          <w:noProof/>
          <w:szCs w:val="22"/>
          <w:lang w:val="es-ES_tradnl"/>
        </w:rPr>
      </w:pPr>
    </w:p>
    <w:p w14:paraId="53B44141" w14:textId="77777777" w:rsidR="00FA5CD4" w:rsidRPr="00B07243" w:rsidRDefault="00FA5CD4" w:rsidP="00B22D5B">
      <w:pPr>
        <w:rPr>
          <w:iCs/>
          <w:noProof/>
          <w:szCs w:val="22"/>
          <w:lang w:val="es-ES_tradnl"/>
        </w:rPr>
      </w:pPr>
      <w:r w:rsidRPr="00B07243">
        <w:rPr>
          <w:noProof/>
          <w:lang w:val="es-ES_tradnl"/>
        </w:rPr>
        <w:t xml:space="preserve">Se ha demostrado la estabilidad química y física en el uso durante 10 horas a una temperatura de 15 °C a 25 °C con luz ambiente. Desde el punto de vista microbiológico, a menos que el método de dilución evite el riesgo de contaminación microbiana, el producto debe utilizarse inmediatamente. Si no se </w:t>
      </w:r>
      <w:r w:rsidRPr="00B07243">
        <w:rPr>
          <w:noProof/>
          <w:lang w:val="es-ES_tradnl"/>
        </w:rPr>
        <w:lastRenderedPageBreak/>
        <w:t>utiliza inmediatamente, los tiempos y condiciones de conservación durante el uso son responsabilidad del usuario.</w:t>
      </w:r>
    </w:p>
    <w:p w14:paraId="45382B89" w14:textId="77777777" w:rsidR="00C63BEC" w:rsidRPr="00B07243" w:rsidRDefault="00C63BEC" w:rsidP="00B22D5B">
      <w:pPr>
        <w:numPr>
          <w:ilvl w:val="12"/>
          <w:numId w:val="0"/>
        </w:numPr>
        <w:tabs>
          <w:tab w:val="clear" w:pos="567"/>
        </w:tabs>
        <w:rPr>
          <w:noProof/>
          <w:szCs w:val="22"/>
          <w:lang w:val="es-ES_tradnl"/>
        </w:rPr>
      </w:pPr>
    </w:p>
    <w:p w14:paraId="16EB0734" w14:textId="77777777" w:rsidR="00BD7EBD" w:rsidRPr="00B07243" w:rsidRDefault="00BD7EBD" w:rsidP="00B22D5B">
      <w:pPr>
        <w:numPr>
          <w:ilvl w:val="12"/>
          <w:numId w:val="0"/>
        </w:numPr>
        <w:tabs>
          <w:tab w:val="clear" w:pos="567"/>
        </w:tabs>
        <w:rPr>
          <w:noProof/>
          <w:szCs w:val="22"/>
          <w:lang w:val="es-ES_tradnl"/>
        </w:rPr>
      </w:pPr>
      <w:r w:rsidRPr="00B07243">
        <w:rPr>
          <w:noProof/>
          <w:lang w:val="es-ES_tradnl"/>
        </w:rPr>
        <w:t>Conservar en nevera (</w:t>
      </w:r>
      <w:r w:rsidR="00272D27" w:rsidRPr="00B07243">
        <w:rPr>
          <w:noProof/>
          <w:lang w:val="es-ES_tradnl"/>
        </w:rPr>
        <w:t>entre</w:t>
      </w:r>
      <w:r w:rsidRPr="00B07243">
        <w:rPr>
          <w:noProof/>
          <w:lang w:val="es-ES_tradnl"/>
        </w:rPr>
        <w:t xml:space="preserve"> 2 °C </w:t>
      </w:r>
      <w:r w:rsidR="00272D27" w:rsidRPr="00B07243">
        <w:rPr>
          <w:noProof/>
          <w:lang w:val="es-ES_tradnl"/>
        </w:rPr>
        <w:t>y</w:t>
      </w:r>
      <w:r w:rsidRPr="00B07243">
        <w:rPr>
          <w:noProof/>
          <w:lang w:val="es-ES_tradnl"/>
        </w:rPr>
        <w:t xml:space="preserve"> 8 °C). No congelar.</w:t>
      </w:r>
    </w:p>
    <w:p w14:paraId="518026F6" w14:textId="77777777" w:rsidR="00BD7EBD" w:rsidRPr="00B07243" w:rsidRDefault="00BD7EBD" w:rsidP="00B22D5B">
      <w:pPr>
        <w:numPr>
          <w:ilvl w:val="12"/>
          <w:numId w:val="0"/>
        </w:numPr>
        <w:tabs>
          <w:tab w:val="clear" w:pos="567"/>
        </w:tabs>
        <w:rPr>
          <w:noProof/>
          <w:szCs w:val="22"/>
          <w:lang w:val="es-ES_tradnl"/>
        </w:rPr>
      </w:pPr>
    </w:p>
    <w:p w14:paraId="3C6399BD" w14:textId="77777777" w:rsidR="00BD7EBD" w:rsidRPr="00B07243" w:rsidRDefault="00BD7EBD" w:rsidP="00B22D5B">
      <w:pPr>
        <w:numPr>
          <w:ilvl w:val="12"/>
          <w:numId w:val="0"/>
        </w:numPr>
        <w:tabs>
          <w:tab w:val="clear" w:pos="567"/>
        </w:tabs>
        <w:rPr>
          <w:noProof/>
          <w:szCs w:val="22"/>
          <w:lang w:val="es-ES_tradnl"/>
        </w:rPr>
      </w:pPr>
      <w:r w:rsidRPr="00B07243">
        <w:rPr>
          <w:noProof/>
          <w:lang w:val="es-ES_tradnl"/>
        </w:rPr>
        <w:t xml:space="preserve">Conservar en el </w:t>
      </w:r>
      <w:r w:rsidR="00272D27" w:rsidRPr="00B07243">
        <w:rPr>
          <w:noProof/>
          <w:lang w:val="es-ES_tradnl"/>
        </w:rPr>
        <w:t xml:space="preserve">embalaje </w:t>
      </w:r>
      <w:r w:rsidRPr="00B07243">
        <w:rPr>
          <w:noProof/>
          <w:lang w:val="es-ES_tradnl"/>
        </w:rPr>
        <w:t>original para protegerlo de la luz.</w:t>
      </w:r>
    </w:p>
    <w:p w14:paraId="540DB07D" w14:textId="77777777" w:rsidR="00BD7EBD" w:rsidRPr="00B07243" w:rsidRDefault="00BD7EBD" w:rsidP="00B22D5B">
      <w:pPr>
        <w:numPr>
          <w:ilvl w:val="12"/>
          <w:numId w:val="0"/>
        </w:numPr>
        <w:tabs>
          <w:tab w:val="clear" w:pos="567"/>
        </w:tabs>
        <w:rPr>
          <w:noProof/>
          <w:szCs w:val="22"/>
          <w:lang w:val="es-ES_tradnl"/>
        </w:rPr>
      </w:pPr>
    </w:p>
    <w:p w14:paraId="2C389A88" w14:textId="77777777" w:rsidR="00BD7EBD" w:rsidRPr="00B07243" w:rsidRDefault="00BD7EBD" w:rsidP="00B22D5B">
      <w:pPr>
        <w:numPr>
          <w:ilvl w:val="12"/>
          <w:numId w:val="0"/>
        </w:numPr>
        <w:tabs>
          <w:tab w:val="clear" w:pos="567"/>
        </w:tabs>
        <w:rPr>
          <w:noProof/>
          <w:szCs w:val="22"/>
          <w:lang w:val="es-ES_tradnl"/>
        </w:rPr>
      </w:pPr>
      <w:r w:rsidRPr="00B07243">
        <w:rPr>
          <w:noProof/>
          <w:lang w:val="es-ES_tradnl"/>
        </w:rPr>
        <w:t>Los medicamentos no se deben tirar por los desagües ni a la basura. Su profesional sanitario desechará los medicamentos que ya no se utilicen. De esta forma, ayudará a proteger el medio ambiente.</w:t>
      </w:r>
    </w:p>
    <w:p w14:paraId="128D1532" w14:textId="77777777" w:rsidR="00BD7EBD" w:rsidRPr="00B07243" w:rsidRDefault="00BD7EBD" w:rsidP="00B22D5B">
      <w:pPr>
        <w:numPr>
          <w:ilvl w:val="12"/>
          <w:numId w:val="0"/>
        </w:numPr>
        <w:tabs>
          <w:tab w:val="clear" w:pos="567"/>
        </w:tabs>
        <w:rPr>
          <w:noProof/>
          <w:szCs w:val="22"/>
          <w:lang w:val="es-ES_tradnl"/>
        </w:rPr>
      </w:pPr>
    </w:p>
    <w:p w14:paraId="4972E512" w14:textId="77777777" w:rsidR="008343FA" w:rsidRPr="00B07243" w:rsidRDefault="008343FA" w:rsidP="00B22D5B">
      <w:pPr>
        <w:rPr>
          <w:iCs/>
          <w:noProof/>
          <w:szCs w:val="22"/>
          <w:lang w:val="es-ES_tradnl"/>
        </w:rPr>
      </w:pPr>
    </w:p>
    <w:p w14:paraId="57CACF6F" w14:textId="77777777" w:rsidR="00BD7EBD" w:rsidRPr="00B07243" w:rsidRDefault="00BD7EBD" w:rsidP="00B22D5B">
      <w:pPr>
        <w:keepNext/>
        <w:ind w:left="567" w:hanging="567"/>
        <w:outlineLvl w:val="2"/>
        <w:rPr>
          <w:b/>
          <w:noProof/>
          <w:lang w:val="es-ES_tradnl"/>
        </w:rPr>
      </w:pPr>
      <w:r w:rsidRPr="00B07243">
        <w:rPr>
          <w:b/>
          <w:noProof/>
          <w:lang w:val="es-ES_tradnl"/>
        </w:rPr>
        <w:t>6.</w:t>
      </w:r>
      <w:r w:rsidRPr="00B07243">
        <w:rPr>
          <w:b/>
          <w:noProof/>
          <w:lang w:val="es-ES_tradnl"/>
        </w:rPr>
        <w:tab/>
        <w:t>Contenido del envase e información adicional</w:t>
      </w:r>
    </w:p>
    <w:p w14:paraId="1A84C4BF" w14:textId="77777777" w:rsidR="00BD7EBD" w:rsidRPr="00B07243" w:rsidRDefault="00BD7EBD" w:rsidP="00B22D5B">
      <w:pPr>
        <w:keepNext/>
        <w:numPr>
          <w:ilvl w:val="12"/>
          <w:numId w:val="0"/>
        </w:numPr>
        <w:tabs>
          <w:tab w:val="clear" w:pos="567"/>
        </w:tabs>
        <w:rPr>
          <w:noProof/>
          <w:lang w:val="es-ES_tradnl"/>
        </w:rPr>
      </w:pPr>
    </w:p>
    <w:p w14:paraId="727C8AAE" w14:textId="77777777" w:rsidR="009B4DC3" w:rsidRPr="00B07243" w:rsidRDefault="00BD7EBD" w:rsidP="00B22D5B">
      <w:pPr>
        <w:keepNext/>
        <w:numPr>
          <w:ilvl w:val="12"/>
          <w:numId w:val="0"/>
        </w:numPr>
        <w:tabs>
          <w:tab w:val="clear" w:pos="567"/>
        </w:tabs>
        <w:rPr>
          <w:b/>
          <w:noProof/>
          <w:lang w:val="es-ES_tradnl"/>
        </w:rPr>
      </w:pPr>
      <w:r w:rsidRPr="00B07243">
        <w:rPr>
          <w:b/>
          <w:noProof/>
          <w:lang w:val="es-ES_tradnl"/>
        </w:rPr>
        <w:t>Composición de Rybrevant</w:t>
      </w:r>
    </w:p>
    <w:p w14:paraId="2EE1375D" w14:textId="59BC8A1D" w:rsidR="00BD7EBD" w:rsidRPr="00B07243" w:rsidRDefault="00BD7EBD" w:rsidP="00B22D5B">
      <w:pPr>
        <w:numPr>
          <w:ilvl w:val="0"/>
          <w:numId w:val="3"/>
        </w:numPr>
        <w:ind w:left="567" w:hanging="567"/>
        <w:rPr>
          <w:noProof/>
          <w:lang w:val="es-ES_tradnl"/>
        </w:rPr>
      </w:pPr>
      <w:r w:rsidRPr="00B07243">
        <w:rPr>
          <w:noProof/>
          <w:lang w:val="es-ES_tradnl"/>
        </w:rPr>
        <w:t xml:space="preserve">El principio activo es amivantamab. Un ml de concentrado para solución para </w:t>
      </w:r>
      <w:r w:rsidR="007802CE" w:rsidRPr="00B07243">
        <w:rPr>
          <w:noProof/>
          <w:lang w:val="es-ES_tradnl"/>
        </w:rPr>
        <w:t xml:space="preserve">perfusión </w:t>
      </w:r>
      <w:r w:rsidRPr="00B07243">
        <w:rPr>
          <w:noProof/>
          <w:lang w:val="es-ES_tradnl"/>
        </w:rPr>
        <w:t>contiene 50 mg de amivantamab. Un vial de 7 ml de concentrado contiene 350 mg de amivantamab.</w:t>
      </w:r>
    </w:p>
    <w:p w14:paraId="1115B1E5" w14:textId="77777777" w:rsidR="009B4DC3" w:rsidRPr="00B07243" w:rsidRDefault="00BD7EBD" w:rsidP="00B22D5B">
      <w:pPr>
        <w:numPr>
          <w:ilvl w:val="0"/>
          <w:numId w:val="3"/>
        </w:numPr>
        <w:ind w:left="567" w:hanging="567"/>
        <w:rPr>
          <w:noProof/>
          <w:lang w:val="es-ES_tradnl"/>
        </w:rPr>
      </w:pPr>
      <w:r w:rsidRPr="00B07243">
        <w:rPr>
          <w:noProof/>
          <w:lang w:val="es-ES_tradnl"/>
        </w:rPr>
        <w:t xml:space="preserve">Los demás componentes son ácido etilendiaminotetraacético (EDTA), </w:t>
      </w:r>
      <w:r w:rsidR="003E1934" w:rsidRPr="00B07243">
        <w:rPr>
          <w:noProof/>
          <w:lang w:val="es-ES_tradnl"/>
        </w:rPr>
        <w:t>L-</w:t>
      </w:r>
      <w:r w:rsidRPr="00B07243">
        <w:rPr>
          <w:noProof/>
          <w:lang w:val="es-ES_tradnl"/>
        </w:rPr>
        <w:t>histidina,</w:t>
      </w:r>
      <w:r w:rsidR="005459C0" w:rsidRPr="00B07243">
        <w:rPr>
          <w:noProof/>
          <w:lang w:val="es-ES_tradnl"/>
        </w:rPr>
        <w:t xml:space="preserve"> clorhidrato de L-histidina monohidrato,</w:t>
      </w:r>
      <w:r w:rsidR="003E1934" w:rsidRPr="00B07243">
        <w:rPr>
          <w:noProof/>
          <w:lang w:val="es-ES_tradnl"/>
        </w:rPr>
        <w:t xml:space="preserve"> L-</w:t>
      </w:r>
      <w:r w:rsidRPr="00B07243">
        <w:rPr>
          <w:noProof/>
          <w:lang w:val="es-ES_tradnl"/>
        </w:rPr>
        <w:t>metionina, polisorbato 80, sacarosa y agua para inyectables</w:t>
      </w:r>
      <w:r w:rsidR="00E23D83" w:rsidRPr="00B07243">
        <w:rPr>
          <w:noProof/>
          <w:lang w:val="es-ES_tradnl"/>
        </w:rPr>
        <w:t xml:space="preserve"> (</w:t>
      </w:r>
      <w:r w:rsidR="00746DEB" w:rsidRPr="00B07243">
        <w:rPr>
          <w:noProof/>
          <w:lang w:val="es-ES_tradnl"/>
        </w:rPr>
        <w:t>ver</w:t>
      </w:r>
      <w:r w:rsidR="00E23D83" w:rsidRPr="00B07243">
        <w:rPr>
          <w:noProof/>
          <w:lang w:val="es-ES_tradnl"/>
        </w:rPr>
        <w:t xml:space="preserve"> sec</w:t>
      </w:r>
      <w:r w:rsidR="00746DEB" w:rsidRPr="00B07243">
        <w:rPr>
          <w:noProof/>
          <w:lang w:val="es-ES_tradnl"/>
        </w:rPr>
        <w:t>ción</w:t>
      </w:r>
      <w:r w:rsidR="00E23D83" w:rsidRPr="00B07243">
        <w:rPr>
          <w:noProof/>
          <w:lang w:val="es-ES_tradnl"/>
        </w:rPr>
        <w:t> 2)</w:t>
      </w:r>
      <w:r w:rsidRPr="00B07243">
        <w:rPr>
          <w:noProof/>
          <w:lang w:val="es-ES_tradnl"/>
        </w:rPr>
        <w:t>.</w:t>
      </w:r>
    </w:p>
    <w:p w14:paraId="08566022" w14:textId="77777777" w:rsidR="00BD7EBD" w:rsidRPr="00B07243" w:rsidRDefault="00BD7EBD" w:rsidP="00B22D5B">
      <w:pPr>
        <w:numPr>
          <w:ilvl w:val="12"/>
          <w:numId w:val="0"/>
        </w:numPr>
        <w:tabs>
          <w:tab w:val="clear" w:pos="567"/>
        </w:tabs>
        <w:rPr>
          <w:noProof/>
          <w:szCs w:val="22"/>
          <w:lang w:val="es-ES_tradnl"/>
        </w:rPr>
      </w:pPr>
    </w:p>
    <w:p w14:paraId="74B2A5D5" w14:textId="77777777" w:rsidR="00BD7EBD" w:rsidRPr="00B07243" w:rsidRDefault="00BD7EBD" w:rsidP="00B22D5B">
      <w:pPr>
        <w:keepNext/>
        <w:numPr>
          <w:ilvl w:val="12"/>
          <w:numId w:val="0"/>
        </w:numPr>
        <w:tabs>
          <w:tab w:val="clear" w:pos="567"/>
        </w:tabs>
        <w:rPr>
          <w:b/>
          <w:noProof/>
          <w:lang w:val="es-ES_tradnl"/>
        </w:rPr>
      </w:pPr>
      <w:r w:rsidRPr="00B07243">
        <w:rPr>
          <w:b/>
          <w:noProof/>
          <w:lang w:val="es-ES_tradnl"/>
        </w:rPr>
        <w:t>Aspecto del producto y contenido del envase</w:t>
      </w:r>
    </w:p>
    <w:p w14:paraId="0490C00A" w14:textId="758CCC78" w:rsidR="00BD7EBD" w:rsidRPr="00B07243" w:rsidRDefault="0071139F" w:rsidP="00B22D5B">
      <w:pPr>
        <w:numPr>
          <w:ilvl w:val="12"/>
          <w:numId w:val="0"/>
        </w:numPr>
        <w:tabs>
          <w:tab w:val="clear" w:pos="567"/>
        </w:tabs>
        <w:rPr>
          <w:noProof/>
          <w:lang w:val="es-ES_tradnl"/>
        </w:rPr>
      </w:pPr>
      <w:r w:rsidRPr="00B07243">
        <w:rPr>
          <w:noProof/>
          <w:lang w:val="es-ES_tradnl"/>
        </w:rPr>
        <w:t xml:space="preserve">Rybrevant es un concentrado para solución para </w:t>
      </w:r>
      <w:r w:rsidR="007802CE" w:rsidRPr="00B07243">
        <w:rPr>
          <w:noProof/>
          <w:lang w:val="es-ES_tradnl"/>
        </w:rPr>
        <w:t xml:space="preserve">perfusión </w:t>
      </w:r>
      <w:r w:rsidRPr="00B07243">
        <w:rPr>
          <w:noProof/>
          <w:lang w:val="es-ES_tradnl"/>
        </w:rPr>
        <w:t>y es un líquido entre incoloro y color amarillo pálido. Este medicamento se presenta en un envase de cartón que contiene 1 vial de vidrio de 7 ml de concentrado.</w:t>
      </w:r>
    </w:p>
    <w:p w14:paraId="4023E339" w14:textId="77777777" w:rsidR="00BD7EBD" w:rsidRPr="00B07243" w:rsidRDefault="00BD7EBD" w:rsidP="00B22D5B">
      <w:pPr>
        <w:numPr>
          <w:ilvl w:val="12"/>
          <w:numId w:val="0"/>
        </w:numPr>
        <w:tabs>
          <w:tab w:val="clear" w:pos="567"/>
        </w:tabs>
        <w:rPr>
          <w:noProof/>
          <w:lang w:val="es-ES_tradnl"/>
        </w:rPr>
      </w:pPr>
    </w:p>
    <w:p w14:paraId="3BD0E643" w14:textId="77777777" w:rsidR="009B4DC3" w:rsidRPr="00B07243" w:rsidRDefault="00BD7EBD" w:rsidP="00B22D5B">
      <w:pPr>
        <w:keepNext/>
        <w:numPr>
          <w:ilvl w:val="12"/>
          <w:numId w:val="0"/>
        </w:numPr>
        <w:tabs>
          <w:tab w:val="clear" w:pos="567"/>
        </w:tabs>
        <w:rPr>
          <w:b/>
          <w:noProof/>
          <w:lang w:val="es-ES_tradnl"/>
        </w:rPr>
      </w:pPr>
      <w:r w:rsidRPr="00B07243">
        <w:rPr>
          <w:b/>
          <w:noProof/>
          <w:lang w:val="es-ES_tradnl"/>
        </w:rPr>
        <w:t>Titular de la autorización de comercialización</w:t>
      </w:r>
    </w:p>
    <w:p w14:paraId="581E6909" w14:textId="77777777" w:rsidR="00E37EEF" w:rsidRPr="00E32379" w:rsidRDefault="00BD7EBD" w:rsidP="00B22D5B">
      <w:pPr>
        <w:numPr>
          <w:ilvl w:val="12"/>
          <w:numId w:val="0"/>
        </w:numPr>
        <w:tabs>
          <w:tab w:val="clear" w:pos="567"/>
        </w:tabs>
        <w:rPr>
          <w:noProof/>
          <w:szCs w:val="22"/>
          <w:lang w:val="es-ES_tradnl"/>
        </w:rPr>
      </w:pPr>
      <w:r w:rsidRPr="00E32379">
        <w:rPr>
          <w:noProof/>
          <w:lang w:val="es-ES_tradnl"/>
        </w:rPr>
        <w:t>Janssen-Cilag International NV</w:t>
      </w:r>
    </w:p>
    <w:p w14:paraId="21B0702A" w14:textId="77777777" w:rsidR="00BD7EBD" w:rsidRPr="00E32379" w:rsidRDefault="00BD7EBD" w:rsidP="00B22D5B">
      <w:pPr>
        <w:numPr>
          <w:ilvl w:val="12"/>
          <w:numId w:val="0"/>
        </w:numPr>
        <w:tabs>
          <w:tab w:val="clear" w:pos="567"/>
        </w:tabs>
        <w:rPr>
          <w:noProof/>
          <w:szCs w:val="22"/>
          <w:lang w:val="es-ES_tradnl"/>
        </w:rPr>
      </w:pPr>
      <w:r w:rsidRPr="00E32379">
        <w:rPr>
          <w:noProof/>
          <w:lang w:val="es-ES_tradnl"/>
        </w:rPr>
        <w:t>Turnhoutseweg</w:t>
      </w:r>
      <w:r w:rsidR="007A754D" w:rsidRPr="00E32379">
        <w:rPr>
          <w:noProof/>
          <w:lang w:val="es-ES_tradnl"/>
        </w:rPr>
        <w:t> </w:t>
      </w:r>
      <w:r w:rsidRPr="00E32379">
        <w:rPr>
          <w:noProof/>
          <w:lang w:val="es-ES_tradnl"/>
        </w:rPr>
        <w:t>30</w:t>
      </w:r>
    </w:p>
    <w:p w14:paraId="08CBB255" w14:textId="77777777" w:rsidR="00BD7EBD" w:rsidRPr="00B07243" w:rsidRDefault="00BD7EBD" w:rsidP="00B22D5B">
      <w:pPr>
        <w:numPr>
          <w:ilvl w:val="12"/>
          <w:numId w:val="0"/>
        </w:numPr>
        <w:tabs>
          <w:tab w:val="clear" w:pos="567"/>
        </w:tabs>
        <w:rPr>
          <w:noProof/>
          <w:szCs w:val="22"/>
          <w:lang w:val="es-ES_tradnl"/>
        </w:rPr>
      </w:pPr>
      <w:r w:rsidRPr="00B07243">
        <w:rPr>
          <w:noProof/>
          <w:lang w:val="es-ES_tradnl"/>
        </w:rPr>
        <w:t>B-2340 Beerse</w:t>
      </w:r>
    </w:p>
    <w:p w14:paraId="09852DC4" w14:textId="77777777" w:rsidR="00BD7EBD" w:rsidRPr="00B07243" w:rsidRDefault="00BD7EBD" w:rsidP="00B22D5B">
      <w:pPr>
        <w:numPr>
          <w:ilvl w:val="12"/>
          <w:numId w:val="0"/>
        </w:numPr>
        <w:tabs>
          <w:tab w:val="clear" w:pos="567"/>
        </w:tabs>
        <w:rPr>
          <w:noProof/>
          <w:szCs w:val="22"/>
          <w:lang w:val="es-ES_tradnl"/>
        </w:rPr>
      </w:pPr>
      <w:r w:rsidRPr="00B07243">
        <w:rPr>
          <w:noProof/>
          <w:lang w:val="es-ES_tradnl"/>
        </w:rPr>
        <w:t>Bélgica</w:t>
      </w:r>
    </w:p>
    <w:p w14:paraId="5539653C" w14:textId="77777777" w:rsidR="00BD7EBD" w:rsidRPr="00B07243" w:rsidRDefault="00BD7EBD" w:rsidP="00B22D5B">
      <w:pPr>
        <w:numPr>
          <w:ilvl w:val="12"/>
          <w:numId w:val="0"/>
        </w:numPr>
        <w:tabs>
          <w:tab w:val="clear" w:pos="567"/>
        </w:tabs>
        <w:rPr>
          <w:noProof/>
          <w:szCs w:val="22"/>
          <w:lang w:val="es-ES_tradnl"/>
        </w:rPr>
      </w:pPr>
    </w:p>
    <w:p w14:paraId="15ED8F02" w14:textId="77777777" w:rsidR="009B4DC3" w:rsidRPr="00B07243" w:rsidRDefault="00BD7EBD" w:rsidP="00B22D5B">
      <w:pPr>
        <w:keepNext/>
        <w:numPr>
          <w:ilvl w:val="12"/>
          <w:numId w:val="0"/>
        </w:numPr>
        <w:tabs>
          <w:tab w:val="clear" w:pos="567"/>
        </w:tabs>
        <w:rPr>
          <w:noProof/>
          <w:szCs w:val="22"/>
          <w:lang w:val="es-ES_tradnl"/>
        </w:rPr>
      </w:pPr>
      <w:r w:rsidRPr="00B07243">
        <w:rPr>
          <w:b/>
          <w:noProof/>
          <w:lang w:val="es-ES_tradnl"/>
        </w:rPr>
        <w:t>Responsable de la fabricación</w:t>
      </w:r>
    </w:p>
    <w:p w14:paraId="5593FBE5" w14:textId="77777777" w:rsidR="005E7C6F" w:rsidRPr="00E32379" w:rsidRDefault="005E7C6F" w:rsidP="00B22D5B">
      <w:pPr>
        <w:numPr>
          <w:ilvl w:val="12"/>
          <w:numId w:val="0"/>
        </w:numPr>
        <w:tabs>
          <w:tab w:val="clear" w:pos="567"/>
        </w:tabs>
        <w:rPr>
          <w:noProof/>
          <w:szCs w:val="22"/>
          <w:lang w:val="es-ES_tradnl"/>
        </w:rPr>
      </w:pPr>
      <w:r w:rsidRPr="00E32379">
        <w:rPr>
          <w:noProof/>
          <w:lang w:val="es-ES_tradnl"/>
        </w:rPr>
        <w:t>Janssen Biologics B.V.</w:t>
      </w:r>
    </w:p>
    <w:p w14:paraId="29335490" w14:textId="77777777" w:rsidR="005E7C6F" w:rsidRPr="00E32379" w:rsidRDefault="005E7C6F" w:rsidP="00B22D5B">
      <w:pPr>
        <w:numPr>
          <w:ilvl w:val="12"/>
          <w:numId w:val="0"/>
        </w:numPr>
        <w:tabs>
          <w:tab w:val="clear" w:pos="567"/>
        </w:tabs>
        <w:rPr>
          <w:noProof/>
          <w:szCs w:val="22"/>
          <w:lang w:val="es-ES_tradnl"/>
        </w:rPr>
      </w:pPr>
      <w:r w:rsidRPr="00E32379">
        <w:rPr>
          <w:noProof/>
          <w:lang w:val="es-ES_tradnl"/>
        </w:rPr>
        <w:t>Einsteinweg</w:t>
      </w:r>
      <w:r w:rsidR="007A754D" w:rsidRPr="00E32379">
        <w:rPr>
          <w:noProof/>
          <w:lang w:val="es-ES_tradnl"/>
        </w:rPr>
        <w:t> </w:t>
      </w:r>
      <w:r w:rsidRPr="00E32379">
        <w:rPr>
          <w:noProof/>
          <w:lang w:val="es-ES_tradnl"/>
        </w:rPr>
        <w:t>101</w:t>
      </w:r>
    </w:p>
    <w:p w14:paraId="313FE005" w14:textId="77777777" w:rsidR="005E7C6F" w:rsidRPr="00B07243" w:rsidRDefault="005E7C6F" w:rsidP="00B22D5B">
      <w:pPr>
        <w:numPr>
          <w:ilvl w:val="12"/>
          <w:numId w:val="0"/>
        </w:numPr>
        <w:tabs>
          <w:tab w:val="clear" w:pos="567"/>
        </w:tabs>
        <w:rPr>
          <w:noProof/>
          <w:szCs w:val="22"/>
          <w:lang w:val="es-ES_tradnl"/>
        </w:rPr>
      </w:pPr>
      <w:r w:rsidRPr="00B07243">
        <w:rPr>
          <w:noProof/>
          <w:lang w:val="es-ES_tradnl"/>
        </w:rPr>
        <w:t>2333 CB Leiden</w:t>
      </w:r>
    </w:p>
    <w:p w14:paraId="7A81F322" w14:textId="77777777" w:rsidR="00BD7EBD" w:rsidRPr="00B07243" w:rsidRDefault="005E7C6F" w:rsidP="00B22D5B">
      <w:pPr>
        <w:numPr>
          <w:ilvl w:val="12"/>
          <w:numId w:val="0"/>
        </w:numPr>
        <w:tabs>
          <w:tab w:val="clear" w:pos="567"/>
        </w:tabs>
        <w:rPr>
          <w:noProof/>
          <w:szCs w:val="22"/>
          <w:lang w:val="es-ES_tradnl"/>
        </w:rPr>
      </w:pPr>
      <w:r w:rsidRPr="00B07243">
        <w:rPr>
          <w:noProof/>
          <w:lang w:val="es-ES_tradnl"/>
        </w:rPr>
        <w:t>Países Bajos</w:t>
      </w:r>
    </w:p>
    <w:p w14:paraId="66595EF4" w14:textId="77777777" w:rsidR="00E924A0" w:rsidRPr="00B07243" w:rsidRDefault="00E924A0" w:rsidP="00B22D5B">
      <w:pPr>
        <w:numPr>
          <w:ilvl w:val="12"/>
          <w:numId w:val="0"/>
        </w:numPr>
        <w:tabs>
          <w:tab w:val="clear" w:pos="567"/>
        </w:tabs>
        <w:rPr>
          <w:noProof/>
          <w:szCs w:val="22"/>
          <w:lang w:val="es-ES_tradnl"/>
        </w:rPr>
      </w:pPr>
    </w:p>
    <w:p w14:paraId="0D9C9D5F" w14:textId="77777777" w:rsidR="00BD7EBD" w:rsidRPr="00B07243" w:rsidRDefault="00BD7EBD" w:rsidP="00B22D5B">
      <w:pPr>
        <w:keepNext/>
        <w:numPr>
          <w:ilvl w:val="12"/>
          <w:numId w:val="0"/>
        </w:numPr>
        <w:tabs>
          <w:tab w:val="clear" w:pos="567"/>
        </w:tabs>
        <w:rPr>
          <w:noProof/>
          <w:szCs w:val="22"/>
          <w:lang w:val="es-ES_tradnl"/>
        </w:rPr>
      </w:pPr>
      <w:r w:rsidRPr="00B07243">
        <w:rPr>
          <w:noProof/>
          <w:lang w:val="es-ES_tradnl"/>
        </w:rPr>
        <w:t>Pueden solicitar más información respecto a este medicamento dirigiéndose al representante local del titular de la autorización de comercialización:</w:t>
      </w:r>
    </w:p>
    <w:p w14:paraId="4C4DFA1C" w14:textId="77777777" w:rsidR="00BD7EBD" w:rsidRPr="00B07243" w:rsidRDefault="00BD7EBD" w:rsidP="00B22D5B">
      <w:pPr>
        <w:keepNext/>
        <w:rPr>
          <w:noProof/>
          <w:szCs w:val="22"/>
          <w:lang w:val="es-ES_tradnl"/>
        </w:rPr>
      </w:pPr>
    </w:p>
    <w:tbl>
      <w:tblPr>
        <w:tblW w:w="5000" w:type="pct"/>
        <w:tblLook w:val="04A0" w:firstRow="1" w:lastRow="0" w:firstColumn="1" w:lastColumn="0" w:noHBand="0" w:noVBand="1"/>
      </w:tblPr>
      <w:tblGrid>
        <w:gridCol w:w="4535"/>
        <w:gridCol w:w="4536"/>
      </w:tblGrid>
      <w:tr w:rsidR="002767BD" w:rsidRPr="00B07243" w14:paraId="2140CEF8" w14:textId="77777777" w:rsidTr="0029129B">
        <w:trPr>
          <w:cantSplit/>
        </w:trPr>
        <w:tc>
          <w:tcPr>
            <w:tcW w:w="4535" w:type="dxa"/>
            <w:shd w:val="clear" w:color="auto" w:fill="auto"/>
          </w:tcPr>
          <w:p w14:paraId="6680F1A4" w14:textId="77777777" w:rsidR="002767BD" w:rsidRPr="0029129B" w:rsidRDefault="002767BD" w:rsidP="00B22D5B">
            <w:pPr>
              <w:rPr>
                <w:b/>
                <w:bCs/>
                <w:noProof/>
                <w:lang w:val="en-US"/>
              </w:rPr>
            </w:pPr>
            <w:r w:rsidRPr="0029129B">
              <w:rPr>
                <w:b/>
                <w:noProof/>
                <w:lang w:val="en-US"/>
              </w:rPr>
              <w:t>België/Belgique/Belgien</w:t>
            </w:r>
          </w:p>
          <w:p w14:paraId="7BC308E0" w14:textId="77777777" w:rsidR="002767BD" w:rsidRPr="0029129B" w:rsidRDefault="002767BD" w:rsidP="00B22D5B">
            <w:pPr>
              <w:rPr>
                <w:noProof/>
                <w:lang w:val="en-US"/>
              </w:rPr>
            </w:pPr>
            <w:r w:rsidRPr="0029129B">
              <w:rPr>
                <w:noProof/>
                <w:lang w:val="en-US"/>
              </w:rPr>
              <w:t>Janssen-Cilag NV</w:t>
            </w:r>
          </w:p>
          <w:p w14:paraId="04387396" w14:textId="77777777" w:rsidR="002767BD" w:rsidRPr="00B07243" w:rsidRDefault="002767BD" w:rsidP="00B22D5B">
            <w:pPr>
              <w:rPr>
                <w:noProof/>
                <w:lang w:val="es-ES_tradnl"/>
              </w:rPr>
            </w:pPr>
            <w:r w:rsidRPr="00B07243">
              <w:rPr>
                <w:noProof/>
                <w:lang w:val="es-ES_tradnl"/>
              </w:rPr>
              <w:t>Tel/Tél: +32 14 64 94 11</w:t>
            </w:r>
          </w:p>
          <w:p w14:paraId="04B6FEDD" w14:textId="77777777" w:rsidR="002767BD" w:rsidRPr="00B07243" w:rsidRDefault="002767BD" w:rsidP="00B22D5B">
            <w:pPr>
              <w:rPr>
                <w:noProof/>
                <w:lang w:val="es-ES_tradnl"/>
              </w:rPr>
            </w:pPr>
            <w:r w:rsidRPr="00B07243">
              <w:rPr>
                <w:noProof/>
                <w:lang w:val="es-ES_tradnl"/>
              </w:rPr>
              <w:t>janssen@jacbe.jnj.com</w:t>
            </w:r>
          </w:p>
          <w:p w14:paraId="7B5C0EB1" w14:textId="77777777" w:rsidR="002767BD" w:rsidRPr="00B07243" w:rsidRDefault="002767BD" w:rsidP="00B22D5B">
            <w:pPr>
              <w:rPr>
                <w:noProof/>
                <w:lang w:val="es-ES_tradnl"/>
              </w:rPr>
            </w:pPr>
          </w:p>
        </w:tc>
        <w:tc>
          <w:tcPr>
            <w:tcW w:w="4536" w:type="dxa"/>
            <w:shd w:val="clear" w:color="auto" w:fill="auto"/>
          </w:tcPr>
          <w:p w14:paraId="15AC952A" w14:textId="77777777" w:rsidR="002767BD" w:rsidRPr="0029129B" w:rsidRDefault="002767BD" w:rsidP="00B22D5B">
            <w:pPr>
              <w:rPr>
                <w:b/>
                <w:noProof/>
                <w:lang w:val="fi-FI"/>
              </w:rPr>
            </w:pPr>
            <w:r w:rsidRPr="0029129B">
              <w:rPr>
                <w:b/>
                <w:noProof/>
                <w:lang w:val="fi-FI"/>
              </w:rPr>
              <w:t>Lietuva</w:t>
            </w:r>
          </w:p>
          <w:p w14:paraId="18E31F49" w14:textId="77777777" w:rsidR="002767BD" w:rsidRPr="0029129B" w:rsidRDefault="002767BD" w:rsidP="00B22D5B">
            <w:pPr>
              <w:rPr>
                <w:noProof/>
                <w:lang w:val="fi-FI"/>
              </w:rPr>
            </w:pPr>
            <w:r w:rsidRPr="0029129B">
              <w:rPr>
                <w:noProof/>
                <w:lang w:val="fi-FI"/>
              </w:rPr>
              <w:t xml:space="preserve">UAB </w:t>
            </w:r>
            <w:r w:rsidR="00E23D83" w:rsidRPr="0029129B">
              <w:rPr>
                <w:noProof/>
                <w:lang w:val="fi-FI"/>
              </w:rPr>
              <w:t>“</w:t>
            </w:r>
            <w:r w:rsidRPr="0029129B">
              <w:rPr>
                <w:noProof/>
                <w:lang w:val="fi-FI"/>
              </w:rPr>
              <w:t>JOHNSON &amp; JOHNSON</w:t>
            </w:r>
            <w:r w:rsidR="00E23D83" w:rsidRPr="0029129B">
              <w:rPr>
                <w:noProof/>
                <w:lang w:val="fi-FI"/>
              </w:rPr>
              <w:t>”</w:t>
            </w:r>
          </w:p>
          <w:p w14:paraId="5C3401BE" w14:textId="77777777" w:rsidR="002767BD" w:rsidRPr="0029129B" w:rsidRDefault="002767BD" w:rsidP="00B22D5B">
            <w:pPr>
              <w:rPr>
                <w:noProof/>
                <w:lang w:val="fi-FI"/>
              </w:rPr>
            </w:pPr>
            <w:r w:rsidRPr="0029129B">
              <w:rPr>
                <w:noProof/>
                <w:lang w:val="fi-FI"/>
              </w:rPr>
              <w:t>Tel: +370 5 278 68 88</w:t>
            </w:r>
          </w:p>
          <w:p w14:paraId="5233C823" w14:textId="77777777" w:rsidR="002767BD" w:rsidRPr="00B07243" w:rsidRDefault="002767BD" w:rsidP="00B22D5B">
            <w:pPr>
              <w:rPr>
                <w:noProof/>
                <w:lang w:val="es-ES_tradnl"/>
              </w:rPr>
            </w:pPr>
            <w:r w:rsidRPr="00B07243">
              <w:rPr>
                <w:noProof/>
                <w:lang w:val="es-ES_tradnl"/>
              </w:rPr>
              <w:t>lt@its.jnj.com</w:t>
            </w:r>
          </w:p>
          <w:p w14:paraId="2791D90F" w14:textId="77777777" w:rsidR="002767BD" w:rsidRPr="00B07243" w:rsidRDefault="002767BD" w:rsidP="00B22D5B">
            <w:pPr>
              <w:rPr>
                <w:noProof/>
                <w:lang w:val="es-ES_tradnl"/>
              </w:rPr>
            </w:pPr>
          </w:p>
        </w:tc>
      </w:tr>
      <w:tr w:rsidR="002767BD" w:rsidRPr="00B07243" w14:paraId="20ED7BD6" w14:textId="77777777" w:rsidTr="0029129B">
        <w:trPr>
          <w:cantSplit/>
        </w:trPr>
        <w:tc>
          <w:tcPr>
            <w:tcW w:w="4535" w:type="dxa"/>
            <w:shd w:val="clear" w:color="auto" w:fill="auto"/>
          </w:tcPr>
          <w:p w14:paraId="4E50D49D" w14:textId="77777777" w:rsidR="002767BD" w:rsidRPr="00B07243" w:rsidRDefault="002767BD" w:rsidP="00B22D5B">
            <w:pPr>
              <w:rPr>
                <w:b/>
                <w:noProof/>
                <w:lang w:val="es-ES_tradnl"/>
              </w:rPr>
            </w:pPr>
            <w:r w:rsidRPr="00B07243">
              <w:rPr>
                <w:b/>
                <w:noProof/>
                <w:lang w:val="es-ES_tradnl"/>
              </w:rPr>
              <w:t>България</w:t>
            </w:r>
          </w:p>
          <w:p w14:paraId="0DF960AE" w14:textId="77777777" w:rsidR="002767BD" w:rsidRPr="00B07243" w:rsidRDefault="002767BD" w:rsidP="00B22D5B">
            <w:pPr>
              <w:rPr>
                <w:noProof/>
                <w:lang w:val="es-ES_tradnl"/>
              </w:rPr>
            </w:pPr>
            <w:r w:rsidRPr="00B07243">
              <w:rPr>
                <w:noProof/>
                <w:lang w:val="es-ES_tradnl"/>
              </w:rPr>
              <w:t>„Джонсън &amp; Джонсън България” ЕООД</w:t>
            </w:r>
          </w:p>
          <w:p w14:paraId="32FEBE4A" w14:textId="77777777" w:rsidR="002767BD" w:rsidRPr="00B07243" w:rsidRDefault="002767BD" w:rsidP="00B22D5B">
            <w:pPr>
              <w:rPr>
                <w:noProof/>
                <w:lang w:val="es-ES_tradnl"/>
              </w:rPr>
            </w:pPr>
            <w:r w:rsidRPr="00B07243">
              <w:rPr>
                <w:noProof/>
                <w:lang w:val="es-ES_tradnl"/>
              </w:rPr>
              <w:t>Тел.: +359 2 489 94 00</w:t>
            </w:r>
          </w:p>
          <w:p w14:paraId="71D6F6DE" w14:textId="77777777" w:rsidR="002767BD" w:rsidRPr="00B07243" w:rsidRDefault="002767BD" w:rsidP="00B22D5B">
            <w:pPr>
              <w:rPr>
                <w:noProof/>
                <w:lang w:val="es-ES_tradnl"/>
              </w:rPr>
            </w:pPr>
            <w:r w:rsidRPr="00B07243">
              <w:rPr>
                <w:noProof/>
                <w:lang w:val="es-ES_tradnl"/>
              </w:rPr>
              <w:t>jjsafety@its.jnj.com</w:t>
            </w:r>
          </w:p>
          <w:p w14:paraId="5EC9A89E" w14:textId="77777777" w:rsidR="002767BD" w:rsidRPr="00B07243" w:rsidRDefault="002767BD" w:rsidP="00B22D5B">
            <w:pPr>
              <w:rPr>
                <w:noProof/>
                <w:lang w:val="es-ES_tradnl"/>
              </w:rPr>
            </w:pPr>
          </w:p>
        </w:tc>
        <w:tc>
          <w:tcPr>
            <w:tcW w:w="4536" w:type="dxa"/>
            <w:shd w:val="clear" w:color="auto" w:fill="auto"/>
          </w:tcPr>
          <w:p w14:paraId="7956ACE8" w14:textId="77777777" w:rsidR="002767BD" w:rsidRPr="006D6276" w:rsidRDefault="002767BD" w:rsidP="00B22D5B">
            <w:pPr>
              <w:rPr>
                <w:noProof/>
                <w:lang w:val="es-ES_tradnl"/>
              </w:rPr>
            </w:pPr>
            <w:r w:rsidRPr="006D6276">
              <w:rPr>
                <w:b/>
                <w:noProof/>
                <w:lang w:val="es-ES_tradnl"/>
              </w:rPr>
              <w:t>Luxembourg/Luxemburg</w:t>
            </w:r>
          </w:p>
          <w:p w14:paraId="0D34359F" w14:textId="77777777" w:rsidR="002767BD" w:rsidRPr="006D6276" w:rsidRDefault="002767BD" w:rsidP="00B22D5B">
            <w:pPr>
              <w:rPr>
                <w:noProof/>
                <w:lang w:val="es-ES_tradnl"/>
              </w:rPr>
            </w:pPr>
            <w:r w:rsidRPr="006D6276">
              <w:rPr>
                <w:noProof/>
                <w:lang w:val="es-ES_tradnl"/>
              </w:rPr>
              <w:t>Janssen-Cilag NV</w:t>
            </w:r>
          </w:p>
          <w:p w14:paraId="26F9D99F" w14:textId="77777777" w:rsidR="002767BD" w:rsidRPr="006D6276" w:rsidRDefault="002767BD" w:rsidP="00B22D5B">
            <w:pPr>
              <w:rPr>
                <w:noProof/>
                <w:lang w:val="es-ES_tradnl"/>
              </w:rPr>
            </w:pPr>
            <w:r w:rsidRPr="006D6276">
              <w:rPr>
                <w:noProof/>
                <w:lang w:val="es-ES_tradnl"/>
              </w:rPr>
              <w:t>Tél/Tel: +32 14 64 94 11</w:t>
            </w:r>
          </w:p>
          <w:p w14:paraId="5A1E7FD4" w14:textId="77777777" w:rsidR="002767BD" w:rsidRPr="00B07243" w:rsidRDefault="002767BD" w:rsidP="00B22D5B">
            <w:pPr>
              <w:rPr>
                <w:noProof/>
                <w:lang w:val="es-ES_tradnl"/>
              </w:rPr>
            </w:pPr>
            <w:r w:rsidRPr="00B07243">
              <w:rPr>
                <w:noProof/>
                <w:lang w:val="es-ES_tradnl"/>
              </w:rPr>
              <w:t>janssen@jacbe.jnj.com</w:t>
            </w:r>
          </w:p>
          <w:p w14:paraId="5F1AC467" w14:textId="77777777" w:rsidR="002767BD" w:rsidRPr="00B07243" w:rsidRDefault="002767BD" w:rsidP="00B22D5B">
            <w:pPr>
              <w:rPr>
                <w:noProof/>
                <w:lang w:val="es-ES_tradnl"/>
              </w:rPr>
            </w:pPr>
          </w:p>
        </w:tc>
      </w:tr>
      <w:tr w:rsidR="002767BD" w:rsidRPr="00B07243" w14:paraId="7051B5CA" w14:textId="77777777" w:rsidTr="0029129B">
        <w:trPr>
          <w:cantSplit/>
        </w:trPr>
        <w:tc>
          <w:tcPr>
            <w:tcW w:w="4535" w:type="dxa"/>
            <w:shd w:val="clear" w:color="auto" w:fill="auto"/>
          </w:tcPr>
          <w:p w14:paraId="51B4811B" w14:textId="77777777" w:rsidR="002767BD" w:rsidRPr="00E32379" w:rsidRDefault="002767BD" w:rsidP="00B22D5B">
            <w:pPr>
              <w:rPr>
                <w:b/>
                <w:noProof/>
              </w:rPr>
            </w:pPr>
            <w:r w:rsidRPr="00E32379">
              <w:rPr>
                <w:b/>
                <w:noProof/>
              </w:rPr>
              <w:t>Česká republika</w:t>
            </w:r>
          </w:p>
          <w:p w14:paraId="14C9C3C6" w14:textId="77777777" w:rsidR="002767BD" w:rsidRPr="00E32379" w:rsidRDefault="002767BD" w:rsidP="00B22D5B">
            <w:pPr>
              <w:rPr>
                <w:noProof/>
              </w:rPr>
            </w:pPr>
            <w:r w:rsidRPr="00E32379">
              <w:rPr>
                <w:noProof/>
              </w:rPr>
              <w:t>Janssen-Cilag s.r.o.</w:t>
            </w:r>
          </w:p>
          <w:p w14:paraId="1B684A0A" w14:textId="77777777" w:rsidR="002767BD" w:rsidRPr="00B07243" w:rsidRDefault="002767BD" w:rsidP="00B22D5B">
            <w:pPr>
              <w:rPr>
                <w:noProof/>
                <w:lang w:val="es-ES_tradnl"/>
              </w:rPr>
            </w:pPr>
            <w:r w:rsidRPr="00B07243">
              <w:rPr>
                <w:noProof/>
                <w:lang w:val="es-ES_tradnl"/>
              </w:rPr>
              <w:t>Tel: +420 227 012 227</w:t>
            </w:r>
          </w:p>
          <w:p w14:paraId="0AED2393" w14:textId="77777777" w:rsidR="009831AB" w:rsidRPr="00B07243" w:rsidRDefault="009831AB" w:rsidP="00B22D5B">
            <w:pPr>
              <w:rPr>
                <w:noProof/>
                <w:lang w:val="es-ES_tradnl"/>
              </w:rPr>
            </w:pPr>
          </w:p>
        </w:tc>
        <w:tc>
          <w:tcPr>
            <w:tcW w:w="4536" w:type="dxa"/>
            <w:shd w:val="clear" w:color="auto" w:fill="auto"/>
          </w:tcPr>
          <w:p w14:paraId="467A6BE2" w14:textId="77777777" w:rsidR="002767BD" w:rsidRPr="006D6276" w:rsidRDefault="002767BD" w:rsidP="00B22D5B">
            <w:pPr>
              <w:rPr>
                <w:b/>
                <w:noProof/>
                <w:lang w:val="es-ES_tradnl"/>
              </w:rPr>
            </w:pPr>
            <w:r w:rsidRPr="006D6276">
              <w:rPr>
                <w:b/>
                <w:noProof/>
                <w:lang w:val="es-ES_tradnl"/>
              </w:rPr>
              <w:t>Magyarország</w:t>
            </w:r>
          </w:p>
          <w:p w14:paraId="6189A0C1" w14:textId="77777777" w:rsidR="002767BD" w:rsidRPr="006D6276" w:rsidRDefault="002767BD" w:rsidP="00B22D5B">
            <w:pPr>
              <w:rPr>
                <w:noProof/>
                <w:lang w:val="es-ES_tradnl"/>
              </w:rPr>
            </w:pPr>
            <w:r w:rsidRPr="006D6276">
              <w:rPr>
                <w:noProof/>
                <w:lang w:val="es-ES_tradnl"/>
              </w:rPr>
              <w:t>Janssen-Cilag Kft.</w:t>
            </w:r>
          </w:p>
          <w:p w14:paraId="77E8FC47" w14:textId="77777777" w:rsidR="002767BD" w:rsidRPr="006D6276" w:rsidRDefault="002767BD" w:rsidP="00B22D5B">
            <w:pPr>
              <w:rPr>
                <w:noProof/>
                <w:lang w:val="es-ES_tradnl"/>
              </w:rPr>
            </w:pPr>
            <w:r w:rsidRPr="006D6276">
              <w:rPr>
                <w:noProof/>
                <w:lang w:val="es-ES_tradnl"/>
              </w:rPr>
              <w:t>Tel.: +36 1 884 2858</w:t>
            </w:r>
          </w:p>
          <w:p w14:paraId="40232CC6" w14:textId="77777777" w:rsidR="002767BD" w:rsidRPr="00B07243" w:rsidRDefault="002767BD" w:rsidP="00B22D5B">
            <w:pPr>
              <w:rPr>
                <w:noProof/>
                <w:lang w:val="es-ES_tradnl"/>
              </w:rPr>
            </w:pPr>
            <w:r w:rsidRPr="00B07243">
              <w:rPr>
                <w:noProof/>
                <w:lang w:val="es-ES_tradnl"/>
              </w:rPr>
              <w:t>janssenhu@its.jnj.com</w:t>
            </w:r>
          </w:p>
          <w:p w14:paraId="207980DF" w14:textId="77777777" w:rsidR="002767BD" w:rsidRPr="00B07243" w:rsidRDefault="002767BD" w:rsidP="00B22D5B">
            <w:pPr>
              <w:rPr>
                <w:noProof/>
                <w:lang w:val="es-ES_tradnl"/>
              </w:rPr>
            </w:pPr>
          </w:p>
        </w:tc>
      </w:tr>
      <w:tr w:rsidR="002767BD" w:rsidRPr="006D6276" w14:paraId="7E555C33" w14:textId="77777777" w:rsidTr="0029129B">
        <w:trPr>
          <w:cantSplit/>
        </w:trPr>
        <w:tc>
          <w:tcPr>
            <w:tcW w:w="4535" w:type="dxa"/>
            <w:shd w:val="clear" w:color="auto" w:fill="auto"/>
          </w:tcPr>
          <w:p w14:paraId="09B7EADE" w14:textId="77777777" w:rsidR="002767BD" w:rsidRPr="0029129B" w:rsidRDefault="002767BD" w:rsidP="00B22D5B">
            <w:pPr>
              <w:rPr>
                <w:noProof/>
                <w:lang w:val="en-US"/>
              </w:rPr>
            </w:pPr>
            <w:r w:rsidRPr="0029129B">
              <w:rPr>
                <w:b/>
                <w:noProof/>
                <w:lang w:val="en-US"/>
              </w:rPr>
              <w:lastRenderedPageBreak/>
              <w:t>Danmark</w:t>
            </w:r>
          </w:p>
          <w:p w14:paraId="6FB9EA16" w14:textId="77777777" w:rsidR="002767BD" w:rsidRPr="0029129B" w:rsidRDefault="002767BD" w:rsidP="00B22D5B">
            <w:pPr>
              <w:rPr>
                <w:noProof/>
                <w:lang w:val="en-US"/>
              </w:rPr>
            </w:pPr>
            <w:r w:rsidRPr="0029129B">
              <w:rPr>
                <w:noProof/>
                <w:lang w:val="en-US"/>
              </w:rPr>
              <w:t>Janssen-Cilag A/S</w:t>
            </w:r>
          </w:p>
          <w:p w14:paraId="4A564AF9" w14:textId="0E6DF2F7" w:rsidR="002767BD" w:rsidRPr="0029129B" w:rsidRDefault="002767BD" w:rsidP="00B22D5B">
            <w:pPr>
              <w:rPr>
                <w:noProof/>
                <w:lang w:val="en-US"/>
              </w:rPr>
            </w:pPr>
            <w:r w:rsidRPr="0029129B">
              <w:rPr>
                <w:noProof/>
                <w:lang w:val="en-US"/>
              </w:rPr>
              <w:t>Tlf</w:t>
            </w:r>
            <w:r w:rsidR="00D77DF4" w:rsidRPr="0029129B">
              <w:rPr>
                <w:noProof/>
                <w:lang w:val="en-US"/>
              </w:rPr>
              <w:t>.</w:t>
            </w:r>
            <w:r w:rsidRPr="0029129B">
              <w:rPr>
                <w:noProof/>
                <w:lang w:val="en-US"/>
              </w:rPr>
              <w:t>: +45 4594 8282</w:t>
            </w:r>
          </w:p>
          <w:p w14:paraId="6B870B65" w14:textId="77777777" w:rsidR="002767BD" w:rsidRPr="00B07243" w:rsidRDefault="002767BD" w:rsidP="00B22D5B">
            <w:pPr>
              <w:rPr>
                <w:noProof/>
                <w:lang w:val="es-ES_tradnl"/>
              </w:rPr>
            </w:pPr>
            <w:r w:rsidRPr="00B07243">
              <w:rPr>
                <w:noProof/>
                <w:lang w:val="es-ES_tradnl"/>
              </w:rPr>
              <w:t>jacdk@its.jnj.com</w:t>
            </w:r>
          </w:p>
          <w:p w14:paraId="36CD12D6" w14:textId="77777777" w:rsidR="002767BD" w:rsidRPr="00B07243" w:rsidRDefault="002767BD" w:rsidP="00B22D5B">
            <w:pPr>
              <w:rPr>
                <w:noProof/>
                <w:lang w:val="es-ES_tradnl"/>
              </w:rPr>
            </w:pPr>
          </w:p>
        </w:tc>
        <w:tc>
          <w:tcPr>
            <w:tcW w:w="4536" w:type="dxa"/>
            <w:shd w:val="clear" w:color="auto" w:fill="auto"/>
          </w:tcPr>
          <w:p w14:paraId="74585A01" w14:textId="77777777" w:rsidR="002767BD" w:rsidRPr="0029129B" w:rsidRDefault="002767BD" w:rsidP="00B22D5B">
            <w:pPr>
              <w:rPr>
                <w:b/>
                <w:noProof/>
                <w:lang w:val="de-DE"/>
              </w:rPr>
            </w:pPr>
            <w:r w:rsidRPr="0029129B">
              <w:rPr>
                <w:b/>
                <w:noProof/>
                <w:lang w:val="de-DE"/>
              </w:rPr>
              <w:t>Malta</w:t>
            </w:r>
          </w:p>
          <w:p w14:paraId="7C81D664" w14:textId="77777777" w:rsidR="002767BD" w:rsidRPr="0029129B" w:rsidRDefault="002767BD" w:rsidP="00B22D5B">
            <w:pPr>
              <w:rPr>
                <w:noProof/>
                <w:lang w:val="de-DE"/>
              </w:rPr>
            </w:pPr>
            <w:r w:rsidRPr="0029129B">
              <w:rPr>
                <w:noProof/>
                <w:lang w:val="de-DE"/>
              </w:rPr>
              <w:t>AM MANGION LTD</w:t>
            </w:r>
          </w:p>
          <w:p w14:paraId="1C0AA840" w14:textId="77777777" w:rsidR="002767BD" w:rsidRPr="0029129B" w:rsidRDefault="002767BD" w:rsidP="00B22D5B">
            <w:pPr>
              <w:rPr>
                <w:noProof/>
                <w:lang w:val="de-DE"/>
              </w:rPr>
            </w:pPr>
            <w:r w:rsidRPr="0029129B">
              <w:rPr>
                <w:noProof/>
                <w:lang w:val="de-DE"/>
              </w:rPr>
              <w:t>Tel: +356 2397 6000</w:t>
            </w:r>
          </w:p>
          <w:p w14:paraId="5FE564B5" w14:textId="77777777" w:rsidR="002767BD" w:rsidRPr="0029129B" w:rsidRDefault="002767BD" w:rsidP="00B22D5B">
            <w:pPr>
              <w:rPr>
                <w:noProof/>
                <w:lang w:val="de-DE"/>
              </w:rPr>
            </w:pPr>
          </w:p>
        </w:tc>
      </w:tr>
      <w:tr w:rsidR="002767BD" w:rsidRPr="00B07243" w14:paraId="2CAA272F" w14:textId="77777777" w:rsidTr="0029129B">
        <w:trPr>
          <w:cantSplit/>
        </w:trPr>
        <w:tc>
          <w:tcPr>
            <w:tcW w:w="4535" w:type="dxa"/>
            <w:shd w:val="clear" w:color="auto" w:fill="auto"/>
          </w:tcPr>
          <w:p w14:paraId="2BBF18AC" w14:textId="77777777" w:rsidR="002767BD" w:rsidRPr="0029129B" w:rsidRDefault="002767BD" w:rsidP="00B22D5B">
            <w:pPr>
              <w:rPr>
                <w:b/>
                <w:noProof/>
                <w:lang w:val="de-DE"/>
              </w:rPr>
            </w:pPr>
            <w:r w:rsidRPr="0029129B">
              <w:rPr>
                <w:b/>
                <w:noProof/>
                <w:lang w:val="de-DE"/>
              </w:rPr>
              <w:t>Deutschland</w:t>
            </w:r>
          </w:p>
          <w:p w14:paraId="5D2259F8" w14:textId="77777777" w:rsidR="002767BD" w:rsidRPr="0029129B" w:rsidRDefault="002767BD" w:rsidP="00B22D5B">
            <w:pPr>
              <w:rPr>
                <w:noProof/>
                <w:lang w:val="de-DE"/>
              </w:rPr>
            </w:pPr>
            <w:r w:rsidRPr="0029129B">
              <w:rPr>
                <w:noProof/>
                <w:lang w:val="de-DE"/>
              </w:rPr>
              <w:t>Janssen-Cilag GmbH</w:t>
            </w:r>
          </w:p>
          <w:p w14:paraId="09E276FC" w14:textId="03DB695D" w:rsidR="002767BD" w:rsidRPr="0029129B" w:rsidRDefault="002767BD" w:rsidP="00B22D5B">
            <w:pPr>
              <w:rPr>
                <w:noProof/>
                <w:lang w:val="de-DE"/>
              </w:rPr>
            </w:pPr>
            <w:r w:rsidRPr="0029129B">
              <w:rPr>
                <w:noProof/>
                <w:lang w:val="de-DE"/>
              </w:rPr>
              <w:t xml:space="preserve">Tel: </w:t>
            </w:r>
            <w:r w:rsidR="00CA3A45" w:rsidRPr="0029129B">
              <w:rPr>
                <w:noProof/>
                <w:lang w:val="de-DE"/>
              </w:rPr>
              <w:t>0800 086 9247 / +49 2137 955 6955</w:t>
            </w:r>
          </w:p>
          <w:p w14:paraId="4FFB46A3" w14:textId="77777777" w:rsidR="002767BD" w:rsidRPr="00B07243" w:rsidRDefault="002767BD" w:rsidP="00B22D5B">
            <w:pPr>
              <w:rPr>
                <w:noProof/>
                <w:lang w:val="es-ES_tradnl"/>
              </w:rPr>
            </w:pPr>
            <w:r w:rsidRPr="00B07243">
              <w:rPr>
                <w:noProof/>
                <w:lang w:val="es-ES_tradnl"/>
              </w:rPr>
              <w:t>jancil@its.jnj.com</w:t>
            </w:r>
          </w:p>
          <w:p w14:paraId="75D1B1AE" w14:textId="77777777" w:rsidR="002767BD" w:rsidRPr="00B07243" w:rsidRDefault="002767BD" w:rsidP="00B22D5B">
            <w:pPr>
              <w:rPr>
                <w:noProof/>
                <w:lang w:val="es-ES_tradnl"/>
              </w:rPr>
            </w:pPr>
          </w:p>
        </w:tc>
        <w:tc>
          <w:tcPr>
            <w:tcW w:w="4536" w:type="dxa"/>
            <w:shd w:val="clear" w:color="auto" w:fill="auto"/>
          </w:tcPr>
          <w:p w14:paraId="089A5195" w14:textId="77777777" w:rsidR="002767BD" w:rsidRPr="0029129B" w:rsidRDefault="002767BD" w:rsidP="00B22D5B">
            <w:pPr>
              <w:rPr>
                <w:b/>
                <w:noProof/>
                <w:lang w:val="nl-NL"/>
              </w:rPr>
            </w:pPr>
            <w:r w:rsidRPr="0029129B">
              <w:rPr>
                <w:b/>
                <w:noProof/>
                <w:lang w:val="nl-NL"/>
              </w:rPr>
              <w:t>Nederland</w:t>
            </w:r>
          </w:p>
          <w:p w14:paraId="23386DDD" w14:textId="77777777" w:rsidR="002767BD" w:rsidRPr="0029129B" w:rsidRDefault="002767BD" w:rsidP="00B22D5B">
            <w:pPr>
              <w:rPr>
                <w:noProof/>
                <w:lang w:val="nl-NL"/>
              </w:rPr>
            </w:pPr>
            <w:r w:rsidRPr="0029129B">
              <w:rPr>
                <w:noProof/>
                <w:lang w:val="nl-NL"/>
              </w:rPr>
              <w:t>Janssen-Cilag B.V.</w:t>
            </w:r>
          </w:p>
          <w:p w14:paraId="46DB7B9F" w14:textId="77777777" w:rsidR="002767BD" w:rsidRPr="00B07243" w:rsidRDefault="002767BD" w:rsidP="00B22D5B">
            <w:pPr>
              <w:rPr>
                <w:noProof/>
                <w:lang w:val="es-ES_tradnl"/>
              </w:rPr>
            </w:pPr>
            <w:r w:rsidRPr="00B07243">
              <w:rPr>
                <w:noProof/>
                <w:lang w:val="es-ES_tradnl"/>
              </w:rPr>
              <w:t>Tel: +31 76 711 1111</w:t>
            </w:r>
          </w:p>
          <w:p w14:paraId="6D224F69" w14:textId="77777777" w:rsidR="002767BD" w:rsidRPr="00B07243" w:rsidRDefault="002767BD" w:rsidP="00B22D5B">
            <w:pPr>
              <w:rPr>
                <w:noProof/>
                <w:lang w:val="es-ES_tradnl"/>
              </w:rPr>
            </w:pPr>
            <w:r w:rsidRPr="00B07243">
              <w:rPr>
                <w:noProof/>
                <w:lang w:val="es-ES_tradnl"/>
              </w:rPr>
              <w:t>janssen@jacnl.jnj.com</w:t>
            </w:r>
          </w:p>
          <w:p w14:paraId="584D6861" w14:textId="77777777" w:rsidR="002767BD" w:rsidRPr="00B07243" w:rsidRDefault="002767BD" w:rsidP="00B22D5B">
            <w:pPr>
              <w:rPr>
                <w:noProof/>
                <w:lang w:val="es-ES_tradnl"/>
              </w:rPr>
            </w:pPr>
          </w:p>
        </w:tc>
      </w:tr>
      <w:tr w:rsidR="002767BD" w:rsidRPr="00B07243" w14:paraId="5DB83512" w14:textId="77777777" w:rsidTr="0029129B">
        <w:trPr>
          <w:cantSplit/>
        </w:trPr>
        <w:tc>
          <w:tcPr>
            <w:tcW w:w="4535" w:type="dxa"/>
            <w:shd w:val="clear" w:color="auto" w:fill="auto"/>
          </w:tcPr>
          <w:p w14:paraId="16ADF6AA" w14:textId="77777777" w:rsidR="002767BD" w:rsidRPr="0029129B" w:rsidRDefault="002767BD" w:rsidP="00B22D5B">
            <w:pPr>
              <w:rPr>
                <w:b/>
                <w:noProof/>
                <w:lang w:val="fi-FI"/>
              </w:rPr>
            </w:pPr>
            <w:r w:rsidRPr="0029129B">
              <w:rPr>
                <w:b/>
                <w:noProof/>
                <w:lang w:val="fi-FI"/>
              </w:rPr>
              <w:t>Eesti</w:t>
            </w:r>
          </w:p>
          <w:p w14:paraId="2ADCA144" w14:textId="77777777" w:rsidR="002767BD" w:rsidRPr="0029129B" w:rsidRDefault="002767BD" w:rsidP="00B22D5B">
            <w:pPr>
              <w:rPr>
                <w:noProof/>
                <w:lang w:val="fi-FI"/>
              </w:rPr>
            </w:pPr>
            <w:r w:rsidRPr="0029129B">
              <w:rPr>
                <w:noProof/>
                <w:lang w:val="fi-FI"/>
              </w:rPr>
              <w:t>UAB "JOHNSON &amp; JOHNSON" Eesti filiaal</w:t>
            </w:r>
          </w:p>
          <w:p w14:paraId="6D236872" w14:textId="77777777" w:rsidR="002767BD" w:rsidRPr="00B07243" w:rsidRDefault="002767BD" w:rsidP="00B22D5B">
            <w:pPr>
              <w:rPr>
                <w:noProof/>
                <w:lang w:val="es-ES_tradnl"/>
              </w:rPr>
            </w:pPr>
            <w:r w:rsidRPr="00B07243">
              <w:rPr>
                <w:noProof/>
                <w:lang w:val="es-ES_tradnl"/>
              </w:rPr>
              <w:t>Tel: +372 617 7410</w:t>
            </w:r>
          </w:p>
          <w:p w14:paraId="026AC6D8" w14:textId="77777777" w:rsidR="002767BD" w:rsidRPr="00B07243" w:rsidRDefault="002767BD" w:rsidP="00B22D5B">
            <w:pPr>
              <w:rPr>
                <w:noProof/>
                <w:lang w:val="es-ES_tradnl"/>
              </w:rPr>
            </w:pPr>
            <w:r w:rsidRPr="00B07243">
              <w:rPr>
                <w:noProof/>
                <w:lang w:val="es-ES_tradnl"/>
              </w:rPr>
              <w:t>ee@its.jnj.com</w:t>
            </w:r>
          </w:p>
          <w:p w14:paraId="555AEF76" w14:textId="77777777" w:rsidR="002767BD" w:rsidRPr="00B07243" w:rsidRDefault="002767BD" w:rsidP="00B22D5B">
            <w:pPr>
              <w:rPr>
                <w:noProof/>
                <w:lang w:val="es-ES_tradnl"/>
              </w:rPr>
            </w:pPr>
          </w:p>
        </w:tc>
        <w:tc>
          <w:tcPr>
            <w:tcW w:w="4536" w:type="dxa"/>
            <w:shd w:val="clear" w:color="auto" w:fill="auto"/>
          </w:tcPr>
          <w:p w14:paraId="1CA1550B" w14:textId="77777777" w:rsidR="002767BD" w:rsidRPr="0029129B" w:rsidRDefault="002767BD" w:rsidP="00B22D5B">
            <w:pPr>
              <w:rPr>
                <w:b/>
                <w:noProof/>
                <w:lang w:val="nb-NO"/>
              </w:rPr>
            </w:pPr>
            <w:r w:rsidRPr="0029129B">
              <w:rPr>
                <w:b/>
                <w:noProof/>
                <w:lang w:val="nb-NO"/>
              </w:rPr>
              <w:t>Norge</w:t>
            </w:r>
          </w:p>
          <w:p w14:paraId="744842F0" w14:textId="77777777" w:rsidR="002767BD" w:rsidRPr="0029129B" w:rsidRDefault="002767BD" w:rsidP="00B22D5B">
            <w:pPr>
              <w:rPr>
                <w:noProof/>
                <w:lang w:val="nb-NO"/>
              </w:rPr>
            </w:pPr>
            <w:r w:rsidRPr="0029129B">
              <w:rPr>
                <w:noProof/>
                <w:lang w:val="nb-NO"/>
              </w:rPr>
              <w:t>Janssen-Cilag AS</w:t>
            </w:r>
          </w:p>
          <w:p w14:paraId="133CD705" w14:textId="77777777" w:rsidR="002767BD" w:rsidRPr="0029129B" w:rsidRDefault="002767BD" w:rsidP="00B22D5B">
            <w:pPr>
              <w:rPr>
                <w:noProof/>
                <w:lang w:val="nb-NO"/>
              </w:rPr>
            </w:pPr>
            <w:r w:rsidRPr="0029129B">
              <w:rPr>
                <w:noProof/>
                <w:lang w:val="nb-NO"/>
              </w:rPr>
              <w:t>Tlf: +47 24 12 65 00</w:t>
            </w:r>
          </w:p>
          <w:p w14:paraId="2011889A" w14:textId="77777777" w:rsidR="002767BD" w:rsidRPr="00B07243" w:rsidRDefault="002767BD" w:rsidP="00B22D5B">
            <w:pPr>
              <w:rPr>
                <w:noProof/>
                <w:lang w:val="es-ES_tradnl"/>
              </w:rPr>
            </w:pPr>
            <w:r w:rsidRPr="00B07243">
              <w:rPr>
                <w:noProof/>
                <w:lang w:val="es-ES_tradnl"/>
              </w:rPr>
              <w:t>jacno@its.jnj.com</w:t>
            </w:r>
          </w:p>
          <w:p w14:paraId="5BB22EBF" w14:textId="77777777" w:rsidR="002767BD" w:rsidRPr="00B07243" w:rsidRDefault="002767BD" w:rsidP="00B22D5B">
            <w:pPr>
              <w:rPr>
                <w:noProof/>
                <w:lang w:val="es-ES_tradnl"/>
              </w:rPr>
            </w:pPr>
          </w:p>
        </w:tc>
      </w:tr>
      <w:tr w:rsidR="002767BD" w:rsidRPr="00AE75DE" w14:paraId="1222E13C" w14:textId="77777777" w:rsidTr="0029129B">
        <w:trPr>
          <w:cantSplit/>
        </w:trPr>
        <w:tc>
          <w:tcPr>
            <w:tcW w:w="4535" w:type="dxa"/>
            <w:shd w:val="clear" w:color="auto" w:fill="auto"/>
          </w:tcPr>
          <w:p w14:paraId="7ED8CBA7" w14:textId="77777777" w:rsidR="002767BD" w:rsidRPr="0029129B" w:rsidRDefault="002767BD" w:rsidP="00B22D5B">
            <w:pPr>
              <w:rPr>
                <w:b/>
                <w:noProof/>
                <w:lang w:val="el-GR"/>
              </w:rPr>
            </w:pPr>
            <w:r w:rsidRPr="0029129B">
              <w:rPr>
                <w:b/>
                <w:noProof/>
                <w:lang w:val="el-GR"/>
              </w:rPr>
              <w:t>Ελλάδα</w:t>
            </w:r>
          </w:p>
          <w:p w14:paraId="5E09B6E2" w14:textId="74A0A87A" w:rsidR="002767BD" w:rsidRPr="0029129B" w:rsidRDefault="002767BD" w:rsidP="00B22D5B">
            <w:pPr>
              <w:rPr>
                <w:noProof/>
                <w:lang w:val="el-GR"/>
              </w:rPr>
            </w:pPr>
            <w:r w:rsidRPr="00B07243">
              <w:rPr>
                <w:noProof/>
                <w:lang w:val="es-ES_tradnl"/>
              </w:rPr>
              <w:t>Janssen</w:t>
            </w:r>
            <w:r w:rsidRPr="0029129B">
              <w:rPr>
                <w:noProof/>
                <w:lang w:val="el-GR"/>
              </w:rPr>
              <w:t>-</w:t>
            </w:r>
            <w:r w:rsidRPr="00B07243">
              <w:rPr>
                <w:noProof/>
                <w:lang w:val="es-ES_tradnl"/>
              </w:rPr>
              <w:t>Cilag</w:t>
            </w:r>
            <w:r w:rsidRPr="0029129B">
              <w:rPr>
                <w:noProof/>
                <w:lang w:val="el-GR"/>
              </w:rPr>
              <w:t xml:space="preserve"> Φαρμακευτική </w:t>
            </w:r>
            <w:r w:rsidR="00D77DF4" w:rsidRPr="0029129B">
              <w:rPr>
                <w:noProof/>
                <w:lang w:val="el-GR"/>
              </w:rPr>
              <w:t>Μονοπρόσωπη</w:t>
            </w:r>
            <w:r w:rsidR="00945787" w:rsidRPr="0029129B">
              <w:rPr>
                <w:noProof/>
                <w:lang w:val="el-GR"/>
              </w:rPr>
              <w:t xml:space="preserve"> </w:t>
            </w:r>
            <w:r w:rsidRPr="0029129B">
              <w:rPr>
                <w:noProof/>
                <w:lang w:val="el-GR"/>
              </w:rPr>
              <w:t>Α.Ε.Β.Ε.</w:t>
            </w:r>
          </w:p>
          <w:p w14:paraId="35B9E7A0" w14:textId="77777777" w:rsidR="002767BD" w:rsidRPr="00B07243" w:rsidRDefault="002767BD" w:rsidP="00B22D5B">
            <w:pPr>
              <w:rPr>
                <w:noProof/>
                <w:lang w:val="es-ES_tradnl"/>
              </w:rPr>
            </w:pPr>
            <w:r w:rsidRPr="00B07243">
              <w:rPr>
                <w:noProof/>
                <w:lang w:val="es-ES_tradnl"/>
              </w:rPr>
              <w:t>Tηλ: +30 210 80 90 000</w:t>
            </w:r>
          </w:p>
          <w:p w14:paraId="37F7B1B4" w14:textId="77777777" w:rsidR="002767BD" w:rsidRPr="00B07243" w:rsidRDefault="002767BD" w:rsidP="00B22D5B">
            <w:pPr>
              <w:rPr>
                <w:noProof/>
                <w:lang w:val="es-ES_tradnl"/>
              </w:rPr>
            </w:pPr>
          </w:p>
        </w:tc>
        <w:tc>
          <w:tcPr>
            <w:tcW w:w="4536" w:type="dxa"/>
            <w:shd w:val="clear" w:color="auto" w:fill="auto"/>
          </w:tcPr>
          <w:p w14:paraId="3469124B" w14:textId="77777777" w:rsidR="002767BD" w:rsidRPr="006D6276" w:rsidRDefault="002767BD" w:rsidP="00B22D5B">
            <w:pPr>
              <w:rPr>
                <w:b/>
                <w:noProof/>
                <w:lang w:val="es-ES_tradnl"/>
              </w:rPr>
            </w:pPr>
            <w:r w:rsidRPr="006D6276">
              <w:rPr>
                <w:b/>
                <w:noProof/>
                <w:lang w:val="es-ES_tradnl"/>
              </w:rPr>
              <w:t>Österreich</w:t>
            </w:r>
          </w:p>
          <w:p w14:paraId="3DEFA129" w14:textId="77777777" w:rsidR="002767BD" w:rsidRPr="006D6276" w:rsidRDefault="002767BD" w:rsidP="00B22D5B">
            <w:pPr>
              <w:rPr>
                <w:noProof/>
                <w:lang w:val="es-ES_tradnl"/>
              </w:rPr>
            </w:pPr>
            <w:r w:rsidRPr="006D6276">
              <w:rPr>
                <w:noProof/>
                <w:lang w:val="es-ES_tradnl"/>
              </w:rPr>
              <w:t>Janssen-Cilag Pharma GmbH</w:t>
            </w:r>
          </w:p>
          <w:p w14:paraId="2D067A89" w14:textId="77777777" w:rsidR="002767BD" w:rsidRPr="006D6276" w:rsidRDefault="002767BD" w:rsidP="00B22D5B">
            <w:pPr>
              <w:rPr>
                <w:noProof/>
                <w:lang w:val="es-ES_tradnl"/>
              </w:rPr>
            </w:pPr>
            <w:r w:rsidRPr="006D6276">
              <w:rPr>
                <w:noProof/>
                <w:lang w:val="es-ES_tradnl"/>
              </w:rPr>
              <w:t>Tel: +43 1 610 300</w:t>
            </w:r>
          </w:p>
          <w:p w14:paraId="6C97AF09" w14:textId="77777777" w:rsidR="002767BD" w:rsidRPr="006D6276" w:rsidRDefault="002767BD" w:rsidP="00B22D5B">
            <w:pPr>
              <w:rPr>
                <w:noProof/>
                <w:lang w:val="es-ES_tradnl"/>
              </w:rPr>
            </w:pPr>
          </w:p>
        </w:tc>
      </w:tr>
      <w:tr w:rsidR="002767BD" w:rsidRPr="00B07243" w14:paraId="060AC906" w14:textId="77777777" w:rsidTr="0029129B">
        <w:trPr>
          <w:cantSplit/>
        </w:trPr>
        <w:tc>
          <w:tcPr>
            <w:tcW w:w="4535" w:type="dxa"/>
            <w:shd w:val="clear" w:color="auto" w:fill="auto"/>
          </w:tcPr>
          <w:p w14:paraId="5F27831A" w14:textId="77777777" w:rsidR="002767BD" w:rsidRPr="00E32379" w:rsidRDefault="002767BD" w:rsidP="00B22D5B">
            <w:pPr>
              <w:rPr>
                <w:b/>
                <w:noProof/>
                <w:lang w:val="nl-NL"/>
              </w:rPr>
            </w:pPr>
            <w:r w:rsidRPr="00E32379">
              <w:rPr>
                <w:b/>
                <w:noProof/>
                <w:lang w:val="nl-NL"/>
              </w:rPr>
              <w:t>España</w:t>
            </w:r>
          </w:p>
          <w:p w14:paraId="09DD6127" w14:textId="77777777" w:rsidR="002767BD" w:rsidRPr="00E32379" w:rsidRDefault="002767BD" w:rsidP="00B22D5B">
            <w:pPr>
              <w:rPr>
                <w:noProof/>
                <w:lang w:val="nl-NL"/>
              </w:rPr>
            </w:pPr>
            <w:r w:rsidRPr="00E32379">
              <w:rPr>
                <w:noProof/>
                <w:lang w:val="nl-NL"/>
              </w:rPr>
              <w:t>Janssen-Cilag, S.A.</w:t>
            </w:r>
          </w:p>
          <w:p w14:paraId="0CE4CD71" w14:textId="77777777" w:rsidR="002767BD" w:rsidRPr="00B07243" w:rsidRDefault="002767BD" w:rsidP="00B22D5B">
            <w:pPr>
              <w:rPr>
                <w:noProof/>
                <w:lang w:val="es-ES_tradnl"/>
              </w:rPr>
            </w:pPr>
            <w:r w:rsidRPr="00B07243">
              <w:rPr>
                <w:noProof/>
                <w:lang w:val="es-ES_tradnl"/>
              </w:rPr>
              <w:t>Tel: +34 91 722 81 00</w:t>
            </w:r>
          </w:p>
          <w:p w14:paraId="40AA2B56" w14:textId="77777777" w:rsidR="002767BD" w:rsidRPr="00B07243" w:rsidRDefault="002767BD" w:rsidP="00B22D5B">
            <w:pPr>
              <w:rPr>
                <w:noProof/>
                <w:lang w:val="es-ES_tradnl"/>
              </w:rPr>
            </w:pPr>
            <w:r w:rsidRPr="00B07243">
              <w:rPr>
                <w:noProof/>
                <w:lang w:val="es-ES_tradnl"/>
              </w:rPr>
              <w:t>contacto@its.jnj.com</w:t>
            </w:r>
          </w:p>
          <w:p w14:paraId="5B4D606D" w14:textId="77777777" w:rsidR="002767BD" w:rsidRPr="00B07243" w:rsidRDefault="002767BD" w:rsidP="00B22D5B">
            <w:pPr>
              <w:rPr>
                <w:noProof/>
                <w:lang w:val="es-ES_tradnl"/>
              </w:rPr>
            </w:pPr>
          </w:p>
        </w:tc>
        <w:tc>
          <w:tcPr>
            <w:tcW w:w="4536" w:type="dxa"/>
            <w:shd w:val="clear" w:color="auto" w:fill="auto"/>
          </w:tcPr>
          <w:p w14:paraId="42791BCD" w14:textId="77777777" w:rsidR="002767BD" w:rsidRPr="0029129B" w:rsidRDefault="002767BD" w:rsidP="00B22D5B">
            <w:pPr>
              <w:rPr>
                <w:b/>
                <w:noProof/>
                <w:lang w:val="pl-PL"/>
              </w:rPr>
            </w:pPr>
            <w:r w:rsidRPr="0029129B">
              <w:rPr>
                <w:b/>
                <w:noProof/>
                <w:lang w:val="pl-PL"/>
              </w:rPr>
              <w:t>Polska</w:t>
            </w:r>
          </w:p>
          <w:p w14:paraId="3B2C5805" w14:textId="77777777" w:rsidR="002767BD" w:rsidRPr="0029129B" w:rsidRDefault="002767BD" w:rsidP="00B22D5B">
            <w:pPr>
              <w:rPr>
                <w:noProof/>
                <w:lang w:val="pl-PL"/>
              </w:rPr>
            </w:pPr>
            <w:r w:rsidRPr="0029129B">
              <w:rPr>
                <w:noProof/>
                <w:lang w:val="pl-PL"/>
              </w:rPr>
              <w:t>Janssen-Cilag Polska Sp. z o.o.</w:t>
            </w:r>
          </w:p>
          <w:p w14:paraId="2F399BC6" w14:textId="77777777" w:rsidR="002767BD" w:rsidRPr="00B07243" w:rsidRDefault="002767BD" w:rsidP="00B22D5B">
            <w:pPr>
              <w:rPr>
                <w:noProof/>
                <w:lang w:val="es-ES_tradnl"/>
              </w:rPr>
            </w:pPr>
            <w:r w:rsidRPr="00B07243">
              <w:rPr>
                <w:noProof/>
                <w:lang w:val="es-ES_tradnl"/>
              </w:rPr>
              <w:t>Tel.: +48 22 237 60 00</w:t>
            </w:r>
          </w:p>
          <w:p w14:paraId="5019BA3E" w14:textId="77777777" w:rsidR="002767BD" w:rsidRPr="00B07243" w:rsidRDefault="002767BD" w:rsidP="00B22D5B">
            <w:pPr>
              <w:rPr>
                <w:noProof/>
                <w:lang w:val="es-ES_tradnl"/>
              </w:rPr>
            </w:pPr>
          </w:p>
        </w:tc>
      </w:tr>
      <w:tr w:rsidR="002767BD" w:rsidRPr="00B07243" w14:paraId="59D01EC2" w14:textId="77777777" w:rsidTr="0029129B">
        <w:trPr>
          <w:cantSplit/>
        </w:trPr>
        <w:tc>
          <w:tcPr>
            <w:tcW w:w="4535" w:type="dxa"/>
            <w:shd w:val="clear" w:color="auto" w:fill="auto"/>
          </w:tcPr>
          <w:p w14:paraId="66CE9F41" w14:textId="77777777" w:rsidR="002767BD" w:rsidRPr="0029129B" w:rsidRDefault="002767BD" w:rsidP="00B22D5B">
            <w:pPr>
              <w:rPr>
                <w:b/>
                <w:noProof/>
                <w:lang w:val="fr-BE"/>
              </w:rPr>
            </w:pPr>
            <w:r w:rsidRPr="0029129B">
              <w:rPr>
                <w:b/>
                <w:noProof/>
                <w:lang w:val="fr-BE"/>
              </w:rPr>
              <w:t>France</w:t>
            </w:r>
          </w:p>
          <w:p w14:paraId="1FC063AC" w14:textId="77777777" w:rsidR="002767BD" w:rsidRPr="0029129B" w:rsidRDefault="002767BD" w:rsidP="00B22D5B">
            <w:pPr>
              <w:rPr>
                <w:noProof/>
                <w:lang w:val="fr-BE"/>
              </w:rPr>
            </w:pPr>
            <w:r w:rsidRPr="0029129B">
              <w:rPr>
                <w:noProof/>
                <w:lang w:val="fr-BE"/>
              </w:rPr>
              <w:t>Janssen-Cilag</w:t>
            </w:r>
          </w:p>
          <w:p w14:paraId="32BC75E8" w14:textId="77777777" w:rsidR="002767BD" w:rsidRPr="0029129B" w:rsidRDefault="002767BD" w:rsidP="00B22D5B">
            <w:pPr>
              <w:rPr>
                <w:noProof/>
                <w:lang w:val="fr-BE"/>
              </w:rPr>
            </w:pPr>
            <w:r w:rsidRPr="0029129B">
              <w:rPr>
                <w:noProof/>
                <w:lang w:val="fr-BE"/>
              </w:rPr>
              <w:t>Tél: 0 800 25 50 75 / +33 1 55 00 40 03</w:t>
            </w:r>
          </w:p>
          <w:p w14:paraId="03041682" w14:textId="77777777" w:rsidR="002767BD" w:rsidRPr="0029129B" w:rsidRDefault="002767BD" w:rsidP="00B22D5B">
            <w:pPr>
              <w:rPr>
                <w:noProof/>
                <w:lang w:val="fr-BE"/>
              </w:rPr>
            </w:pPr>
            <w:r w:rsidRPr="0029129B">
              <w:rPr>
                <w:noProof/>
                <w:lang w:val="fr-BE"/>
              </w:rPr>
              <w:t>medisource@its.jnj.com</w:t>
            </w:r>
          </w:p>
          <w:p w14:paraId="4EE028CE" w14:textId="77777777" w:rsidR="002767BD" w:rsidRPr="0029129B" w:rsidRDefault="002767BD" w:rsidP="00B22D5B">
            <w:pPr>
              <w:rPr>
                <w:noProof/>
                <w:lang w:val="fr-BE"/>
              </w:rPr>
            </w:pPr>
          </w:p>
        </w:tc>
        <w:tc>
          <w:tcPr>
            <w:tcW w:w="4536" w:type="dxa"/>
            <w:shd w:val="clear" w:color="auto" w:fill="auto"/>
          </w:tcPr>
          <w:p w14:paraId="088A4DCB" w14:textId="77777777" w:rsidR="002767BD" w:rsidRPr="0029129B" w:rsidRDefault="002767BD" w:rsidP="00B22D5B">
            <w:pPr>
              <w:rPr>
                <w:b/>
                <w:noProof/>
                <w:lang w:val="pt-PT"/>
              </w:rPr>
            </w:pPr>
            <w:r w:rsidRPr="0029129B">
              <w:rPr>
                <w:b/>
                <w:noProof/>
                <w:lang w:val="pt-PT"/>
              </w:rPr>
              <w:t>Portugal</w:t>
            </w:r>
          </w:p>
          <w:p w14:paraId="3CD71EE4" w14:textId="77777777" w:rsidR="002767BD" w:rsidRPr="0029129B" w:rsidRDefault="002767BD" w:rsidP="00B22D5B">
            <w:pPr>
              <w:rPr>
                <w:noProof/>
                <w:lang w:val="pt-PT"/>
              </w:rPr>
            </w:pPr>
            <w:r w:rsidRPr="0029129B">
              <w:rPr>
                <w:noProof/>
                <w:lang w:val="pt-PT"/>
              </w:rPr>
              <w:t>Janssen-Cilag Farmacêutica, Lda.</w:t>
            </w:r>
          </w:p>
          <w:p w14:paraId="23C8E8DF" w14:textId="77777777" w:rsidR="002767BD" w:rsidRPr="00B07243" w:rsidRDefault="002767BD" w:rsidP="00B22D5B">
            <w:pPr>
              <w:rPr>
                <w:noProof/>
                <w:lang w:val="es-ES_tradnl"/>
              </w:rPr>
            </w:pPr>
            <w:r w:rsidRPr="00B07243">
              <w:rPr>
                <w:noProof/>
                <w:lang w:val="es-ES_tradnl"/>
              </w:rPr>
              <w:t>Tel: +351 214 368 600</w:t>
            </w:r>
          </w:p>
          <w:p w14:paraId="6D9A76E5" w14:textId="77777777" w:rsidR="002767BD" w:rsidRPr="00B07243" w:rsidRDefault="002767BD" w:rsidP="00B22D5B">
            <w:pPr>
              <w:rPr>
                <w:noProof/>
                <w:lang w:val="es-ES_tradnl"/>
              </w:rPr>
            </w:pPr>
          </w:p>
        </w:tc>
      </w:tr>
      <w:tr w:rsidR="002767BD" w:rsidRPr="00AE75DE" w14:paraId="4C503773" w14:textId="77777777" w:rsidTr="0029129B">
        <w:trPr>
          <w:cantSplit/>
        </w:trPr>
        <w:tc>
          <w:tcPr>
            <w:tcW w:w="4535" w:type="dxa"/>
            <w:shd w:val="clear" w:color="auto" w:fill="auto"/>
          </w:tcPr>
          <w:p w14:paraId="2038E427" w14:textId="77777777" w:rsidR="002767BD" w:rsidRPr="00E32379" w:rsidRDefault="002767BD" w:rsidP="00B22D5B">
            <w:pPr>
              <w:rPr>
                <w:b/>
                <w:noProof/>
              </w:rPr>
            </w:pPr>
            <w:r w:rsidRPr="00E32379">
              <w:rPr>
                <w:b/>
                <w:noProof/>
              </w:rPr>
              <w:t>Hrvatska</w:t>
            </w:r>
          </w:p>
          <w:p w14:paraId="41956051" w14:textId="77777777" w:rsidR="002767BD" w:rsidRPr="00E32379" w:rsidRDefault="002767BD" w:rsidP="00B22D5B">
            <w:pPr>
              <w:rPr>
                <w:noProof/>
              </w:rPr>
            </w:pPr>
            <w:r w:rsidRPr="00E32379">
              <w:rPr>
                <w:noProof/>
              </w:rPr>
              <w:t>Johnson &amp; Johnson S.E. d.o.o.</w:t>
            </w:r>
          </w:p>
          <w:p w14:paraId="1A9CED74" w14:textId="77777777" w:rsidR="002767BD" w:rsidRPr="00B07243" w:rsidRDefault="002767BD" w:rsidP="00B22D5B">
            <w:pPr>
              <w:rPr>
                <w:noProof/>
                <w:lang w:val="es-ES_tradnl"/>
              </w:rPr>
            </w:pPr>
            <w:r w:rsidRPr="00B07243">
              <w:rPr>
                <w:noProof/>
                <w:lang w:val="es-ES_tradnl"/>
              </w:rPr>
              <w:t>Tel: +385 1 6610 700</w:t>
            </w:r>
          </w:p>
          <w:p w14:paraId="114E2F72" w14:textId="77777777" w:rsidR="002767BD" w:rsidRPr="00B07243" w:rsidRDefault="002767BD" w:rsidP="00B22D5B">
            <w:pPr>
              <w:rPr>
                <w:noProof/>
                <w:lang w:val="es-ES_tradnl"/>
              </w:rPr>
            </w:pPr>
            <w:r w:rsidRPr="00B07243">
              <w:rPr>
                <w:noProof/>
                <w:lang w:val="es-ES_tradnl"/>
              </w:rPr>
              <w:t>jjsafety@JNJCR.JNJ.com</w:t>
            </w:r>
          </w:p>
          <w:p w14:paraId="7F7ED3A5" w14:textId="77777777" w:rsidR="002767BD" w:rsidRPr="00B07243" w:rsidRDefault="002767BD" w:rsidP="00B22D5B">
            <w:pPr>
              <w:rPr>
                <w:noProof/>
                <w:lang w:val="es-ES_tradnl"/>
              </w:rPr>
            </w:pPr>
          </w:p>
        </w:tc>
        <w:tc>
          <w:tcPr>
            <w:tcW w:w="4536" w:type="dxa"/>
            <w:shd w:val="clear" w:color="auto" w:fill="auto"/>
          </w:tcPr>
          <w:p w14:paraId="3F8A59BA" w14:textId="77777777" w:rsidR="002767BD" w:rsidRPr="00E32379" w:rsidRDefault="002767BD" w:rsidP="00B22D5B">
            <w:pPr>
              <w:rPr>
                <w:b/>
                <w:noProof/>
                <w:lang w:val="es-ES_tradnl"/>
              </w:rPr>
            </w:pPr>
            <w:r w:rsidRPr="00E32379">
              <w:rPr>
                <w:b/>
                <w:noProof/>
                <w:lang w:val="es-ES_tradnl"/>
              </w:rPr>
              <w:t>România</w:t>
            </w:r>
          </w:p>
          <w:p w14:paraId="39A106EB" w14:textId="77777777" w:rsidR="002767BD" w:rsidRPr="00E32379" w:rsidRDefault="002767BD" w:rsidP="00B22D5B">
            <w:pPr>
              <w:rPr>
                <w:noProof/>
                <w:lang w:val="es-ES_tradnl"/>
              </w:rPr>
            </w:pPr>
            <w:r w:rsidRPr="00E32379">
              <w:rPr>
                <w:noProof/>
                <w:lang w:val="es-ES_tradnl"/>
              </w:rPr>
              <w:t>Johnson &amp; Johnson România SRL</w:t>
            </w:r>
          </w:p>
          <w:p w14:paraId="719330BF" w14:textId="77777777" w:rsidR="002767BD" w:rsidRPr="00E32379" w:rsidRDefault="002767BD" w:rsidP="00B22D5B">
            <w:pPr>
              <w:rPr>
                <w:noProof/>
                <w:lang w:val="es-ES_tradnl"/>
              </w:rPr>
            </w:pPr>
            <w:r w:rsidRPr="00E32379">
              <w:rPr>
                <w:noProof/>
                <w:lang w:val="es-ES_tradnl"/>
              </w:rPr>
              <w:t>Tel: +40 21 207 1800</w:t>
            </w:r>
          </w:p>
          <w:p w14:paraId="36C20540" w14:textId="77777777" w:rsidR="002767BD" w:rsidRPr="00E32379" w:rsidRDefault="002767BD" w:rsidP="00B22D5B">
            <w:pPr>
              <w:rPr>
                <w:noProof/>
                <w:lang w:val="es-ES_tradnl"/>
              </w:rPr>
            </w:pPr>
          </w:p>
        </w:tc>
      </w:tr>
      <w:tr w:rsidR="002767BD" w:rsidRPr="006D6276" w14:paraId="4B95BE94" w14:textId="77777777" w:rsidTr="0029129B">
        <w:trPr>
          <w:cantSplit/>
        </w:trPr>
        <w:tc>
          <w:tcPr>
            <w:tcW w:w="4535" w:type="dxa"/>
            <w:shd w:val="clear" w:color="auto" w:fill="auto"/>
          </w:tcPr>
          <w:p w14:paraId="3C6C1064" w14:textId="77777777" w:rsidR="002767BD" w:rsidRPr="0029129B" w:rsidRDefault="002767BD" w:rsidP="00B22D5B">
            <w:pPr>
              <w:rPr>
                <w:b/>
                <w:noProof/>
                <w:lang w:val="fr-BE"/>
              </w:rPr>
            </w:pPr>
            <w:r w:rsidRPr="0029129B">
              <w:rPr>
                <w:b/>
                <w:noProof/>
                <w:lang w:val="fr-BE"/>
              </w:rPr>
              <w:t>Ireland</w:t>
            </w:r>
          </w:p>
          <w:p w14:paraId="18BDAF76" w14:textId="77777777" w:rsidR="002767BD" w:rsidRPr="0029129B" w:rsidRDefault="002767BD" w:rsidP="00B22D5B">
            <w:pPr>
              <w:rPr>
                <w:noProof/>
                <w:lang w:val="fr-BE"/>
              </w:rPr>
            </w:pPr>
            <w:r w:rsidRPr="0029129B">
              <w:rPr>
                <w:noProof/>
                <w:lang w:val="fr-BE"/>
              </w:rPr>
              <w:t>Janssen Sciences Ireland UC</w:t>
            </w:r>
          </w:p>
          <w:p w14:paraId="40010142" w14:textId="1365C544" w:rsidR="002767BD" w:rsidRPr="0029129B" w:rsidRDefault="002767BD" w:rsidP="00B22D5B">
            <w:pPr>
              <w:rPr>
                <w:noProof/>
                <w:lang w:val="fr-BE"/>
              </w:rPr>
            </w:pPr>
            <w:r w:rsidRPr="0029129B">
              <w:rPr>
                <w:noProof/>
                <w:lang w:val="fr-BE"/>
              </w:rPr>
              <w:t>Tel: 1 800 709 122</w:t>
            </w:r>
          </w:p>
          <w:p w14:paraId="019A0E15" w14:textId="3394B4DB" w:rsidR="002767BD" w:rsidRPr="00B07243" w:rsidRDefault="006A74D8" w:rsidP="00F71C69">
            <w:pPr>
              <w:rPr>
                <w:noProof/>
                <w:lang w:val="es-ES_tradnl"/>
              </w:rPr>
            </w:pPr>
            <w:r w:rsidRPr="00B07243">
              <w:rPr>
                <w:noProof/>
                <w:lang w:val="es-ES_tradnl"/>
              </w:rPr>
              <w:t>medinfo@its.jnj.com</w:t>
            </w:r>
          </w:p>
        </w:tc>
        <w:tc>
          <w:tcPr>
            <w:tcW w:w="4536" w:type="dxa"/>
            <w:shd w:val="clear" w:color="auto" w:fill="auto"/>
          </w:tcPr>
          <w:p w14:paraId="0E1AEB96" w14:textId="77777777" w:rsidR="002767BD" w:rsidRPr="006D6276" w:rsidRDefault="002767BD" w:rsidP="00B22D5B">
            <w:pPr>
              <w:rPr>
                <w:b/>
                <w:noProof/>
                <w:lang w:val="es-ES_tradnl"/>
              </w:rPr>
            </w:pPr>
            <w:r w:rsidRPr="006D6276">
              <w:rPr>
                <w:b/>
                <w:noProof/>
                <w:lang w:val="es-ES_tradnl"/>
              </w:rPr>
              <w:t>Slovenija</w:t>
            </w:r>
          </w:p>
          <w:p w14:paraId="39CC9690" w14:textId="77777777" w:rsidR="002767BD" w:rsidRPr="006D6276" w:rsidRDefault="002767BD" w:rsidP="00B22D5B">
            <w:pPr>
              <w:rPr>
                <w:noProof/>
                <w:lang w:val="es-ES_tradnl"/>
              </w:rPr>
            </w:pPr>
            <w:r w:rsidRPr="006D6276">
              <w:rPr>
                <w:noProof/>
                <w:lang w:val="es-ES_tradnl"/>
              </w:rPr>
              <w:t>Johnson &amp; Johnson d.o.o.</w:t>
            </w:r>
          </w:p>
          <w:p w14:paraId="78B8D2B6" w14:textId="77777777" w:rsidR="002767BD" w:rsidRPr="0029129B" w:rsidRDefault="002767BD" w:rsidP="00B22D5B">
            <w:pPr>
              <w:rPr>
                <w:noProof/>
                <w:lang w:val="de-DE"/>
              </w:rPr>
            </w:pPr>
            <w:r w:rsidRPr="0029129B">
              <w:rPr>
                <w:noProof/>
                <w:lang w:val="de-DE"/>
              </w:rPr>
              <w:t>Tel: +386 1 401 18 00</w:t>
            </w:r>
          </w:p>
          <w:p w14:paraId="657881B5" w14:textId="77777777" w:rsidR="002767BD" w:rsidRPr="0029129B" w:rsidRDefault="002767BD" w:rsidP="00B22D5B">
            <w:pPr>
              <w:rPr>
                <w:noProof/>
                <w:lang w:val="de-DE"/>
              </w:rPr>
            </w:pPr>
            <w:r w:rsidRPr="0029129B">
              <w:rPr>
                <w:noProof/>
                <w:lang w:val="de-DE"/>
              </w:rPr>
              <w:t>Janssen_safety_slo@its.jnj.com</w:t>
            </w:r>
          </w:p>
          <w:p w14:paraId="5B14E4AE" w14:textId="77777777" w:rsidR="002767BD" w:rsidRPr="0029129B" w:rsidRDefault="002767BD" w:rsidP="00B22D5B">
            <w:pPr>
              <w:rPr>
                <w:noProof/>
                <w:lang w:val="de-DE"/>
              </w:rPr>
            </w:pPr>
          </w:p>
        </w:tc>
      </w:tr>
      <w:tr w:rsidR="002767BD" w:rsidRPr="00B07243" w14:paraId="1DDD25C3" w14:textId="77777777" w:rsidTr="0029129B">
        <w:trPr>
          <w:cantSplit/>
        </w:trPr>
        <w:tc>
          <w:tcPr>
            <w:tcW w:w="4535" w:type="dxa"/>
            <w:shd w:val="clear" w:color="auto" w:fill="auto"/>
          </w:tcPr>
          <w:p w14:paraId="4ABD05A9" w14:textId="77777777" w:rsidR="002767BD" w:rsidRPr="0029129B" w:rsidRDefault="002767BD" w:rsidP="00B22D5B">
            <w:pPr>
              <w:rPr>
                <w:b/>
                <w:noProof/>
                <w:lang w:val="de-DE"/>
              </w:rPr>
            </w:pPr>
            <w:r w:rsidRPr="0029129B">
              <w:rPr>
                <w:b/>
                <w:noProof/>
                <w:lang w:val="de-DE"/>
              </w:rPr>
              <w:t>Ísland</w:t>
            </w:r>
          </w:p>
          <w:p w14:paraId="508F12B0" w14:textId="77777777" w:rsidR="002767BD" w:rsidRPr="0029129B" w:rsidRDefault="002767BD" w:rsidP="00B22D5B">
            <w:pPr>
              <w:rPr>
                <w:noProof/>
                <w:lang w:val="de-DE"/>
              </w:rPr>
            </w:pPr>
            <w:r w:rsidRPr="0029129B">
              <w:rPr>
                <w:noProof/>
                <w:lang w:val="de-DE"/>
              </w:rPr>
              <w:t>Janssen-Cilag AB</w:t>
            </w:r>
          </w:p>
          <w:p w14:paraId="1BCCD22A" w14:textId="77777777" w:rsidR="002767BD" w:rsidRPr="0029129B" w:rsidRDefault="002767BD" w:rsidP="00B22D5B">
            <w:pPr>
              <w:rPr>
                <w:noProof/>
                <w:lang w:val="de-DE"/>
              </w:rPr>
            </w:pPr>
            <w:r w:rsidRPr="0029129B">
              <w:rPr>
                <w:noProof/>
                <w:lang w:val="de-DE"/>
              </w:rPr>
              <w:t>c/o Vistor hf.</w:t>
            </w:r>
          </w:p>
          <w:p w14:paraId="1BA76223" w14:textId="77777777" w:rsidR="002767BD" w:rsidRPr="0029129B" w:rsidRDefault="002767BD" w:rsidP="00B22D5B">
            <w:pPr>
              <w:rPr>
                <w:noProof/>
                <w:lang w:val="de-DE"/>
              </w:rPr>
            </w:pPr>
            <w:r w:rsidRPr="0029129B">
              <w:rPr>
                <w:noProof/>
                <w:lang w:val="de-DE"/>
              </w:rPr>
              <w:t>Sími: +354 535 7000</w:t>
            </w:r>
          </w:p>
          <w:p w14:paraId="7F6C9A20" w14:textId="77777777" w:rsidR="002767BD" w:rsidRPr="00B07243" w:rsidRDefault="002767BD" w:rsidP="00B22D5B">
            <w:pPr>
              <w:rPr>
                <w:noProof/>
                <w:lang w:val="es-ES_tradnl"/>
              </w:rPr>
            </w:pPr>
            <w:r w:rsidRPr="00B07243">
              <w:rPr>
                <w:noProof/>
                <w:lang w:val="es-ES_tradnl"/>
              </w:rPr>
              <w:t>janssen@vistor.is</w:t>
            </w:r>
          </w:p>
          <w:p w14:paraId="0461AD6C" w14:textId="77777777" w:rsidR="002767BD" w:rsidRPr="00B07243" w:rsidRDefault="002767BD" w:rsidP="00B22D5B">
            <w:pPr>
              <w:rPr>
                <w:noProof/>
                <w:lang w:val="es-ES_tradnl"/>
              </w:rPr>
            </w:pPr>
          </w:p>
        </w:tc>
        <w:tc>
          <w:tcPr>
            <w:tcW w:w="4536" w:type="dxa"/>
            <w:shd w:val="clear" w:color="auto" w:fill="auto"/>
          </w:tcPr>
          <w:p w14:paraId="3246BC03" w14:textId="77777777" w:rsidR="002767BD" w:rsidRPr="00E32379" w:rsidRDefault="002767BD" w:rsidP="00B22D5B">
            <w:pPr>
              <w:rPr>
                <w:b/>
                <w:noProof/>
                <w:lang w:val="es-ES_tradnl"/>
              </w:rPr>
            </w:pPr>
            <w:r w:rsidRPr="00E32379">
              <w:rPr>
                <w:b/>
                <w:noProof/>
                <w:lang w:val="es-ES_tradnl"/>
              </w:rPr>
              <w:t>Slovenská republika</w:t>
            </w:r>
          </w:p>
          <w:p w14:paraId="5EA78645" w14:textId="77777777" w:rsidR="002767BD" w:rsidRPr="00E32379" w:rsidRDefault="002767BD" w:rsidP="00B22D5B">
            <w:pPr>
              <w:rPr>
                <w:noProof/>
                <w:lang w:val="es-ES_tradnl"/>
              </w:rPr>
            </w:pPr>
            <w:r w:rsidRPr="00E32379">
              <w:rPr>
                <w:noProof/>
                <w:lang w:val="es-ES_tradnl"/>
              </w:rPr>
              <w:t>Johnson &amp; Johnson, s.r.o.</w:t>
            </w:r>
          </w:p>
          <w:p w14:paraId="5BD6F455" w14:textId="77777777" w:rsidR="002767BD" w:rsidRPr="00B07243" w:rsidRDefault="002767BD" w:rsidP="00B22D5B">
            <w:pPr>
              <w:rPr>
                <w:noProof/>
                <w:lang w:val="es-ES_tradnl"/>
              </w:rPr>
            </w:pPr>
            <w:r w:rsidRPr="00B07243">
              <w:rPr>
                <w:noProof/>
                <w:lang w:val="es-ES_tradnl"/>
              </w:rPr>
              <w:t>Tel: +421 232 408 400</w:t>
            </w:r>
          </w:p>
          <w:p w14:paraId="606856F7" w14:textId="77777777" w:rsidR="002767BD" w:rsidRPr="00B07243" w:rsidRDefault="002767BD" w:rsidP="00B22D5B">
            <w:pPr>
              <w:rPr>
                <w:noProof/>
                <w:lang w:val="es-ES_tradnl"/>
              </w:rPr>
            </w:pPr>
          </w:p>
        </w:tc>
      </w:tr>
      <w:tr w:rsidR="002767BD" w:rsidRPr="00B07243" w14:paraId="1382F121" w14:textId="77777777" w:rsidTr="0029129B">
        <w:trPr>
          <w:cantSplit/>
        </w:trPr>
        <w:tc>
          <w:tcPr>
            <w:tcW w:w="4535" w:type="dxa"/>
            <w:shd w:val="clear" w:color="auto" w:fill="auto"/>
          </w:tcPr>
          <w:p w14:paraId="47FE701F" w14:textId="77777777" w:rsidR="002767BD" w:rsidRPr="0029129B" w:rsidRDefault="002767BD" w:rsidP="00B22D5B">
            <w:pPr>
              <w:rPr>
                <w:b/>
                <w:noProof/>
                <w:lang w:val="nl-NL"/>
              </w:rPr>
            </w:pPr>
            <w:r w:rsidRPr="0029129B">
              <w:rPr>
                <w:b/>
                <w:noProof/>
                <w:lang w:val="nl-NL"/>
              </w:rPr>
              <w:t>Italia</w:t>
            </w:r>
          </w:p>
          <w:p w14:paraId="07203DA4" w14:textId="77777777" w:rsidR="002767BD" w:rsidRPr="0029129B" w:rsidRDefault="002767BD" w:rsidP="00B22D5B">
            <w:pPr>
              <w:rPr>
                <w:noProof/>
                <w:lang w:val="nl-NL"/>
              </w:rPr>
            </w:pPr>
            <w:r w:rsidRPr="0029129B">
              <w:rPr>
                <w:noProof/>
                <w:lang w:val="nl-NL"/>
              </w:rPr>
              <w:t>Janssen-Cilag SpA</w:t>
            </w:r>
          </w:p>
          <w:p w14:paraId="7AE97106" w14:textId="77777777" w:rsidR="002767BD" w:rsidRPr="0029129B" w:rsidRDefault="002767BD" w:rsidP="00B22D5B">
            <w:pPr>
              <w:rPr>
                <w:noProof/>
                <w:lang w:val="nl-NL"/>
              </w:rPr>
            </w:pPr>
            <w:r w:rsidRPr="0029129B">
              <w:rPr>
                <w:noProof/>
                <w:lang w:val="nl-NL"/>
              </w:rPr>
              <w:t>Tel: 800.688.777 / +39 02 2510 1</w:t>
            </w:r>
          </w:p>
          <w:p w14:paraId="68A1F913" w14:textId="77777777" w:rsidR="002767BD" w:rsidRPr="00B07243" w:rsidRDefault="002767BD" w:rsidP="00B22D5B">
            <w:pPr>
              <w:rPr>
                <w:noProof/>
                <w:lang w:val="es-ES_tradnl"/>
              </w:rPr>
            </w:pPr>
            <w:r w:rsidRPr="00B07243">
              <w:rPr>
                <w:noProof/>
                <w:lang w:val="es-ES_tradnl"/>
              </w:rPr>
              <w:t>janssenita@its.jnj.com</w:t>
            </w:r>
          </w:p>
          <w:p w14:paraId="28DD3E85" w14:textId="77777777" w:rsidR="002767BD" w:rsidRPr="00B07243" w:rsidRDefault="002767BD" w:rsidP="00B22D5B">
            <w:pPr>
              <w:rPr>
                <w:noProof/>
                <w:lang w:val="es-ES_tradnl"/>
              </w:rPr>
            </w:pPr>
          </w:p>
        </w:tc>
        <w:tc>
          <w:tcPr>
            <w:tcW w:w="4536" w:type="dxa"/>
            <w:shd w:val="clear" w:color="auto" w:fill="auto"/>
          </w:tcPr>
          <w:p w14:paraId="4AB44E61" w14:textId="77777777" w:rsidR="002767BD" w:rsidRPr="0029129B" w:rsidRDefault="002767BD" w:rsidP="00B22D5B">
            <w:pPr>
              <w:rPr>
                <w:b/>
                <w:noProof/>
                <w:lang w:val="en-US"/>
              </w:rPr>
            </w:pPr>
            <w:r w:rsidRPr="0029129B">
              <w:rPr>
                <w:b/>
                <w:noProof/>
                <w:lang w:val="en-US"/>
              </w:rPr>
              <w:t>Suomi/Finland</w:t>
            </w:r>
          </w:p>
          <w:p w14:paraId="022FC5D2" w14:textId="77777777" w:rsidR="002767BD" w:rsidRPr="0029129B" w:rsidRDefault="002767BD" w:rsidP="00B22D5B">
            <w:pPr>
              <w:rPr>
                <w:noProof/>
                <w:lang w:val="en-US"/>
              </w:rPr>
            </w:pPr>
            <w:r w:rsidRPr="0029129B">
              <w:rPr>
                <w:noProof/>
                <w:lang w:val="en-US"/>
              </w:rPr>
              <w:t>Janssen-Cilag Oy</w:t>
            </w:r>
          </w:p>
          <w:p w14:paraId="7DC4AFF3" w14:textId="77777777" w:rsidR="002767BD" w:rsidRPr="0029129B" w:rsidRDefault="002767BD" w:rsidP="00B22D5B">
            <w:pPr>
              <w:rPr>
                <w:noProof/>
                <w:lang w:val="en-US"/>
              </w:rPr>
            </w:pPr>
            <w:r w:rsidRPr="0029129B">
              <w:rPr>
                <w:noProof/>
                <w:lang w:val="en-US"/>
              </w:rPr>
              <w:t>Puh/Tel: +358 207 531 300</w:t>
            </w:r>
          </w:p>
          <w:p w14:paraId="7D9EF2FD" w14:textId="77777777" w:rsidR="002767BD" w:rsidRPr="00B07243" w:rsidRDefault="002767BD" w:rsidP="00B22D5B">
            <w:pPr>
              <w:rPr>
                <w:noProof/>
                <w:lang w:val="es-ES_tradnl"/>
              </w:rPr>
            </w:pPr>
            <w:r w:rsidRPr="00B07243">
              <w:rPr>
                <w:noProof/>
                <w:lang w:val="es-ES_tradnl"/>
              </w:rPr>
              <w:t>jacfi@its.jnj.com</w:t>
            </w:r>
          </w:p>
          <w:p w14:paraId="55DCD277" w14:textId="77777777" w:rsidR="002767BD" w:rsidRPr="00B07243" w:rsidRDefault="002767BD" w:rsidP="00B22D5B">
            <w:pPr>
              <w:rPr>
                <w:noProof/>
                <w:lang w:val="es-ES_tradnl"/>
              </w:rPr>
            </w:pPr>
          </w:p>
        </w:tc>
      </w:tr>
      <w:tr w:rsidR="002767BD" w:rsidRPr="00B07243" w14:paraId="3880FEC6" w14:textId="77777777" w:rsidTr="0029129B">
        <w:trPr>
          <w:cantSplit/>
        </w:trPr>
        <w:tc>
          <w:tcPr>
            <w:tcW w:w="4535" w:type="dxa"/>
            <w:shd w:val="clear" w:color="auto" w:fill="auto"/>
          </w:tcPr>
          <w:p w14:paraId="216946EC" w14:textId="77777777" w:rsidR="002767BD" w:rsidRPr="0029129B" w:rsidRDefault="002767BD" w:rsidP="00B22D5B">
            <w:pPr>
              <w:rPr>
                <w:b/>
                <w:noProof/>
                <w:lang w:val="el-GR"/>
              </w:rPr>
            </w:pPr>
            <w:r w:rsidRPr="0029129B">
              <w:rPr>
                <w:b/>
                <w:noProof/>
                <w:lang w:val="el-GR"/>
              </w:rPr>
              <w:t>Κύπρος</w:t>
            </w:r>
          </w:p>
          <w:p w14:paraId="5ED28D98" w14:textId="77777777" w:rsidR="002767BD" w:rsidRPr="0029129B" w:rsidRDefault="002767BD" w:rsidP="00B22D5B">
            <w:pPr>
              <w:rPr>
                <w:noProof/>
                <w:lang w:val="el-GR"/>
              </w:rPr>
            </w:pPr>
            <w:r w:rsidRPr="0029129B">
              <w:rPr>
                <w:noProof/>
                <w:lang w:val="el-GR"/>
              </w:rPr>
              <w:t>Βαρνάβας Χατζηπαναγής Λτδ</w:t>
            </w:r>
          </w:p>
          <w:p w14:paraId="4E8EF375" w14:textId="77777777" w:rsidR="002767BD" w:rsidRPr="0029129B" w:rsidRDefault="002767BD" w:rsidP="00B22D5B">
            <w:pPr>
              <w:rPr>
                <w:noProof/>
                <w:lang w:val="el-GR"/>
              </w:rPr>
            </w:pPr>
            <w:r w:rsidRPr="00B07243">
              <w:rPr>
                <w:noProof/>
                <w:lang w:val="es-ES_tradnl"/>
              </w:rPr>
              <w:t>T</w:t>
            </w:r>
            <w:r w:rsidRPr="0029129B">
              <w:rPr>
                <w:noProof/>
                <w:lang w:val="el-GR"/>
              </w:rPr>
              <w:t>ηλ: +357 22 207 700</w:t>
            </w:r>
          </w:p>
          <w:p w14:paraId="5D1EB747" w14:textId="77777777" w:rsidR="002767BD" w:rsidRPr="0029129B" w:rsidRDefault="002767BD" w:rsidP="00B22D5B">
            <w:pPr>
              <w:rPr>
                <w:noProof/>
                <w:lang w:val="el-GR"/>
              </w:rPr>
            </w:pPr>
          </w:p>
        </w:tc>
        <w:tc>
          <w:tcPr>
            <w:tcW w:w="4536" w:type="dxa"/>
            <w:shd w:val="clear" w:color="auto" w:fill="auto"/>
          </w:tcPr>
          <w:p w14:paraId="7E6A0E95" w14:textId="77777777" w:rsidR="002767BD" w:rsidRPr="0029129B" w:rsidRDefault="002767BD" w:rsidP="00B22D5B">
            <w:pPr>
              <w:rPr>
                <w:b/>
                <w:noProof/>
                <w:lang w:val="de-DE"/>
              </w:rPr>
            </w:pPr>
            <w:r w:rsidRPr="0029129B">
              <w:rPr>
                <w:b/>
                <w:noProof/>
                <w:lang w:val="de-DE"/>
              </w:rPr>
              <w:t>Sverige</w:t>
            </w:r>
          </w:p>
          <w:p w14:paraId="45BE6AA2" w14:textId="77777777" w:rsidR="002767BD" w:rsidRPr="0029129B" w:rsidRDefault="002767BD" w:rsidP="00B22D5B">
            <w:pPr>
              <w:rPr>
                <w:noProof/>
                <w:lang w:val="de-DE"/>
              </w:rPr>
            </w:pPr>
            <w:r w:rsidRPr="0029129B">
              <w:rPr>
                <w:noProof/>
                <w:lang w:val="de-DE"/>
              </w:rPr>
              <w:t>Janssen-Cilag AB</w:t>
            </w:r>
          </w:p>
          <w:p w14:paraId="350D901C" w14:textId="77777777" w:rsidR="002767BD" w:rsidRPr="0029129B" w:rsidRDefault="002767BD" w:rsidP="00B22D5B">
            <w:pPr>
              <w:rPr>
                <w:noProof/>
                <w:lang w:val="de-DE"/>
              </w:rPr>
            </w:pPr>
            <w:r w:rsidRPr="0029129B">
              <w:rPr>
                <w:noProof/>
                <w:lang w:val="de-DE"/>
              </w:rPr>
              <w:t>Tfn: +46 8 626 50 00</w:t>
            </w:r>
          </w:p>
          <w:p w14:paraId="645E520B" w14:textId="77777777" w:rsidR="002767BD" w:rsidRPr="00B07243" w:rsidRDefault="002767BD" w:rsidP="00B22D5B">
            <w:pPr>
              <w:rPr>
                <w:noProof/>
                <w:lang w:val="es-ES_tradnl"/>
              </w:rPr>
            </w:pPr>
            <w:r w:rsidRPr="00B07243">
              <w:rPr>
                <w:noProof/>
                <w:lang w:val="es-ES_tradnl"/>
              </w:rPr>
              <w:t>jacse@its.jnj.com</w:t>
            </w:r>
          </w:p>
          <w:p w14:paraId="117E61F7" w14:textId="77777777" w:rsidR="002767BD" w:rsidRPr="00B07243" w:rsidRDefault="002767BD" w:rsidP="00B22D5B">
            <w:pPr>
              <w:rPr>
                <w:noProof/>
                <w:lang w:val="es-ES_tradnl"/>
              </w:rPr>
            </w:pPr>
          </w:p>
        </w:tc>
      </w:tr>
      <w:tr w:rsidR="002767BD" w:rsidRPr="00B07243" w14:paraId="6B15C971" w14:textId="77777777" w:rsidTr="0029129B">
        <w:trPr>
          <w:cantSplit/>
        </w:trPr>
        <w:tc>
          <w:tcPr>
            <w:tcW w:w="4535" w:type="dxa"/>
            <w:shd w:val="clear" w:color="auto" w:fill="auto"/>
          </w:tcPr>
          <w:p w14:paraId="47BAB4B1" w14:textId="77777777" w:rsidR="002767BD" w:rsidRPr="006D6276" w:rsidRDefault="002767BD" w:rsidP="00B22D5B">
            <w:pPr>
              <w:rPr>
                <w:b/>
                <w:noProof/>
              </w:rPr>
            </w:pPr>
            <w:r w:rsidRPr="006D6276">
              <w:rPr>
                <w:b/>
                <w:noProof/>
              </w:rPr>
              <w:lastRenderedPageBreak/>
              <w:t>Latvija</w:t>
            </w:r>
          </w:p>
          <w:p w14:paraId="60B2BE12" w14:textId="77777777" w:rsidR="002767BD" w:rsidRPr="006D6276" w:rsidRDefault="002767BD" w:rsidP="00B22D5B">
            <w:pPr>
              <w:rPr>
                <w:noProof/>
              </w:rPr>
            </w:pPr>
            <w:r w:rsidRPr="006D6276">
              <w:rPr>
                <w:noProof/>
              </w:rPr>
              <w:t>UAB "JOHNSON &amp; JOHNSON" filiāle Latvijā</w:t>
            </w:r>
          </w:p>
          <w:p w14:paraId="4432953A" w14:textId="77777777" w:rsidR="002767BD" w:rsidRPr="00B07243" w:rsidRDefault="002767BD" w:rsidP="00B22D5B">
            <w:pPr>
              <w:rPr>
                <w:noProof/>
                <w:lang w:val="es-ES_tradnl"/>
              </w:rPr>
            </w:pPr>
            <w:r w:rsidRPr="00B07243">
              <w:rPr>
                <w:noProof/>
                <w:lang w:val="es-ES_tradnl"/>
              </w:rPr>
              <w:t>Tel: +371 678 93561</w:t>
            </w:r>
          </w:p>
          <w:p w14:paraId="63939FFE" w14:textId="77777777" w:rsidR="002767BD" w:rsidRPr="00B07243" w:rsidRDefault="002767BD" w:rsidP="00B22D5B">
            <w:pPr>
              <w:rPr>
                <w:noProof/>
                <w:lang w:val="es-ES_tradnl"/>
              </w:rPr>
            </w:pPr>
            <w:r w:rsidRPr="00B07243">
              <w:rPr>
                <w:noProof/>
                <w:lang w:val="es-ES_tradnl"/>
              </w:rPr>
              <w:t>lv@its.jnj.com</w:t>
            </w:r>
          </w:p>
          <w:p w14:paraId="316DCFE1" w14:textId="77777777" w:rsidR="009831AB" w:rsidRPr="00B07243" w:rsidRDefault="009831AB" w:rsidP="00B22D5B">
            <w:pPr>
              <w:rPr>
                <w:noProof/>
                <w:lang w:val="es-ES_tradnl"/>
              </w:rPr>
            </w:pPr>
          </w:p>
        </w:tc>
        <w:tc>
          <w:tcPr>
            <w:tcW w:w="4536" w:type="dxa"/>
            <w:shd w:val="clear" w:color="auto" w:fill="auto"/>
          </w:tcPr>
          <w:p w14:paraId="5CCCC733" w14:textId="77777777" w:rsidR="002767BD" w:rsidRPr="0029129B" w:rsidRDefault="002767BD" w:rsidP="00B22D5B">
            <w:pPr>
              <w:rPr>
                <w:b/>
                <w:noProof/>
                <w:lang w:val="en-US"/>
              </w:rPr>
            </w:pPr>
            <w:r w:rsidRPr="0029129B">
              <w:rPr>
                <w:b/>
                <w:noProof/>
                <w:lang w:val="en-US"/>
              </w:rPr>
              <w:t>United Kingdom (Northern Ireland)</w:t>
            </w:r>
          </w:p>
          <w:p w14:paraId="3702CEE9" w14:textId="77777777" w:rsidR="009B4DC3" w:rsidRPr="0029129B" w:rsidRDefault="00C00FF2" w:rsidP="00B22D5B">
            <w:pPr>
              <w:rPr>
                <w:noProof/>
                <w:lang w:val="en-US"/>
              </w:rPr>
            </w:pPr>
            <w:r w:rsidRPr="0029129B">
              <w:rPr>
                <w:noProof/>
                <w:lang w:val="en-US"/>
              </w:rPr>
              <w:t>Janssen Sciences Ireland UC</w:t>
            </w:r>
          </w:p>
          <w:p w14:paraId="01C8A341" w14:textId="4F33BCE6" w:rsidR="009B4DC3" w:rsidRPr="00B07243" w:rsidRDefault="00C00FF2" w:rsidP="00B22D5B">
            <w:pPr>
              <w:rPr>
                <w:noProof/>
                <w:lang w:val="es-ES_tradnl"/>
              </w:rPr>
            </w:pPr>
            <w:r w:rsidRPr="00B07243">
              <w:rPr>
                <w:noProof/>
                <w:lang w:val="es-ES_tradnl"/>
              </w:rPr>
              <w:t>Tel: +44 1 494 567 444</w:t>
            </w:r>
          </w:p>
          <w:p w14:paraId="092BA997" w14:textId="77777777" w:rsidR="002767BD" w:rsidRPr="00B07243" w:rsidRDefault="002767BD" w:rsidP="007B4828">
            <w:pPr>
              <w:rPr>
                <w:noProof/>
                <w:lang w:val="es-ES_tradnl"/>
              </w:rPr>
            </w:pPr>
          </w:p>
        </w:tc>
      </w:tr>
    </w:tbl>
    <w:p w14:paraId="3DDDDEBD" w14:textId="77777777" w:rsidR="002767BD" w:rsidRPr="00B07243" w:rsidRDefault="002767BD" w:rsidP="00B22D5B">
      <w:pPr>
        <w:rPr>
          <w:noProof/>
          <w:lang w:val="es-ES_tradnl"/>
        </w:rPr>
      </w:pPr>
    </w:p>
    <w:p w14:paraId="03B6DC8B" w14:textId="0DD696C6" w:rsidR="00A55B83" w:rsidRPr="00B07243" w:rsidRDefault="00BD7EBD" w:rsidP="00B22D5B">
      <w:pPr>
        <w:keepNext/>
        <w:numPr>
          <w:ilvl w:val="12"/>
          <w:numId w:val="0"/>
        </w:numPr>
        <w:tabs>
          <w:tab w:val="clear" w:pos="567"/>
        </w:tabs>
        <w:rPr>
          <w:noProof/>
          <w:szCs w:val="22"/>
          <w:lang w:val="es-ES_tradnl"/>
        </w:rPr>
      </w:pPr>
      <w:r w:rsidRPr="00B07243">
        <w:rPr>
          <w:b/>
          <w:noProof/>
          <w:lang w:val="es-ES_tradnl"/>
        </w:rPr>
        <w:t>Fecha de la última revisión de este prospecto:</w:t>
      </w:r>
    </w:p>
    <w:p w14:paraId="3F7864A5" w14:textId="4FEC6796" w:rsidR="00BD7EBD" w:rsidRPr="00B07243" w:rsidRDefault="00BD7EBD" w:rsidP="00B22D5B">
      <w:pPr>
        <w:numPr>
          <w:ilvl w:val="12"/>
          <w:numId w:val="0"/>
        </w:numPr>
        <w:rPr>
          <w:iCs/>
          <w:noProof/>
          <w:szCs w:val="22"/>
          <w:lang w:val="es-ES_tradnl"/>
        </w:rPr>
      </w:pPr>
    </w:p>
    <w:p w14:paraId="08B9E96F" w14:textId="77777777" w:rsidR="00BD7EBD" w:rsidRPr="00B07243" w:rsidRDefault="00BD7EBD" w:rsidP="00B22D5B">
      <w:pPr>
        <w:keepNext/>
        <w:numPr>
          <w:ilvl w:val="12"/>
          <w:numId w:val="0"/>
        </w:numPr>
        <w:tabs>
          <w:tab w:val="clear" w:pos="567"/>
        </w:tabs>
        <w:rPr>
          <w:b/>
          <w:noProof/>
          <w:lang w:val="es-ES_tradnl"/>
        </w:rPr>
      </w:pPr>
      <w:r w:rsidRPr="00B07243">
        <w:rPr>
          <w:b/>
          <w:noProof/>
          <w:lang w:val="es-ES_tradnl"/>
        </w:rPr>
        <w:t>Otras fuentes de información</w:t>
      </w:r>
    </w:p>
    <w:p w14:paraId="5F3CF27B" w14:textId="7150C658" w:rsidR="00055EB3" w:rsidRPr="00B07243" w:rsidRDefault="00BD7EBD" w:rsidP="00B22D5B">
      <w:pPr>
        <w:numPr>
          <w:ilvl w:val="12"/>
          <w:numId w:val="0"/>
        </w:numPr>
        <w:rPr>
          <w:noProof/>
          <w:lang w:val="es-ES_tradnl"/>
        </w:rPr>
      </w:pPr>
      <w:r w:rsidRPr="00B07243">
        <w:rPr>
          <w:noProof/>
          <w:lang w:val="es-ES_tradnl"/>
        </w:rPr>
        <w:t xml:space="preserve">La información detallada de este medicamento está disponible en la página web de la Agencia Europea de Medicamentos: </w:t>
      </w:r>
      <w:hyperlink r:id="rId27" w:history="1">
        <w:r w:rsidR="00797E24" w:rsidRPr="00B07243">
          <w:rPr>
            <w:rStyle w:val="Hyperlink"/>
            <w:noProof/>
            <w:lang w:val="es-ES_tradnl"/>
          </w:rPr>
          <w:t>https://www.ema.europa.eu</w:t>
        </w:r>
      </w:hyperlink>
      <w:r w:rsidR="00055EB3" w:rsidRPr="00B07243">
        <w:rPr>
          <w:noProof/>
          <w:lang w:val="es-ES_tradnl"/>
        </w:rPr>
        <w:t>, y en la página web de la Agencia Española de Medicamentos y Productos Sanitarios (AEMPS) (</w:t>
      </w:r>
      <w:hyperlink r:id="rId28" w:history="1">
        <w:r w:rsidR="00055EB3" w:rsidRPr="00B07243">
          <w:rPr>
            <w:rStyle w:val="Hyperlink"/>
            <w:noProof/>
            <w:lang w:val="es-ES_tradnl"/>
          </w:rPr>
          <w:t>http://www.aemps.gob.es/</w:t>
        </w:r>
      </w:hyperlink>
      <w:r w:rsidR="00055EB3" w:rsidRPr="00B07243">
        <w:rPr>
          <w:noProof/>
          <w:lang w:val="es-ES_tradnl"/>
        </w:rPr>
        <w:t>).</w:t>
      </w:r>
    </w:p>
    <w:p w14:paraId="7149E6F7" w14:textId="77777777" w:rsidR="00AF2D87" w:rsidRPr="00B07243" w:rsidRDefault="00AF2D87" w:rsidP="00B22D5B">
      <w:pPr>
        <w:tabs>
          <w:tab w:val="clear" w:pos="567"/>
        </w:tabs>
        <w:rPr>
          <w:noProof/>
          <w:szCs w:val="22"/>
          <w:lang w:val="es-ES_tradnl"/>
        </w:rPr>
      </w:pPr>
      <w:r w:rsidRPr="00B07243">
        <w:rPr>
          <w:noProof/>
          <w:szCs w:val="22"/>
          <w:lang w:val="es-ES_tradnl"/>
        </w:rPr>
        <w:br w:type="page"/>
      </w:r>
    </w:p>
    <w:p w14:paraId="3B2E8319" w14:textId="77777777" w:rsidR="008370CA" w:rsidRPr="00B07243" w:rsidRDefault="008370CA" w:rsidP="00B22D5B">
      <w:pPr>
        <w:numPr>
          <w:ilvl w:val="12"/>
          <w:numId w:val="0"/>
        </w:numPr>
        <w:pBdr>
          <w:top w:val="single" w:sz="4" w:space="1" w:color="auto"/>
          <w:left w:val="single" w:sz="4" w:space="4" w:color="auto"/>
          <w:bottom w:val="single" w:sz="4" w:space="1" w:color="auto"/>
          <w:right w:val="single" w:sz="4" w:space="4" w:color="auto"/>
        </w:pBdr>
        <w:rPr>
          <w:noProof/>
          <w:szCs w:val="22"/>
          <w:lang w:val="es-ES_tradnl"/>
        </w:rPr>
      </w:pPr>
    </w:p>
    <w:p w14:paraId="0268292E" w14:textId="77777777" w:rsidR="00DA2350" w:rsidRPr="00B07243" w:rsidRDefault="00AF2D87" w:rsidP="00B22D5B">
      <w:pPr>
        <w:keepNext/>
        <w:numPr>
          <w:ilvl w:val="12"/>
          <w:numId w:val="0"/>
        </w:numPr>
        <w:pBdr>
          <w:top w:val="single" w:sz="4" w:space="1" w:color="auto"/>
          <w:left w:val="single" w:sz="4" w:space="4" w:color="auto"/>
          <w:bottom w:val="single" w:sz="4" w:space="1" w:color="auto"/>
          <w:right w:val="single" w:sz="4" w:space="4" w:color="auto"/>
        </w:pBdr>
        <w:rPr>
          <w:b/>
          <w:bCs/>
          <w:noProof/>
          <w:szCs w:val="22"/>
          <w:lang w:val="es-ES_tradnl"/>
        </w:rPr>
      </w:pPr>
      <w:r w:rsidRPr="00B07243">
        <w:rPr>
          <w:b/>
          <w:noProof/>
          <w:lang w:val="es-ES_tradnl"/>
        </w:rPr>
        <w:t>Esta información está destinada únicamente a profesionales sanitarios:</w:t>
      </w:r>
    </w:p>
    <w:p w14:paraId="71008E0B" w14:textId="77777777" w:rsidR="00DA2350" w:rsidRPr="00B07243" w:rsidRDefault="00DA2350" w:rsidP="00B22D5B">
      <w:pPr>
        <w:keepNext/>
        <w:pBdr>
          <w:top w:val="single" w:sz="4" w:space="1" w:color="auto"/>
          <w:left w:val="single" w:sz="4" w:space="4" w:color="auto"/>
          <w:bottom w:val="single" w:sz="4" w:space="1" w:color="auto"/>
          <w:right w:val="single" w:sz="4" w:space="4" w:color="auto"/>
        </w:pBdr>
        <w:rPr>
          <w:noProof/>
          <w:lang w:val="es-ES_tradnl"/>
        </w:rPr>
      </w:pPr>
    </w:p>
    <w:p w14:paraId="3D562F04" w14:textId="77777777" w:rsidR="00E23D83" w:rsidRPr="00B07243" w:rsidRDefault="00A200A2" w:rsidP="00B22D5B">
      <w:pPr>
        <w:keepNext/>
        <w:numPr>
          <w:ilvl w:val="12"/>
          <w:numId w:val="0"/>
        </w:numPr>
        <w:pBdr>
          <w:top w:val="single" w:sz="4" w:space="1" w:color="auto"/>
          <w:left w:val="single" w:sz="4" w:space="4" w:color="auto"/>
          <w:bottom w:val="single" w:sz="4" w:space="1" w:color="auto"/>
          <w:right w:val="single" w:sz="4" w:space="4" w:color="auto"/>
        </w:pBdr>
        <w:rPr>
          <w:noProof/>
          <w:szCs w:val="22"/>
          <w:lang w:val="es-ES_tradnl"/>
        </w:rPr>
      </w:pPr>
      <w:r w:rsidRPr="00B07243">
        <w:rPr>
          <w:noProof/>
          <w:lang w:val="es-ES_tradnl"/>
        </w:rPr>
        <w:t>Este medicamento no</w:t>
      </w:r>
      <w:r w:rsidR="00E22BD4" w:rsidRPr="00B07243">
        <w:rPr>
          <w:noProof/>
          <w:lang w:val="es-ES_tradnl"/>
        </w:rPr>
        <w:t xml:space="preserve"> se</w:t>
      </w:r>
      <w:r w:rsidRPr="00B07243">
        <w:rPr>
          <w:noProof/>
          <w:lang w:val="es-ES_tradnl"/>
        </w:rPr>
        <w:t xml:space="preserve"> debe mezclar con otros</w:t>
      </w:r>
      <w:r w:rsidR="00E22BD4" w:rsidRPr="00B07243">
        <w:rPr>
          <w:noProof/>
          <w:lang w:val="es-ES_tradnl"/>
        </w:rPr>
        <w:t xml:space="preserve"> medicamentos</w:t>
      </w:r>
      <w:r w:rsidRPr="00B07243">
        <w:rPr>
          <w:noProof/>
          <w:lang w:val="es-ES_tradnl"/>
        </w:rPr>
        <w:t xml:space="preserve"> excepto con los mencionados</w:t>
      </w:r>
      <w:r w:rsidR="00714C85" w:rsidRPr="00B07243">
        <w:rPr>
          <w:noProof/>
          <w:szCs w:val="22"/>
          <w:lang w:val="es-ES_tradnl"/>
        </w:rPr>
        <w:t xml:space="preserve"> a continuación</w:t>
      </w:r>
      <w:r w:rsidR="00E23D83" w:rsidRPr="00B07243">
        <w:rPr>
          <w:noProof/>
          <w:szCs w:val="22"/>
          <w:lang w:val="es-ES_tradnl"/>
        </w:rPr>
        <w:t>.</w:t>
      </w:r>
    </w:p>
    <w:p w14:paraId="2E566FF7" w14:textId="77777777" w:rsidR="00E23D83" w:rsidRPr="00B07243" w:rsidRDefault="00E23D83" w:rsidP="00B22D5B">
      <w:pPr>
        <w:keepNext/>
        <w:numPr>
          <w:ilvl w:val="12"/>
          <w:numId w:val="0"/>
        </w:numPr>
        <w:pBdr>
          <w:top w:val="single" w:sz="4" w:space="1" w:color="auto"/>
          <w:left w:val="single" w:sz="4" w:space="4" w:color="auto"/>
          <w:bottom w:val="single" w:sz="4" w:space="1" w:color="auto"/>
          <w:right w:val="single" w:sz="4" w:space="4" w:color="auto"/>
        </w:pBdr>
        <w:rPr>
          <w:noProof/>
          <w:szCs w:val="22"/>
          <w:lang w:val="es-ES_tradnl"/>
        </w:rPr>
      </w:pPr>
    </w:p>
    <w:p w14:paraId="45122375" w14:textId="2E81BF2C" w:rsidR="008C2A37" w:rsidRPr="00B07243" w:rsidRDefault="008C2A37" w:rsidP="00B22D5B">
      <w:pPr>
        <w:keepNext/>
        <w:numPr>
          <w:ilvl w:val="12"/>
          <w:numId w:val="0"/>
        </w:numPr>
        <w:pBdr>
          <w:top w:val="single" w:sz="4" w:space="1" w:color="auto"/>
          <w:left w:val="single" w:sz="4" w:space="4" w:color="auto"/>
          <w:bottom w:val="single" w:sz="4" w:space="1" w:color="auto"/>
          <w:right w:val="single" w:sz="4" w:space="4" w:color="auto"/>
        </w:pBdr>
        <w:rPr>
          <w:b/>
          <w:bCs/>
          <w:noProof/>
          <w:szCs w:val="22"/>
          <w:lang w:val="es-ES_tradnl"/>
        </w:rPr>
      </w:pPr>
      <w:r w:rsidRPr="00B07243">
        <w:rPr>
          <w:noProof/>
          <w:lang w:val="es-ES_tradnl"/>
        </w:rPr>
        <w:t xml:space="preserve">Prepare la solución para </w:t>
      </w:r>
      <w:r w:rsidR="007802CE" w:rsidRPr="00B07243">
        <w:rPr>
          <w:noProof/>
          <w:lang w:val="es-ES_tradnl"/>
        </w:rPr>
        <w:t xml:space="preserve">perfusión </w:t>
      </w:r>
      <w:r w:rsidRPr="00B07243">
        <w:rPr>
          <w:noProof/>
          <w:lang w:val="es-ES_tradnl"/>
        </w:rPr>
        <w:t>intravenosa utilizando una técnica aséptica como sigue:</w:t>
      </w:r>
    </w:p>
    <w:p w14:paraId="63E71957" w14:textId="77777777" w:rsidR="008C2A37" w:rsidRPr="00B07243" w:rsidRDefault="008C2A37" w:rsidP="00B22D5B">
      <w:pPr>
        <w:keepNext/>
        <w:pBdr>
          <w:top w:val="single" w:sz="4" w:space="1" w:color="auto"/>
          <w:left w:val="single" w:sz="4" w:space="4" w:color="auto"/>
          <w:bottom w:val="single" w:sz="4" w:space="1" w:color="auto"/>
          <w:right w:val="single" w:sz="4" w:space="4" w:color="auto"/>
        </w:pBdr>
        <w:rPr>
          <w:noProof/>
          <w:szCs w:val="22"/>
          <w:lang w:val="es-ES_tradnl"/>
        </w:rPr>
      </w:pPr>
    </w:p>
    <w:p w14:paraId="33C416A4" w14:textId="77777777" w:rsidR="008C2A37" w:rsidRPr="00B07243" w:rsidRDefault="008C2A37" w:rsidP="00B22D5B">
      <w:pPr>
        <w:keepNext/>
        <w:pBdr>
          <w:top w:val="single" w:sz="4" w:space="1" w:color="auto"/>
          <w:left w:val="single" w:sz="4" w:space="4" w:color="auto"/>
          <w:bottom w:val="single" w:sz="4" w:space="1" w:color="auto"/>
          <w:right w:val="single" w:sz="4" w:space="4" w:color="auto"/>
        </w:pBdr>
        <w:rPr>
          <w:noProof/>
          <w:szCs w:val="22"/>
          <w:u w:val="single"/>
          <w:lang w:val="es-ES_tradnl"/>
        </w:rPr>
      </w:pPr>
      <w:r w:rsidRPr="00B07243">
        <w:rPr>
          <w:noProof/>
          <w:u w:val="single"/>
          <w:lang w:val="es-ES_tradnl"/>
        </w:rPr>
        <w:t>Preparación</w:t>
      </w:r>
    </w:p>
    <w:p w14:paraId="04A56AF9" w14:textId="27508CC9" w:rsidR="008C2A37" w:rsidRPr="00B07243" w:rsidRDefault="008C2A37"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Determine la dosis requerida y el número de viales de Rybrevant necesarios basándose en el peso del paciente en el momento de referencia. Cada vial de Rybrevant contiene 350 mg de amivantamab.</w:t>
      </w:r>
    </w:p>
    <w:p w14:paraId="1A7FBDEA" w14:textId="22D4E57A" w:rsidR="008672DC" w:rsidRPr="00B07243" w:rsidRDefault="008672DC"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iCs/>
          <w:noProof/>
          <w:lang w:val="es-ES_tradnl"/>
        </w:rPr>
        <w:t>Para la administración cada 2</w:t>
      </w:r>
      <w:r w:rsidR="00F65516" w:rsidRPr="00B07243">
        <w:rPr>
          <w:iCs/>
          <w:noProof/>
          <w:lang w:val="es-ES_tradnl"/>
        </w:rPr>
        <w:t> </w:t>
      </w:r>
      <w:r w:rsidRPr="00B07243">
        <w:rPr>
          <w:iCs/>
          <w:noProof/>
          <w:lang w:val="es-ES_tradnl"/>
        </w:rPr>
        <w:t>semanas, los pacientes</w:t>
      </w:r>
      <w:r w:rsidRPr="00B07243">
        <w:rPr>
          <w:noProof/>
          <w:lang w:val="es-ES_tradnl"/>
        </w:rPr>
        <w:t xml:space="preserve"> &lt; 80 kg reciben </w:t>
      </w:r>
      <w:r w:rsidRPr="00B07243">
        <w:rPr>
          <w:iCs/>
          <w:noProof/>
          <w:lang w:val="es-ES_tradnl"/>
        </w:rPr>
        <w:t>1 050 mg y los pacientes</w:t>
      </w:r>
      <w:r w:rsidRPr="00B07243">
        <w:rPr>
          <w:noProof/>
          <w:lang w:val="es-ES_tradnl"/>
        </w:rPr>
        <w:t xml:space="preserve"> ≥ 80 kg</w:t>
      </w:r>
      <w:r w:rsidRPr="00B07243">
        <w:rPr>
          <w:iCs/>
          <w:noProof/>
          <w:lang w:val="es-ES_tradnl"/>
        </w:rPr>
        <w:t xml:space="preserve"> reciben 1 400 mg una vez a la semana para un total de 4 dosis, </w:t>
      </w:r>
      <w:r w:rsidR="00CD3923" w:rsidRPr="00B07243">
        <w:rPr>
          <w:iCs/>
          <w:noProof/>
          <w:lang w:val="es-ES_tradnl"/>
        </w:rPr>
        <w:t xml:space="preserve">y </w:t>
      </w:r>
      <w:r w:rsidRPr="00B07243">
        <w:rPr>
          <w:iCs/>
          <w:noProof/>
          <w:lang w:val="es-ES_tradnl"/>
        </w:rPr>
        <w:t>luego cada 2 semanas a partir de la semana 5.</w:t>
      </w:r>
    </w:p>
    <w:p w14:paraId="4BFC8095" w14:textId="5EA8CDC3" w:rsidR="008672DC" w:rsidRPr="00B07243" w:rsidRDefault="008672DC"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iCs/>
          <w:noProof/>
          <w:lang w:val="es-ES_tradnl"/>
        </w:rPr>
        <w:t>Para la administración cada 3 semanas, los pacientes</w:t>
      </w:r>
      <w:r w:rsidRPr="00B07243">
        <w:rPr>
          <w:noProof/>
          <w:lang w:val="es-ES_tradnl"/>
        </w:rPr>
        <w:t xml:space="preserve"> &lt; 80 kg reciben </w:t>
      </w:r>
      <w:r w:rsidRPr="00B07243">
        <w:rPr>
          <w:iCs/>
          <w:noProof/>
          <w:lang w:val="es-ES_tradnl"/>
        </w:rPr>
        <w:t xml:space="preserve">1 400 mg una vez a la semana para un total de 4 dosis, </w:t>
      </w:r>
      <w:r w:rsidR="00CD3923" w:rsidRPr="00B07243">
        <w:rPr>
          <w:iCs/>
          <w:noProof/>
          <w:lang w:val="es-ES_tradnl"/>
        </w:rPr>
        <w:t xml:space="preserve">y </w:t>
      </w:r>
      <w:r w:rsidRPr="00B07243">
        <w:rPr>
          <w:iCs/>
          <w:noProof/>
          <w:lang w:val="es-ES_tradnl"/>
        </w:rPr>
        <w:t>luego 1 750 mg cada 3 semanas a partir de la semana 7, y los pacientes</w:t>
      </w:r>
      <w:r w:rsidRPr="00B07243">
        <w:rPr>
          <w:noProof/>
          <w:lang w:val="es-ES_tradnl"/>
        </w:rPr>
        <w:t xml:space="preserve"> ≥ 80 kg reciben</w:t>
      </w:r>
      <w:r w:rsidRPr="00B07243">
        <w:rPr>
          <w:iCs/>
          <w:noProof/>
          <w:lang w:val="es-ES_tradnl"/>
        </w:rPr>
        <w:t xml:space="preserve"> 1 750 mg una vez a la semana para un total de 4 dosis, </w:t>
      </w:r>
      <w:r w:rsidR="00CD3923" w:rsidRPr="00B07243">
        <w:rPr>
          <w:iCs/>
          <w:noProof/>
          <w:lang w:val="es-ES_tradnl"/>
        </w:rPr>
        <w:t xml:space="preserve">y </w:t>
      </w:r>
      <w:r w:rsidRPr="00B07243">
        <w:rPr>
          <w:iCs/>
          <w:noProof/>
          <w:lang w:val="es-ES_tradnl"/>
        </w:rPr>
        <w:t>luego 2 100 mg cada 3 semanas a partir de la semana 7.</w:t>
      </w:r>
    </w:p>
    <w:p w14:paraId="59057A51" w14:textId="41FA1F08" w:rsidR="008C2A37" w:rsidRPr="00B07243" w:rsidRDefault="008C2A37"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 xml:space="preserve">Compruebe que la solución de Rybrevant es de incolora a color amarillo pálido. No utilizar si hay </w:t>
      </w:r>
      <w:r w:rsidR="00E16303">
        <w:rPr>
          <w:noProof/>
          <w:lang w:val="es-ES_tradnl"/>
        </w:rPr>
        <w:t>cambio de color</w:t>
      </w:r>
      <w:r w:rsidRPr="00B07243">
        <w:rPr>
          <w:noProof/>
          <w:lang w:val="es-ES_tradnl"/>
        </w:rPr>
        <w:t xml:space="preserve"> o partículas visibles.</w:t>
      </w:r>
    </w:p>
    <w:p w14:paraId="4232678B" w14:textId="4CC9B22F" w:rsidR="009B4DC3" w:rsidRPr="00B07243" w:rsidRDefault="008C2A37"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Extraiga y deseche un volumen de solución de glucosa al 5 % o de solución</w:t>
      </w:r>
      <w:r w:rsidR="00E23D83" w:rsidRPr="00B07243">
        <w:rPr>
          <w:noProof/>
          <w:lang w:val="es-ES_tradnl"/>
        </w:rPr>
        <w:t xml:space="preserve"> inyectable</w:t>
      </w:r>
      <w:r w:rsidRPr="00B07243">
        <w:rPr>
          <w:noProof/>
          <w:lang w:val="es-ES_tradnl"/>
        </w:rPr>
        <w:t xml:space="preserve"> de cloruro sódico</w:t>
      </w:r>
      <w:r w:rsidR="00E23D83" w:rsidRPr="00B07243">
        <w:rPr>
          <w:noProof/>
          <w:lang w:val="es-ES_tradnl"/>
        </w:rPr>
        <w:t xml:space="preserve"> de 9 mg/ml</w:t>
      </w:r>
      <w:r w:rsidRPr="00B07243">
        <w:rPr>
          <w:noProof/>
          <w:lang w:val="es-ES_tradnl"/>
        </w:rPr>
        <w:t xml:space="preserve"> </w:t>
      </w:r>
      <w:r w:rsidR="00E23D83" w:rsidRPr="00B07243">
        <w:rPr>
          <w:noProof/>
          <w:lang w:val="es-ES_tradnl"/>
        </w:rPr>
        <w:t>(</w:t>
      </w:r>
      <w:r w:rsidRPr="00B07243">
        <w:rPr>
          <w:noProof/>
          <w:lang w:val="es-ES_tradnl"/>
        </w:rPr>
        <w:t>0,9 %</w:t>
      </w:r>
      <w:r w:rsidR="00E23D83" w:rsidRPr="00B07243">
        <w:rPr>
          <w:noProof/>
          <w:lang w:val="es-ES_tradnl"/>
        </w:rPr>
        <w:t>)</w:t>
      </w:r>
      <w:r w:rsidRPr="00B07243">
        <w:rPr>
          <w:noProof/>
          <w:lang w:val="es-ES_tradnl"/>
        </w:rPr>
        <w:t xml:space="preserve"> de la bolsa de </w:t>
      </w:r>
      <w:r w:rsidR="007802CE" w:rsidRPr="00B07243">
        <w:rPr>
          <w:noProof/>
          <w:lang w:val="es-ES_tradnl"/>
        </w:rPr>
        <w:t xml:space="preserve">perfusión </w:t>
      </w:r>
      <w:r w:rsidRPr="00B07243">
        <w:rPr>
          <w:noProof/>
          <w:lang w:val="es-ES_tradnl"/>
        </w:rPr>
        <w:t xml:space="preserve">de 250 ml que sea igual al volumen requerido de solución de Rybrevant que se va a añadir (deseche 7 ml de diluyente de la bolsa de </w:t>
      </w:r>
      <w:r w:rsidR="007802CE" w:rsidRPr="00B07243">
        <w:rPr>
          <w:noProof/>
          <w:lang w:val="es-ES_tradnl"/>
        </w:rPr>
        <w:t xml:space="preserve">perfusión </w:t>
      </w:r>
      <w:r w:rsidRPr="00B07243">
        <w:rPr>
          <w:noProof/>
          <w:lang w:val="es-ES_tradnl"/>
        </w:rPr>
        <w:t xml:space="preserve">para cada vial). Las bolsas de </w:t>
      </w:r>
      <w:r w:rsidR="007802CE" w:rsidRPr="00B07243">
        <w:rPr>
          <w:noProof/>
          <w:lang w:val="es-ES_tradnl"/>
        </w:rPr>
        <w:t xml:space="preserve">perfusión </w:t>
      </w:r>
      <w:r w:rsidRPr="00B07243">
        <w:rPr>
          <w:noProof/>
          <w:lang w:val="es-ES_tradnl"/>
        </w:rPr>
        <w:t>deben ser de policloruro de vinilo (PVC), polipropileno (PP), polietileno (PE) o una mezcla de poliolefinas (PP+PE).</w:t>
      </w:r>
    </w:p>
    <w:p w14:paraId="22BB0B7A" w14:textId="670B2D0A" w:rsidR="008C2A37" w:rsidRPr="00B07243" w:rsidRDefault="008C2A37"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 xml:space="preserve">Extraiga 7 ml de Rybrevant de cada vial necesario y añádalo a la bolsa de </w:t>
      </w:r>
      <w:r w:rsidR="00601C6E" w:rsidRPr="00B07243">
        <w:rPr>
          <w:noProof/>
          <w:lang w:val="es-ES_tradnl"/>
        </w:rPr>
        <w:t>perfusión</w:t>
      </w:r>
      <w:r w:rsidRPr="00B07243">
        <w:rPr>
          <w:noProof/>
          <w:lang w:val="es-ES_tradnl"/>
        </w:rPr>
        <w:t xml:space="preserve">. Cada vial contiene un sobrellenado de 0,5 ml para garantizar un volumen extraíble suficiente. El volumen final en la bolsa de </w:t>
      </w:r>
      <w:r w:rsidR="007802CE" w:rsidRPr="00B07243">
        <w:rPr>
          <w:noProof/>
          <w:lang w:val="es-ES_tradnl"/>
        </w:rPr>
        <w:t xml:space="preserve">perfusión </w:t>
      </w:r>
      <w:r w:rsidRPr="00B07243">
        <w:rPr>
          <w:noProof/>
          <w:lang w:val="es-ES_tradnl"/>
        </w:rPr>
        <w:t>debe ser de 250 ml. Deseche cualquier porción no utilizada que quede en el vial.</w:t>
      </w:r>
    </w:p>
    <w:p w14:paraId="7CB401D6" w14:textId="77777777" w:rsidR="008C2A37" w:rsidRPr="00B07243" w:rsidRDefault="008C2A37"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Invierta suavemente la bolsa para mezclar la solución. No agitar.</w:t>
      </w:r>
    </w:p>
    <w:p w14:paraId="20B769A0" w14:textId="1C9900D4" w:rsidR="008C2A37" w:rsidRPr="00B07243" w:rsidRDefault="008C2A37"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 xml:space="preserve">Inspeccione visualmente en busca de partículas y </w:t>
      </w:r>
      <w:r w:rsidR="00E16303">
        <w:rPr>
          <w:noProof/>
          <w:lang w:val="es-ES_tradnl"/>
        </w:rPr>
        <w:t>cambios de color</w:t>
      </w:r>
      <w:r w:rsidRPr="00B07243">
        <w:rPr>
          <w:noProof/>
          <w:lang w:val="es-ES_tradnl"/>
        </w:rPr>
        <w:t xml:space="preserve"> antes de la administración. No</w:t>
      </w:r>
      <w:r w:rsidR="002E392C" w:rsidRPr="00B07243">
        <w:rPr>
          <w:noProof/>
          <w:lang w:val="es-ES_tradnl"/>
        </w:rPr>
        <w:t> </w:t>
      </w:r>
      <w:r w:rsidRPr="00B07243">
        <w:rPr>
          <w:noProof/>
          <w:lang w:val="es-ES_tradnl"/>
        </w:rPr>
        <w:t xml:space="preserve">utilizar si se observa </w:t>
      </w:r>
      <w:r w:rsidR="00E16303">
        <w:rPr>
          <w:noProof/>
          <w:lang w:val="es-ES_tradnl"/>
        </w:rPr>
        <w:t>cambio de color</w:t>
      </w:r>
      <w:r w:rsidRPr="00B07243">
        <w:rPr>
          <w:noProof/>
          <w:lang w:val="es-ES_tradnl"/>
        </w:rPr>
        <w:t xml:space="preserve"> o partículas visibles.</w:t>
      </w:r>
    </w:p>
    <w:p w14:paraId="375BF4C5" w14:textId="77777777" w:rsidR="008C2A37" w:rsidRPr="00B07243" w:rsidRDefault="008C2A37" w:rsidP="00B22D5B">
      <w:pPr>
        <w:pBdr>
          <w:top w:val="single" w:sz="4" w:space="1" w:color="auto"/>
          <w:left w:val="single" w:sz="4" w:space="4" w:color="auto"/>
          <w:bottom w:val="single" w:sz="4" w:space="1" w:color="auto"/>
          <w:right w:val="single" w:sz="4" w:space="4" w:color="auto"/>
        </w:pBdr>
        <w:rPr>
          <w:noProof/>
          <w:lang w:val="es-ES_tradnl"/>
        </w:rPr>
      </w:pPr>
    </w:p>
    <w:p w14:paraId="5DC9F4A5" w14:textId="77777777" w:rsidR="008C2A37" w:rsidRPr="00B07243" w:rsidRDefault="008C2A37" w:rsidP="00B22D5B">
      <w:pPr>
        <w:keepNext/>
        <w:pBdr>
          <w:top w:val="single" w:sz="4" w:space="1" w:color="auto"/>
          <w:left w:val="single" w:sz="4" w:space="4" w:color="auto"/>
          <w:bottom w:val="single" w:sz="4" w:space="1" w:color="auto"/>
          <w:right w:val="single" w:sz="4" w:space="4" w:color="auto"/>
        </w:pBdr>
        <w:rPr>
          <w:noProof/>
          <w:szCs w:val="22"/>
          <w:u w:val="single"/>
          <w:lang w:val="es-ES_tradnl"/>
        </w:rPr>
      </w:pPr>
      <w:r w:rsidRPr="00B07243">
        <w:rPr>
          <w:noProof/>
          <w:u w:val="single"/>
          <w:lang w:val="es-ES_tradnl"/>
        </w:rPr>
        <w:t>Administración</w:t>
      </w:r>
    </w:p>
    <w:p w14:paraId="27BB37EF" w14:textId="44E9D8F2" w:rsidR="008C2A37" w:rsidRPr="00B07243" w:rsidRDefault="008C2A37"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 xml:space="preserve">Administre la solución diluida mediante </w:t>
      </w:r>
      <w:r w:rsidR="007802CE" w:rsidRPr="00B07243">
        <w:rPr>
          <w:noProof/>
          <w:lang w:val="es-ES_tradnl"/>
        </w:rPr>
        <w:t xml:space="preserve">perfusión </w:t>
      </w:r>
      <w:r w:rsidRPr="00B07243">
        <w:rPr>
          <w:noProof/>
          <w:lang w:val="es-ES_tradnl"/>
        </w:rPr>
        <w:t xml:space="preserve">intravenosa utilizando un equipo de </w:t>
      </w:r>
      <w:r w:rsidR="007802CE" w:rsidRPr="00B07243">
        <w:rPr>
          <w:noProof/>
          <w:lang w:val="es-ES_tradnl"/>
        </w:rPr>
        <w:t xml:space="preserve">perfusión </w:t>
      </w:r>
      <w:r w:rsidRPr="00B07243">
        <w:rPr>
          <w:noProof/>
          <w:lang w:val="es-ES_tradnl"/>
        </w:rPr>
        <w:t xml:space="preserve">dotado de un regulador de flujo y con un filtro de polietersulfona (PES) en línea, estéril, apirógeno y de baja unión a proteínas (tamaño de poro 0,22 o bien 0,2 micrómetros). Los equipos de </w:t>
      </w:r>
      <w:r w:rsidR="007802CE" w:rsidRPr="00B07243">
        <w:rPr>
          <w:noProof/>
          <w:lang w:val="es-ES_tradnl"/>
        </w:rPr>
        <w:t xml:space="preserve">perfusión </w:t>
      </w:r>
      <w:r w:rsidRPr="00B07243">
        <w:rPr>
          <w:noProof/>
          <w:lang w:val="es-ES_tradnl"/>
        </w:rPr>
        <w:t>deben ser de poliuretano (PU), polibutadieno (PBD), PVC, PP o PE.</w:t>
      </w:r>
    </w:p>
    <w:p w14:paraId="7E28998A" w14:textId="3019AB00" w:rsidR="00193736" w:rsidRPr="00B07243" w:rsidRDefault="00193736"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 xml:space="preserve">El equipo de perfusión con filtro </w:t>
      </w:r>
      <w:r w:rsidR="00E10D86" w:rsidRPr="00B07243">
        <w:rPr>
          <w:noProof/>
          <w:lang w:val="es-ES_tradnl"/>
        </w:rPr>
        <w:t xml:space="preserve">se </w:t>
      </w:r>
      <w:r w:rsidRPr="00B07243">
        <w:rPr>
          <w:b/>
          <w:bCs/>
          <w:noProof/>
          <w:lang w:val="es-ES_tradnl"/>
        </w:rPr>
        <w:t>debe</w:t>
      </w:r>
      <w:r w:rsidRPr="00B07243">
        <w:rPr>
          <w:noProof/>
          <w:lang w:val="es-ES_tradnl"/>
        </w:rPr>
        <w:t xml:space="preserve"> </w:t>
      </w:r>
      <w:r w:rsidR="00C24C1E" w:rsidRPr="00B07243">
        <w:rPr>
          <w:noProof/>
          <w:lang w:val="es-ES_tradnl"/>
        </w:rPr>
        <w:t>purgar</w:t>
      </w:r>
      <w:r w:rsidR="00A05D4A" w:rsidRPr="00B07243">
        <w:rPr>
          <w:noProof/>
          <w:lang w:val="es-ES_tradnl"/>
        </w:rPr>
        <w:t xml:space="preserve"> con una solución de glucosa al 5 % o</w:t>
      </w:r>
      <w:r w:rsidR="00E10D86" w:rsidRPr="00B07243">
        <w:rPr>
          <w:noProof/>
          <w:lang w:val="es-ES_tradnl"/>
        </w:rPr>
        <w:t xml:space="preserve"> con</w:t>
      </w:r>
      <w:r w:rsidR="00A05D4A" w:rsidRPr="00B07243">
        <w:rPr>
          <w:noProof/>
          <w:lang w:val="es-ES_tradnl"/>
        </w:rPr>
        <w:t xml:space="preserve"> una solución salina al 0,9 % antes del inicio de cada perfusión de Rybrevant.</w:t>
      </w:r>
    </w:p>
    <w:p w14:paraId="545D8512" w14:textId="77777777" w:rsidR="008C2A37" w:rsidRPr="00B07243" w:rsidRDefault="008C2A37"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 xml:space="preserve">No </w:t>
      </w:r>
      <w:r w:rsidR="00237898" w:rsidRPr="00B07243">
        <w:rPr>
          <w:noProof/>
          <w:lang w:val="es-ES_tradnl"/>
        </w:rPr>
        <w:t xml:space="preserve">perfundir </w:t>
      </w:r>
      <w:r w:rsidRPr="00B07243">
        <w:rPr>
          <w:noProof/>
          <w:lang w:val="es-ES_tradnl"/>
        </w:rPr>
        <w:t>Rybrevant simultáneamente en la misma vía intravenosa con otros fármacos.</w:t>
      </w:r>
    </w:p>
    <w:p w14:paraId="22C6D4B0" w14:textId="63C1E7AE" w:rsidR="00E23D83" w:rsidRPr="00B07243" w:rsidRDefault="008C2A37"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 xml:space="preserve">La solución diluida debe administrarse en un plazo de 10 horas (incluido el tiempo de </w:t>
      </w:r>
      <w:r w:rsidR="00237898" w:rsidRPr="00B07243">
        <w:rPr>
          <w:noProof/>
          <w:lang w:val="es-ES_tradnl"/>
        </w:rPr>
        <w:t>perfusión</w:t>
      </w:r>
      <w:r w:rsidRPr="00B07243">
        <w:rPr>
          <w:noProof/>
          <w:lang w:val="es-ES_tradnl"/>
        </w:rPr>
        <w:t>) a temperatura ambiente (de 15 C a 25 C) y con luz ambiente.</w:t>
      </w:r>
    </w:p>
    <w:p w14:paraId="40DA32EA" w14:textId="0D50515F" w:rsidR="008C2A37" w:rsidRPr="00B07243" w:rsidRDefault="00580C69" w:rsidP="00B22D5B">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 xml:space="preserve">Debido a la frecuencia de las </w:t>
      </w:r>
      <w:r w:rsidR="00E22BD4" w:rsidRPr="00B07243">
        <w:rPr>
          <w:noProof/>
          <w:lang w:val="es-ES_tradnl"/>
        </w:rPr>
        <w:t>RRP</w:t>
      </w:r>
      <w:r w:rsidRPr="00B07243">
        <w:rPr>
          <w:noProof/>
          <w:lang w:val="es-ES_tradnl"/>
        </w:rPr>
        <w:t xml:space="preserve"> en la primera dosis, amivantamab debe </w:t>
      </w:r>
      <w:r w:rsidR="00A55B83" w:rsidRPr="00B07243">
        <w:rPr>
          <w:noProof/>
          <w:lang w:val="es-ES_tradnl"/>
        </w:rPr>
        <w:t>perfundirse</w:t>
      </w:r>
      <w:r w:rsidRPr="00B07243">
        <w:rPr>
          <w:noProof/>
          <w:lang w:val="es-ES_tradnl"/>
        </w:rPr>
        <w:t xml:space="preserve"> por vía intravenosa periférica en la Semana 1 y en la Semana 2; la </w:t>
      </w:r>
      <w:r w:rsidR="00601C6E" w:rsidRPr="00B07243">
        <w:rPr>
          <w:noProof/>
          <w:lang w:val="es-ES_tradnl"/>
        </w:rPr>
        <w:t>perfusión</w:t>
      </w:r>
      <w:r w:rsidRPr="00B07243">
        <w:rPr>
          <w:noProof/>
          <w:lang w:val="es-ES_tradnl"/>
        </w:rPr>
        <w:t xml:space="preserve"> por vía venosa central puede administrarse en las semanas siguientes cuando el riesgo de </w:t>
      </w:r>
      <w:r w:rsidR="00E22BD4" w:rsidRPr="00B07243">
        <w:rPr>
          <w:noProof/>
          <w:lang w:val="es-ES_tradnl"/>
        </w:rPr>
        <w:t>RRP</w:t>
      </w:r>
      <w:r w:rsidRPr="00B07243">
        <w:rPr>
          <w:noProof/>
          <w:lang w:val="es-ES_tradnl"/>
        </w:rPr>
        <w:t xml:space="preserve"> sea menor</w:t>
      </w:r>
      <w:r w:rsidR="00E23D83" w:rsidRPr="00B07243">
        <w:rPr>
          <w:iCs/>
          <w:noProof/>
          <w:lang w:val="es-ES_tradnl"/>
        </w:rPr>
        <w:t>.</w:t>
      </w:r>
    </w:p>
    <w:p w14:paraId="0DDFFFB8" w14:textId="77777777" w:rsidR="008370CA" w:rsidRPr="00B07243" w:rsidRDefault="008370CA" w:rsidP="00B22D5B">
      <w:pPr>
        <w:pBdr>
          <w:top w:val="single" w:sz="4" w:space="1" w:color="auto"/>
          <w:left w:val="single" w:sz="4" w:space="4" w:color="auto"/>
          <w:bottom w:val="single" w:sz="4" w:space="1" w:color="auto"/>
          <w:right w:val="single" w:sz="4" w:space="4" w:color="auto"/>
        </w:pBdr>
        <w:rPr>
          <w:iCs/>
          <w:noProof/>
          <w:lang w:val="es-ES_tradnl"/>
        </w:rPr>
      </w:pPr>
    </w:p>
    <w:p w14:paraId="6561FEF9" w14:textId="77777777" w:rsidR="008370CA" w:rsidRPr="00B07243" w:rsidRDefault="008370CA" w:rsidP="00B22D5B">
      <w:pPr>
        <w:keepNext/>
        <w:pBdr>
          <w:top w:val="single" w:sz="4" w:space="1" w:color="auto"/>
          <w:left w:val="single" w:sz="4" w:space="4" w:color="auto"/>
          <w:bottom w:val="single" w:sz="4" w:space="1" w:color="auto"/>
          <w:right w:val="single" w:sz="4" w:space="4" w:color="auto"/>
        </w:pBdr>
        <w:rPr>
          <w:iCs/>
          <w:noProof/>
          <w:u w:val="single"/>
          <w:lang w:val="es-ES_tradnl"/>
        </w:rPr>
      </w:pPr>
      <w:r w:rsidRPr="00B07243">
        <w:rPr>
          <w:noProof/>
          <w:u w:val="single"/>
          <w:lang w:val="es-ES_tradnl"/>
        </w:rPr>
        <w:t>Eliminación</w:t>
      </w:r>
    </w:p>
    <w:p w14:paraId="7B7F7B15" w14:textId="77777777" w:rsidR="00812D16" w:rsidRPr="00B07243" w:rsidRDefault="008370CA" w:rsidP="00B22D5B">
      <w:pPr>
        <w:pBdr>
          <w:top w:val="single" w:sz="4" w:space="1" w:color="auto"/>
          <w:left w:val="single" w:sz="4" w:space="4" w:color="auto"/>
          <w:bottom w:val="single" w:sz="4" w:space="1" w:color="auto"/>
          <w:right w:val="single" w:sz="4" w:space="4" w:color="auto"/>
        </w:pBdr>
        <w:rPr>
          <w:iCs/>
          <w:noProof/>
          <w:lang w:val="es-ES_tradnl"/>
        </w:rPr>
      </w:pPr>
      <w:r w:rsidRPr="00B07243">
        <w:rPr>
          <w:noProof/>
          <w:lang w:val="es-ES_tradnl"/>
        </w:rPr>
        <w:t>Este medicamento es de un solo uso y la eliminación del medicamento no utilizado que no se administre en el plazo de 10 horas se realizará de acuerdo con la normativa local.</w:t>
      </w:r>
    </w:p>
    <w:p w14:paraId="64A1D2A8" w14:textId="77777777" w:rsidR="008370CA" w:rsidRPr="00B07243" w:rsidRDefault="008370CA" w:rsidP="00B22D5B">
      <w:pPr>
        <w:pBdr>
          <w:top w:val="single" w:sz="4" w:space="1" w:color="auto"/>
          <w:left w:val="single" w:sz="4" w:space="4" w:color="auto"/>
          <w:bottom w:val="single" w:sz="4" w:space="1" w:color="auto"/>
          <w:right w:val="single" w:sz="4" w:space="4" w:color="auto"/>
        </w:pBdr>
        <w:rPr>
          <w:noProof/>
          <w:szCs w:val="22"/>
          <w:lang w:val="es-ES_tradnl"/>
        </w:rPr>
      </w:pPr>
    </w:p>
    <w:p w14:paraId="0C073D52" w14:textId="4A396F60" w:rsidR="008F4F56" w:rsidRDefault="008F4F56">
      <w:pPr>
        <w:tabs>
          <w:tab w:val="clear" w:pos="567"/>
        </w:tabs>
        <w:rPr>
          <w:noProof/>
          <w:szCs w:val="22"/>
          <w:lang w:val="es-ES_tradnl"/>
        </w:rPr>
      </w:pPr>
      <w:r>
        <w:rPr>
          <w:noProof/>
          <w:szCs w:val="22"/>
          <w:lang w:val="es-ES_tradnl"/>
        </w:rPr>
        <w:br w:type="page"/>
      </w:r>
    </w:p>
    <w:p w14:paraId="121D6A95" w14:textId="77777777" w:rsidR="008F4F56" w:rsidRPr="00B07243" w:rsidRDefault="008F4F56" w:rsidP="008F4F56">
      <w:pPr>
        <w:tabs>
          <w:tab w:val="clear" w:pos="567"/>
        </w:tabs>
        <w:jc w:val="center"/>
        <w:rPr>
          <w:b/>
          <w:bCs/>
          <w:noProof/>
          <w:lang w:val="es-ES_tradnl"/>
        </w:rPr>
      </w:pPr>
      <w:r w:rsidRPr="00B07243">
        <w:rPr>
          <w:b/>
          <w:noProof/>
          <w:lang w:val="es-ES_tradnl"/>
        </w:rPr>
        <w:lastRenderedPageBreak/>
        <w:t>Prospecto: información para el paciente</w:t>
      </w:r>
    </w:p>
    <w:p w14:paraId="0D8E83FD" w14:textId="77777777" w:rsidR="008F4F56" w:rsidRPr="00B07243" w:rsidRDefault="008F4F56" w:rsidP="008F4F56">
      <w:pPr>
        <w:rPr>
          <w:noProof/>
          <w:lang w:val="es-ES_tradnl"/>
        </w:rPr>
      </w:pPr>
    </w:p>
    <w:p w14:paraId="2F6A3AAE" w14:textId="02838C28" w:rsidR="008F4F56" w:rsidRDefault="007933B2" w:rsidP="008F4F56">
      <w:pPr>
        <w:tabs>
          <w:tab w:val="left" w:pos="993"/>
        </w:tabs>
        <w:jc w:val="center"/>
        <w:rPr>
          <w:b/>
          <w:noProof/>
          <w:lang w:val="es-ES_tradnl"/>
        </w:rPr>
      </w:pPr>
      <w:r>
        <w:rPr>
          <w:b/>
          <w:noProof/>
          <w:lang w:val="es-ES_tradnl"/>
        </w:rPr>
        <w:t>Rybrevant 1600 mg solución inyectable</w:t>
      </w:r>
    </w:p>
    <w:p w14:paraId="062B5F91" w14:textId="073B4D8A" w:rsidR="007933B2" w:rsidRPr="00B07243" w:rsidRDefault="007933B2" w:rsidP="008F4F56">
      <w:pPr>
        <w:tabs>
          <w:tab w:val="left" w:pos="993"/>
        </w:tabs>
        <w:jc w:val="center"/>
        <w:rPr>
          <w:b/>
          <w:noProof/>
          <w:lang w:val="es-ES_tradnl"/>
        </w:rPr>
      </w:pPr>
      <w:r>
        <w:rPr>
          <w:b/>
          <w:noProof/>
          <w:lang w:val="es-ES_tradnl"/>
        </w:rPr>
        <w:t xml:space="preserve">Rybrevant </w:t>
      </w:r>
      <w:r w:rsidR="008224A7">
        <w:rPr>
          <w:b/>
          <w:noProof/>
          <w:lang w:val="es-ES_tradnl"/>
        </w:rPr>
        <w:t>2240 mg solución inyectable</w:t>
      </w:r>
    </w:p>
    <w:p w14:paraId="195A00C7" w14:textId="77777777" w:rsidR="008F4F56" w:rsidRPr="00B07243" w:rsidRDefault="008F4F56" w:rsidP="008F4F56">
      <w:pPr>
        <w:numPr>
          <w:ilvl w:val="12"/>
          <w:numId w:val="0"/>
        </w:numPr>
        <w:tabs>
          <w:tab w:val="clear" w:pos="567"/>
        </w:tabs>
        <w:jc w:val="center"/>
        <w:rPr>
          <w:noProof/>
          <w:lang w:val="es-ES_tradnl"/>
        </w:rPr>
      </w:pPr>
      <w:r w:rsidRPr="00B07243">
        <w:rPr>
          <w:noProof/>
          <w:lang w:val="es-ES_tradnl"/>
        </w:rPr>
        <w:t>amivantamab</w:t>
      </w:r>
    </w:p>
    <w:p w14:paraId="2CDC846C" w14:textId="77777777" w:rsidR="008F4F56" w:rsidRPr="00B07243" w:rsidRDefault="008F4F56" w:rsidP="008F4F56">
      <w:pPr>
        <w:tabs>
          <w:tab w:val="clear" w:pos="567"/>
        </w:tabs>
        <w:rPr>
          <w:noProof/>
          <w:lang w:val="es-ES_tradnl"/>
        </w:rPr>
      </w:pPr>
    </w:p>
    <w:p w14:paraId="22D0EA91" w14:textId="77777777" w:rsidR="008F4F56" w:rsidRPr="00B07243" w:rsidRDefault="008F4F56" w:rsidP="008F4F56">
      <w:pPr>
        <w:rPr>
          <w:noProof/>
          <w:szCs w:val="22"/>
          <w:lang w:val="es-ES_tradnl"/>
        </w:rPr>
      </w:pPr>
      <w:r w:rsidRPr="00B07243">
        <w:rPr>
          <w:noProof/>
          <w:lang w:eastAsia="es-ES"/>
        </w:rPr>
        <w:drawing>
          <wp:inline distT="0" distB="0" distL="0" distR="0" wp14:anchorId="199DE403" wp14:editId="5941135E">
            <wp:extent cx="203200" cy="171450"/>
            <wp:effectExtent l="0" t="0" r="6350" b="0"/>
            <wp:docPr id="1690377793"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B07243">
        <w:rPr>
          <w:noProof/>
          <w:lang w:val="es-ES_tradnl"/>
        </w:rPr>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p>
    <w:p w14:paraId="43C39385" w14:textId="77777777" w:rsidR="008F4F56" w:rsidRPr="00B07243" w:rsidRDefault="008F4F56" w:rsidP="008F4F56">
      <w:pPr>
        <w:tabs>
          <w:tab w:val="clear" w:pos="567"/>
        </w:tabs>
        <w:rPr>
          <w:noProof/>
          <w:lang w:val="es-ES_tradnl"/>
        </w:rPr>
      </w:pPr>
    </w:p>
    <w:p w14:paraId="40FF1CCC" w14:textId="77777777" w:rsidR="008F4F56" w:rsidRPr="00B07243" w:rsidRDefault="008F4F56" w:rsidP="008F4F56">
      <w:pPr>
        <w:keepNext/>
        <w:tabs>
          <w:tab w:val="clear" w:pos="567"/>
        </w:tabs>
        <w:suppressAutoHyphens/>
        <w:rPr>
          <w:noProof/>
          <w:lang w:val="es-ES_tradnl"/>
        </w:rPr>
      </w:pPr>
      <w:r w:rsidRPr="00B07243">
        <w:rPr>
          <w:b/>
          <w:noProof/>
          <w:lang w:val="es-ES_tradnl"/>
        </w:rPr>
        <w:t>Lea todo el prospecto detenidamente antes de empezar a recibir este medicamento, porque contiene información importante para usted.</w:t>
      </w:r>
    </w:p>
    <w:p w14:paraId="1600A2E4" w14:textId="77777777" w:rsidR="008F4F56" w:rsidRPr="00B07243" w:rsidRDefault="008F4F56" w:rsidP="008F4F56">
      <w:pPr>
        <w:numPr>
          <w:ilvl w:val="0"/>
          <w:numId w:val="3"/>
        </w:numPr>
        <w:ind w:left="567" w:hanging="567"/>
        <w:rPr>
          <w:noProof/>
          <w:lang w:val="es-ES_tradnl"/>
        </w:rPr>
      </w:pPr>
      <w:r w:rsidRPr="00B07243">
        <w:rPr>
          <w:noProof/>
          <w:lang w:val="es-ES_tradnl"/>
        </w:rPr>
        <w:t>Conserve este prospecto, ya que puede tener que volver a leerlo.</w:t>
      </w:r>
    </w:p>
    <w:p w14:paraId="3175C412" w14:textId="77777777" w:rsidR="008F4F56" w:rsidRPr="00B07243" w:rsidRDefault="008F4F56" w:rsidP="008F4F56">
      <w:pPr>
        <w:numPr>
          <w:ilvl w:val="0"/>
          <w:numId w:val="3"/>
        </w:numPr>
        <w:ind w:left="567" w:hanging="567"/>
        <w:rPr>
          <w:noProof/>
          <w:lang w:val="es-ES_tradnl"/>
        </w:rPr>
      </w:pPr>
      <w:r w:rsidRPr="00B07243">
        <w:rPr>
          <w:noProof/>
          <w:lang w:val="es-ES_tradnl"/>
        </w:rPr>
        <w:t>Si tiene alguna duda, consulte a su médico o enfermero.</w:t>
      </w:r>
    </w:p>
    <w:p w14:paraId="0DEFA5B5" w14:textId="77777777" w:rsidR="008F4F56" w:rsidRPr="00B07243" w:rsidRDefault="008F4F56" w:rsidP="008F4F56">
      <w:pPr>
        <w:numPr>
          <w:ilvl w:val="0"/>
          <w:numId w:val="3"/>
        </w:numPr>
        <w:ind w:left="567" w:hanging="567"/>
        <w:rPr>
          <w:noProof/>
          <w:lang w:val="es-ES_tradnl"/>
        </w:rPr>
      </w:pPr>
      <w:r w:rsidRPr="00B07243">
        <w:rPr>
          <w:noProof/>
          <w:lang w:val="es-ES_tradnl"/>
        </w:rPr>
        <w:t>Si experimenta efectos adversos, consulte a su médico o enfermero, incluso si se trata de efectos adversos que no aparecen en este prospecto. Ver sección 4.</w:t>
      </w:r>
    </w:p>
    <w:p w14:paraId="3DB4C8F3" w14:textId="77777777" w:rsidR="008F4F56" w:rsidRPr="00B07243" w:rsidRDefault="008F4F56" w:rsidP="008F4F56">
      <w:pPr>
        <w:tabs>
          <w:tab w:val="clear" w:pos="567"/>
        </w:tabs>
        <w:rPr>
          <w:noProof/>
          <w:lang w:val="es-ES_tradnl"/>
        </w:rPr>
      </w:pPr>
    </w:p>
    <w:p w14:paraId="5B8DF4F5" w14:textId="77777777" w:rsidR="008F4F56" w:rsidRPr="00B07243" w:rsidRDefault="008F4F56" w:rsidP="008F4F56">
      <w:pPr>
        <w:keepNext/>
        <w:numPr>
          <w:ilvl w:val="12"/>
          <w:numId w:val="0"/>
        </w:numPr>
        <w:tabs>
          <w:tab w:val="clear" w:pos="567"/>
        </w:tabs>
        <w:rPr>
          <w:b/>
          <w:noProof/>
          <w:lang w:val="es-ES_tradnl"/>
        </w:rPr>
      </w:pPr>
      <w:r w:rsidRPr="00B07243">
        <w:rPr>
          <w:b/>
          <w:noProof/>
          <w:lang w:val="es-ES_tradnl"/>
        </w:rPr>
        <w:t>Contenido del prospecto</w:t>
      </w:r>
    </w:p>
    <w:p w14:paraId="6FFB3D4F" w14:textId="77777777" w:rsidR="008F4F56" w:rsidRPr="00B07243" w:rsidRDefault="008F4F56" w:rsidP="008F4F56">
      <w:pPr>
        <w:rPr>
          <w:noProof/>
          <w:lang w:val="es-ES_tradnl"/>
        </w:rPr>
      </w:pPr>
      <w:r w:rsidRPr="00B07243">
        <w:rPr>
          <w:noProof/>
          <w:lang w:val="es-ES_tradnl"/>
        </w:rPr>
        <w:t>1.</w:t>
      </w:r>
      <w:r w:rsidRPr="00B07243">
        <w:rPr>
          <w:noProof/>
          <w:lang w:val="es-ES_tradnl"/>
        </w:rPr>
        <w:tab/>
        <w:t>Qué es Rybrevant y para qué se utiliza</w:t>
      </w:r>
    </w:p>
    <w:p w14:paraId="146BE588" w14:textId="77777777" w:rsidR="008F4F56" w:rsidRPr="00B07243" w:rsidRDefault="008F4F56" w:rsidP="008F4F56">
      <w:pPr>
        <w:rPr>
          <w:noProof/>
          <w:lang w:val="es-ES_tradnl"/>
        </w:rPr>
      </w:pPr>
      <w:r w:rsidRPr="00B07243">
        <w:rPr>
          <w:noProof/>
          <w:lang w:val="es-ES_tradnl"/>
        </w:rPr>
        <w:t>2.</w:t>
      </w:r>
      <w:r w:rsidRPr="00B07243">
        <w:rPr>
          <w:noProof/>
          <w:lang w:val="es-ES_tradnl"/>
        </w:rPr>
        <w:tab/>
        <w:t>Qué necesita saber antes de empezar a recibir Rybrevant</w:t>
      </w:r>
    </w:p>
    <w:p w14:paraId="0A514031" w14:textId="77777777" w:rsidR="008F4F56" w:rsidRPr="00B07243" w:rsidRDefault="008F4F56" w:rsidP="008F4F56">
      <w:pPr>
        <w:rPr>
          <w:noProof/>
          <w:lang w:val="es-ES_tradnl"/>
        </w:rPr>
      </w:pPr>
      <w:r w:rsidRPr="00B07243">
        <w:rPr>
          <w:noProof/>
          <w:lang w:val="es-ES_tradnl"/>
        </w:rPr>
        <w:t>3.</w:t>
      </w:r>
      <w:r w:rsidRPr="00B07243">
        <w:rPr>
          <w:noProof/>
          <w:lang w:val="es-ES_tradnl"/>
        </w:rPr>
        <w:tab/>
        <w:t>Cómo se administra Rybrevant</w:t>
      </w:r>
    </w:p>
    <w:p w14:paraId="6A184A9A" w14:textId="77777777" w:rsidR="008F4F56" w:rsidRPr="00B07243" w:rsidRDefault="008F4F56" w:rsidP="008F4F56">
      <w:pPr>
        <w:rPr>
          <w:noProof/>
          <w:lang w:val="es-ES_tradnl"/>
        </w:rPr>
      </w:pPr>
      <w:r w:rsidRPr="00B07243">
        <w:rPr>
          <w:noProof/>
          <w:lang w:val="es-ES_tradnl"/>
        </w:rPr>
        <w:t>4.</w:t>
      </w:r>
      <w:r w:rsidRPr="00B07243">
        <w:rPr>
          <w:noProof/>
          <w:lang w:val="es-ES_tradnl"/>
        </w:rPr>
        <w:tab/>
        <w:t>Posibles efectos adversos</w:t>
      </w:r>
    </w:p>
    <w:p w14:paraId="40F2D5A1" w14:textId="77777777" w:rsidR="008F4F56" w:rsidRPr="00B07243" w:rsidRDefault="008F4F56" w:rsidP="008F4F56">
      <w:pPr>
        <w:rPr>
          <w:noProof/>
          <w:lang w:val="es-ES_tradnl"/>
        </w:rPr>
      </w:pPr>
      <w:r w:rsidRPr="00B07243">
        <w:rPr>
          <w:noProof/>
          <w:lang w:val="es-ES_tradnl"/>
        </w:rPr>
        <w:t>5.</w:t>
      </w:r>
      <w:r w:rsidRPr="00B07243">
        <w:rPr>
          <w:noProof/>
          <w:lang w:val="es-ES_tradnl"/>
        </w:rPr>
        <w:tab/>
        <w:t>Conservación de Rybrevant</w:t>
      </w:r>
    </w:p>
    <w:p w14:paraId="3EFA599B" w14:textId="77777777" w:rsidR="008F4F56" w:rsidRPr="00B07243" w:rsidRDefault="008F4F56" w:rsidP="008F4F56">
      <w:pPr>
        <w:rPr>
          <w:noProof/>
          <w:lang w:val="es-ES_tradnl"/>
        </w:rPr>
      </w:pPr>
      <w:r w:rsidRPr="00B07243">
        <w:rPr>
          <w:noProof/>
          <w:lang w:val="es-ES_tradnl"/>
        </w:rPr>
        <w:t>6.</w:t>
      </w:r>
      <w:r w:rsidRPr="00B07243">
        <w:rPr>
          <w:noProof/>
          <w:lang w:val="es-ES_tradnl"/>
        </w:rPr>
        <w:tab/>
        <w:t>Contenido del envase e información adicional</w:t>
      </w:r>
    </w:p>
    <w:p w14:paraId="254C5A2A" w14:textId="77777777" w:rsidR="008F4F56" w:rsidRPr="00B07243" w:rsidRDefault="008F4F56" w:rsidP="008F4F56">
      <w:pPr>
        <w:numPr>
          <w:ilvl w:val="12"/>
          <w:numId w:val="0"/>
        </w:numPr>
        <w:tabs>
          <w:tab w:val="clear" w:pos="567"/>
        </w:tabs>
        <w:rPr>
          <w:noProof/>
          <w:lang w:val="es-ES_tradnl"/>
        </w:rPr>
      </w:pPr>
    </w:p>
    <w:p w14:paraId="7D2BC257" w14:textId="77777777" w:rsidR="008F4F56" w:rsidRPr="00B07243" w:rsidRDefault="008F4F56" w:rsidP="008F4F56">
      <w:pPr>
        <w:numPr>
          <w:ilvl w:val="12"/>
          <w:numId w:val="0"/>
        </w:numPr>
        <w:tabs>
          <w:tab w:val="clear" w:pos="567"/>
        </w:tabs>
        <w:rPr>
          <w:noProof/>
          <w:lang w:val="es-ES_tradnl"/>
        </w:rPr>
      </w:pPr>
    </w:p>
    <w:p w14:paraId="12CB6F95" w14:textId="77777777" w:rsidR="008F4F56" w:rsidRPr="00B07243" w:rsidRDefault="008F4F56" w:rsidP="008F4F56">
      <w:pPr>
        <w:keepNext/>
        <w:ind w:left="567" w:hanging="567"/>
        <w:outlineLvl w:val="2"/>
        <w:rPr>
          <w:b/>
          <w:noProof/>
          <w:lang w:val="es-ES_tradnl"/>
        </w:rPr>
      </w:pPr>
      <w:r w:rsidRPr="00B07243">
        <w:rPr>
          <w:b/>
          <w:noProof/>
          <w:lang w:val="es-ES_tradnl"/>
        </w:rPr>
        <w:t>1.</w:t>
      </w:r>
      <w:r w:rsidRPr="00B07243">
        <w:rPr>
          <w:b/>
          <w:noProof/>
          <w:lang w:val="es-ES_tradnl"/>
        </w:rPr>
        <w:tab/>
        <w:t>Qué es Rybrevant y para qué se utiliza</w:t>
      </w:r>
    </w:p>
    <w:p w14:paraId="218450DE" w14:textId="77777777" w:rsidR="008F4F56" w:rsidRPr="00B07243" w:rsidRDefault="008F4F56" w:rsidP="008F4F56">
      <w:pPr>
        <w:keepNext/>
        <w:numPr>
          <w:ilvl w:val="12"/>
          <w:numId w:val="0"/>
        </w:numPr>
        <w:tabs>
          <w:tab w:val="clear" w:pos="567"/>
        </w:tabs>
        <w:rPr>
          <w:noProof/>
          <w:szCs w:val="22"/>
          <w:lang w:val="es-ES_tradnl"/>
        </w:rPr>
      </w:pPr>
    </w:p>
    <w:p w14:paraId="6C1F0ECA" w14:textId="77777777" w:rsidR="008F4F56" w:rsidRPr="00B07243" w:rsidRDefault="008F4F56" w:rsidP="008F4F56">
      <w:pPr>
        <w:keepNext/>
        <w:tabs>
          <w:tab w:val="clear" w:pos="567"/>
        </w:tabs>
        <w:rPr>
          <w:b/>
          <w:bCs/>
          <w:noProof/>
          <w:lang w:val="es-ES_tradnl"/>
        </w:rPr>
      </w:pPr>
      <w:r w:rsidRPr="00B07243">
        <w:rPr>
          <w:b/>
          <w:noProof/>
          <w:lang w:val="es-ES_tradnl"/>
        </w:rPr>
        <w:t>Qué es Rybrevant</w:t>
      </w:r>
    </w:p>
    <w:p w14:paraId="7E8759C9" w14:textId="77777777" w:rsidR="008F4F56" w:rsidRPr="00B07243" w:rsidRDefault="008F4F56" w:rsidP="008F4F56">
      <w:pPr>
        <w:tabs>
          <w:tab w:val="clear" w:pos="567"/>
        </w:tabs>
        <w:rPr>
          <w:noProof/>
          <w:lang w:val="es-ES_tradnl"/>
        </w:rPr>
      </w:pPr>
      <w:r w:rsidRPr="00B07243">
        <w:rPr>
          <w:noProof/>
          <w:lang w:val="es-ES_tradnl"/>
        </w:rPr>
        <w:t>Rybrevant es un medicamento contra el cáncer. Contiene el principio activo «amivantamab», que es un anticuerpo (un tipo de proteína) diseñado para reconocer y unirse a objetivos específicos en el organismo.</w:t>
      </w:r>
    </w:p>
    <w:p w14:paraId="298C5E58" w14:textId="77777777" w:rsidR="008F4F56" w:rsidRPr="00B07243" w:rsidRDefault="008F4F56" w:rsidP="008F4F56">
      <w:pPr>
        <w:tabs>
          <w:tab w:val="clear" w:pos="567"/>
        </w:tabs>
        <w:rPr>
          <w:noProof/>
          <w:lang w:val="es-ES_tradnl"/>
        </w:rPr>
      </w:pPr>
    </w:p>
    <w:p w14:paraId="090C2638" w14:textId="77777777" w:rsidR="008F4F56" w:rsidRPr="00B07243" w:rsidRDefault="008F4F56" w:rsidP="008F4F56">
      <w:pPr>
        <w:keepNext/>
        <w:tabs>
          <w:tab w:val="clear" w:pos="567"/>
        </w:tabs>
        <w:rPr>
          <w:b/>
          <w:bCs/>
          <w:noProof/>
          <w:szCs w:val="22"/>
          <w:lang w:val="es-ES_tradnl"/>
        </w:rPr>
      </w:pPr>
      <w:r w:rsidRPr="00B07243">
        <w:rPr>
          <w:b/>
          <w:noProof/>
          <w:lang w:val="es-ES_tradnl"/>
        </w:rPr>
        <w:t>Para qué se utiliza Rybrevant</w:t>
      </w:r>
    </w:p>
    <w:p w14:paraId="3222FA6D" w14:textId="77777777" w:rsidR="008F4F56" w:rsidRPr="00B07243" w:rsidRDefault="008F4F56" w:rsidP="008F4F56">
      <w:pPr>
        <w:tabs>
          <w:tab w:val="clear" w:pos="567"/>
        </w:tabs>
        <w:rPr>
          <w:noProof/>
          <w:lang w:val="es-ES_tradnl"/>
        </w:rPr>
      </w:pPr>
      <w:r w:rsidRPr="00B07243">
        <w:rPr>
          <w:noProof/>
          <w:lang w:val="es-ES_tradnl"/>
        </w:rPr>
        <w:t>Rybrevant se utiliza en adultos con un tipo de cáncer de pulmón llamado «cáncer de pulmón no microcítico». Se utiliza cuando el cáncer se ha extendido a otras partes del organismo y ha sufrido ciertos cambios en un gen llamado «EGFR».</w:t>
      </w:r>
    </w:p>
    <w:p w14:paraId="5523755A" w14:textId="77777777" w:rsidR="00B2741C" w:rsidRDefault="00B2741C" w:rsidP="008F4F56">
      <w:pPr>
        <w:tabs>
          <w:tab w:val="clear" w:pos="567"/>
        </w:tabs>
        <w:rPr>
          <w:noProof/>
          <w:lang w:val="es-ES_tradnl"/>
        </w:rPr>
      </w:pPr>
    </w:p>
    <w:p w14:paraId="02EDF766" w14:textId="484333B5" w:rsidR="008F4F56" w:rsidRPr="00B07243" w:rsidRDefault="008F4F56" w:rsidP="008F4F56">
      <w:pPr>
        <w:tabs>
          <w:tab w:val="clear" w:pos="567"/>
        </w:tabs>
        <w:rPr>
          <w:noProof/>
          <w:lang w:val="es-ES_tradnl"/>
        </w:rPr>
      </w:pPr>
      <w:r w:rsidRPr="00B07243">
        <w:rPr>
          <w:noProof/>
          <w:lang w:val="es-ES_tradnl"/>
        </w:rPr>
        <w:t>Se le puede prescribir Rybrevant:</w:t>
      </w:r>
    </w:p>
    <w:p w14:paraId="7E38C8AF" w14:textId="2E93C976" w:rsidR="008F4F56" w:rsidRPr="00042024" w:rsidRDefault="008F4F56" w:rsidP="00F03C4F">
      <w:pPr>
        <w:numPr>
          <w:ilvl w:val="0"/>
          <w:numId w:val="3"/>
        </w:numPr>
        <w:ind w:left="567" w:hanging="567"/>
        <w:rPr>
          <w:noProof/>
          <w:lang w:val="es-ES_tradnl"/>
        </w:rPr>
      </w:pPr>
      <w:r w:rsidRPr="00B07243">
        <w:rPr>
          <w:noProof/>
          <w:lang w:val="es-ES_tradnl"/>
        </w:rPr>
        <w:t>como primer medicamento que recibe para su cáncer en combinación con lazertinib</w:t>
      </w:r>
      <w:r w:rsidR="004D4B4D">
        <w:rPr>
          <w:noProof/>
          <w:lang w:val="es-ES_tradnl"/>
        </w:rPr>
        <w:t xml:space="preserve">, </w:t>
      </w:r>
      <w:r w:rsidR="00B2741C">
        <w:rPr>
          <w:noProof/>
          <w:lang w:val="es-ES_tradnl"/>
        </w:rPr>
        <w:t>o</w:t>
      </w:r>
    </w:p>
    <w:p w14:paraId="387947FD" w14:textId="77777777" w:rsidR="008F4F56" w:rsidRPr="00B07243" w:rsidRDefault="008F4F56" w:rsidP="008F4F56">
      <w:pPr>
        <w:numPr>
          <w:ilvl w:val="0"/>
          <w:numId w:val="3"/>
        </w:numPr>
        <w:ind w:left="567" w:hanging="567"/>
        <w:rPr>
          <w:noProof/>
          <w:lang w:val="es-ES_tradnl"/>
        </w:rPr>
      </w:pPr>
      <w:r w:rsidRPr="00B07243">
        <w:rPr>
          <w:noProof/>
          <w:lang w:val="es-ES_tradnl"/>
        </w:rPr>
        <w:t>cuando la quimioterapia haya dejado de funcionar contra su cáncer.</w:t>
      </w:r>
    </w:p>
    <w:p w14:paraId="1FCB80AA" w14:textId="77777777" w:rsidR="008F4F56" w:rsidRPr="00B07243" w:rsidRDefault="008F4F56" w:rsidP="008F4F56">
      <w:pPr>
        <w:tabs>
          <w:tab w:val="clear" w:pos="567"/>
        </w:tabs>
        <w:rPr>
          <w:noProof/>
          <w:szCs w:val="22"/>
          <w:lang w:val="es-ES_tradnl"/>
        </w:rPr>
      </w:pPr>
    </w:p>
    <w:p w14:paraId="5D13C5BC" w14:textId="77777777" w:rsidR="008F4F56" w:rsidRPr="00B07243" w:rsidRDefault="008F4F56" w:rsidP="008F4F56">
      <w:pPr>
        <w:keepNext/>
        <w:tabs>
          <w:tab w:val="clear" w:pos="567"/>
        </w:tabs>
        <w:rPr>
          <w:b/>
          <w:bCs/>
          <w:noProof/>
          <w:szCs w:val="22"/>
          <w:lang w:val="es-ES_tradnl"/>
        </w:rPr>
      </w:pPr>
      <w:r w:rsidRPr="00B07243">
        <w:rPr>
          <w:b/>
          <w:noProof/>
          <w:lang w:val="es-ES_tradnl"/>
        </w:rPr>
        <w:t>Cómo actúa Rybrevant</w:t>
      </w:r>
    </w:p>
    <w:p w14:paraId="5A959E2E" w14:textId="77777777" w:rsidR="008F4F56" w:rsidRPr="00B07243" w:rsidRDefault="008F4F56" w:rsidP="008F4F56">
      <w:pPr>
        <w:keepNext/>
        <w:tabs>
          <w:tab w:val="clear" w:pos="567"/>
        </w:tabs>
        <w:rPr>
          <w:noProof/>
          <w:lang w:val="es-ES_tradnl"/>
        </w:rPr>
      </w:pPr>
      <w:r w:rsidRPr="00B07243">
        <w:rPr>
          <w:noProof/>
          <w:lang w:val="es-ES_tradnl"/>
        </w:rPr>
        <w:t>El principio activo de Rybrevant, amivantamab, se dirige a dos proteínas presentes en las células tumorales:</w:t>
      </w:r>
    </w:p>
    <w:p w14:paraId="38E21F3B" w14:textId="77777777" w:rsidR="008F4F56" w:rsidRPr="00B07243" w:rsidRDefault="008F4F56" w:rsidP="008F4F56">
      <w:pPr>
        <w:numPr>
          <w:ilvl w:val="0"/>
          <w:numId w:val="3"/>
        </w:numPr>
        <w:ind w:left="567" w:hanging="567"/>
        <w:rPr>
          <w:noProof/>
          <w:lang w:val="es-ES_tradnl"/>
        </w:rPr>
      </w:pPr>
      <w:r w:rsidRPr="00B07243">
        <w:rPr>
          <w:noProof/>
          <w:lang w:val="es-ES_tradnl"/>
        </w:rPr>
        <w:t>el receptor del factor de crecimiento epidérmico (EGFR), y</w:t>
      </w:r>
    </w:p>
    <w:p w14:paraId="55D4F013" w14:textId="77777777" w:rsidR="008F4F56" w:rsidRPr="00B07243" w:rsidRDefault="008F4F56" w:rsidP="008F4F56">
      <w:pPr>
        <w:numPr>
          <w:ilvl w:val="0"/>
          <w:numId w:val="3"/>
        </w:numPr>
        <w:ind w:left="567" w:hanging="567"/>
        <w:rPr>
          <w:noProof/>
          <w:lang w:val="es-ES_tradnl"/>
        </w:rPr>
      </w:pPr>
      <w:r w:rsidRPr="00B07243">
        <w:rPr>
          <w:noProof/>
          <w:lang w:val="es-ES_tradnl"/>
        </w:rPr>
        <w:t>el factor de transición epitelial mesenquimal (MET).</w:t>
      </w:r>
    </w:p>
    <w:p w14:paraId="650AFA58" w14:textId="77777777" w:rsidR="008F4F56" w:rsidRPr="00B07243" w:rsidRDefault="008F4F56" w:rsidP="008F4F56">
      <w:pPr>
        <w:rPr>
          <w:noProof/>
          <w:lang w:val="es-ES_tradnl"/>
        </w:rPr>
      </w:pPr>
      <w:r w:rsidRPr="00B07243">
        <w:rPr>
          <w:noProof/>
          <w:lang w:val="es-ES_tradnl"/>
        </w:rPr>
        <w:t>Este medicamento actúa uniéndose a estas proteínas. Esto puede ayudar a ralentizar o detener el crecimiento del cáncer de pulmón. También puede ayudar a reducir el tamaño del tumor.</w:t>
      </w:r>
    </w:p>
    <w:p w14:paraId="7132DBF4" w14:textId="77777777" w:rsidR="008F4F56" w:rsidRPr="00B07243" w:rsidRDefault="008F4F56" w:rsidP="008F4F56">
      <w:pPr>
        <w:tabs>
          <w:tab w:val="clear" w:pos="567"/>
        </w:tabs>
        <w:rPr>
          <w:noProof/>
          <w:szCs w:val="22"/>
          <w:lang w:val="es-ES_tradnl"/>
        </w:rPr>
      </w:pPr>
    </w:p>
    <w:p w14:paraId="472D259D" w14:textId="77777777" w:rsidR="008F4F56" w:rsidRDefault="008F4F56" w:rsidP="008F4F56">
      <w:pPr>
        <w:tabs>
          <w:tab w:val="clear" w:pos="567"/>
        </w:tabs>
        <w:rPr>
          <w:noProof/>
          <w:szCs w:val="22"/>
          <w:lang w:val="es-ES_tradnl"/>
        </w:rPr>
      </w:pPr>
      <w:r w:rsidRPr="00B07243">
        <w:rPr>
          <w:noProof/>
          <w:szCs w:val="22"/>
          <w:lang w:val="es-ES_tradnl"/>
        </w:rPr>
        <w:t>Rybrevant se puede administrar en combinación con otros medicamentos contra el cáncer. Es importante que lea también los prospectos de estos otros medicamentos. Si tiene alguna duda sobre estos medicamentos, consulte a su médico.</w:t>
      </w:r>
    </w:p>
    <w:p w14:paraId="6167B066" w14:textId="77777777" w:rsidR="00F668F6" w:rsidRDefault="00F668F6" w:rsidP="008F4F56">
      <w:pPr>
        <w:tabs>
          <w:tab w:val="clear" w:pos="567"/>
        </w:tabs>
        <w:rPr>
          <w:noProof/>
          <w:szCs w:val="22"/>
          <w:lang w:val="es-ES_tradnl"/>
        </w:rPr>
      </w:pPr>
    </w:p>
    <w:p w14:paraId="75F50702" w14:textId="77777777" w:rsidR="00F668F6" w:rsidRPr="00B07243" w:rsidRDefault="00F668F6" w:rsidP="008F4F56">
      <w:pPr>
        <w:tabs>
          <w:tab w:val="clear" w:pos="567"/>
        </w:tabs>
        <w:rPr>
          <w:noProof/>
          <w:szCs w:val="22"/>
          <w:lang w:val="es-ES_tradnl"/>
        </w:rPr>
      </w:pPr>
    </w:p>
    <w:p w14:paraId="2A08C92F" w14:textId="77777777" w:rsidR="008F4F56" w:rsidRPr="00B07243" w:rsidRDefault="008F4F56" w:rsidP="008F4F56">
      <w:pPr>
        <w:keepNext/>
        <w:ind w:left="567" w:hanging="567"/>
        <w:outlineLvl w:val="2"/>
        <w:rPr>
          <w:b/>
          <w:noProof/>
          <w:lang w:val="es-ES_tradnl"/>
        </w:rPr>
      </w:pPr>
      <w:r w:rsidRPr="00B07243">
        <w:rPr>
          <w:b/>
          <w:noProof/>
          <w:lang w:val="es-ES_tradnl"/>
        </w:rPr>
        <w:lastRenderedPageBreak/>
        <w:t>2.</w:t>
      </w:r>
      <w:r w:rsidRPr="00B07243">
        <w:rPr>
          <w:b/>
          <w:noProof/>
          <w:lang w:val="es-ES_tradnl"/>
        </w:rPr>
        <w:tab/>
        <w:t>Qué necesita saber antes de empezar a recibir Rybrevant</w:t>
      </w:r>
    </w:p>
    <w:p w14:paraId="2E1ADF0D" w14:textId="77777777" w:rsidR="008F4F56" w:rsidRPr="00B07243" w:rsidRDefault="008F4F56" w:rsidP="008F4F56">
      <w:pPr>
        <w:keepNext/>
        <w:numPr>
          <w:ilvl w:val="12"/>
          <w:numId w:val="0"/>
        </w:numPr>
        <w:tabs>
          <w:tab w:val="clear" w:pos="567"/>
        </w:tabs>
        <w:rPr>
          <w:iCs/>
          <w:noProof/>
          <w:szCs w:val="22"/>
          <w:lang w:val="es-ES_tradnl"/>
        </w:rPr>
      </w:pPr>
    </w:p>
    <w:p w14:paraId="57EBBA6E" w14:textId="77777777" w:rsidR="008F4F56" w:rsidRPr="00B07243" w:rsidRDefault="008F4F56" w:rsidP="008F4F56">
      <w:pPr>
        <w:keepNext/>
        <w:numPr>
          <w:ilvl w:val="12"/>
          <w:numId w:val="0"/>
        </w:numPr>
        <w:tabs>
          <w:tab w:val="clear" w:pos="567"/>
        </w:tabs>
        <w:rPr>
          <w:noProof/>
          <w:szCs w:val="22"/>
          <w:lang w:val="es-ES_tradnl"/>
        </w:rPr>
      </w:pPr>
      <w:r w:rsidRPr="00B07243">
        <w:rPr>
          <w:b/>
          <w:noProof/>
          <w:lang w:val="es-ES_tradnl"/>
        </w:rPr>
        <w:t>No use Rybrevant si</w:t>
      </w:r>
    </w:p>
    <w:p w14:paraId="095BFD75" w14:textId="77777777" w:rsidR="008F4F56" w:rsidRPr="00B07243" w:rsidRDefault="008F4F56" w:rsidP="008F4F56">
      <w:pPr>
        <w:numPr>
          <w:ilvl w:val="0"/>
          <w:numId w:val="3"/>
        </w:numPr>
        <w:ind w:left="567" w:hanging="567"/>
        <w:rPr>
          <w:noProof/>
          <w:lang w:val="es-ES_tradnl"/>
        </w:rPr>
      </w:pPr>
      <w:r w:rsidRPr="00B07243">
        <w:rPr>
          <w:noProof/>
          <w:lang w:val="es-ES_tradnl"/>
        </w:rPr>
        <w:t>es alérgico a amivantamab o a alguno de los demás componentes de este medicamento (incluidos en la sección 6).</w:t>
      </w:r>
    </w:p>
    <w:p w14:paraId="29172FC5"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t>No use este medicamento si le ocurre lo anterior. Si no está seguro, hable con su médico o enfermero antes de usar este medicamento.</w:t>
      </w:r>
    </w:p>
    <w:p w14:paraId="7990703B" w14:textId="77777777" w:rsidR="008F4F56" w:rsidRPr="00B07243" w:rsidRDefault="008F4F56" w:rsidP="008F4F56">
      <w:pPr>
        <w:numPr>
          <w:ilvl w:val="12"/>
          <w:numId w:val="0"/>
        </w:numPr>
        <w:tabs>
          <w:tab w:val="clear" w:pos="567"/>
        </w:tabs>
        <w:rPr>
          <w:noProof/>
          <w:szCs w:val="22"/>
          <w:lang w:val="es-ES_tradnl"/>
        </w:rPr>
      </w:pPr>
    </w:p>
    <w:p w14:paraId="352E7534" w14:textId="77777777" w:rsidR="008F4F56" w:rsidRPr="00B07243" w:rsidRDefault="008F4F56" w:rsidP="008F4F56">
      <w:pPr>
        <w:keepNext/>
        <w:numPr>
          <w:ilvl w:val="12"/>
          <w:numId w:val="0"/>
        </w:numPr>
        <w:tabs>
          <w:tab w:val="clear" w:pos="567"/>
        </w:tabs>
        <w:rPr>
          <w:b/>
          <w:noProof/>
          <w:lang w:val="es-ES_tradnl"/>
        </w:rPr>
      </w:pPr>
      <w:r w:rsidRPr="00B07243">
        <w:rPr>
          <w:b/>
          <w:noProof/>
          <w:lang w:val="es-ES_tradnl"/>
        </w:rPr>
        <w:t>Advertencias y precauciones</w:t>
      </w:r>
    </w:p>
    <w:p w14:paraId="525329C6" w14:textId="77777777" w:rsidR="008F4F56" w:rsidRPr="00B07243" w:rsidRDefault="008F4F56" w:rsidP="008F4F56">
      <w:pPr>
        <w:keepNext/>
        <w:numPr>
          <w:ilvl w:val="12"/>
          <w:numId w:val="0"/>
        </w:numPr>
        <w:tabs>
          <w:tab w:val="clear" w:pos="567"/>
        </w:tabs>
        <w:rPr>
          <w:noProof/>
          <w:lang w:val="es-ES_tradnl"/>
        </w:rPr>
      </w:pPr>
      <w:r w:rsidRPr="00B07243">
        <w:rPr>
          <w:noProof/>
          <w:lang w:val="es-ES_tradnl"/>
        </w:rPr>
        <w:t>Informe a su médico o enfermero antes de empezar a recibir Rybrevant si:</w:t>
      </w:r>
    </w:p>
    <w:p w14:paraId="5B76819F" w14:textId="77777777" w:rsidR="008F4F56" w:rsidRPr="00B07243" w:rsidRDefault="008F4F56" w:rsidP="008F4F56">
      <w:pPr>
        <w:numPr>
          <w:ilvl w:val="0"/>
          <w:numId w:val="3"/>
        </w:numPr>
        <w:ind w:left="567" w:hanging="567"/>
        <w:rPr>
          <w:noProof/>
          <w:lang w:val="es-ES_tradnl"/>
        </w:rPr>
      </w:pPr>
      <w:r w:rsidRPr="00B07243">
        <w:rPr>
          <w:noProof/>
          <w:lang w:val="es-ES_tradnl"/>
        </w:rPr>
        <w:t>ha padecido inflamación de los pulmones (una afección llamada «enfermedad pulmonar intersticial» o «neumonitis»).</w:t>
      </w:r>
    </w:p>
    <w:p w14:paraId="6C5791CB" w14:textId="77777777" w:rsidR="008F4F56" w:rsidRPr="00B07243" w:rsidRDefault="008F4F56" w:rsidP="008F4F56">
      <w:pPr>
        <w:numPr>
          <w:ilvl w:val="12"/>
          <w:numId w:val="0"/>
        </w:numPr>
        <w:tabs>
          <w:tab w:val="clear" w:pos="567"/>
        </w:tabs>
        <w:rPr>
          <w:noProof/>
          <w:szCs w:val="22"/>
          <w:lang w:val="es-ES_tradnl"/>
        </w:rPr>
      </w:pPr>
    </w:p>
    <w:p w14:paraId="7680FB33" w14:textId="77777777" w:rsidR="008F4F56" w:rsidRPr="00B07243" w:rsidRDefault="008F4F56" w:rsidP="008F4F56">
      <w:pPr>
        <w:keepNext/>
        <w:numPr>
          <w:ilvl w:val="12"/>
          <w:numId w:val="0"/>
        </w:numPr>
        <w:tabs>
          <w:tab w:val="clear" w:pos="567"/>
        </w:tabs>
        <w:rPr>
          <w:b/>
          <w:noProof/>
          <w:lang w:val="es-ES_tradnl"/>
        </w:rPr>
      </w:pPr>
      <w:r w:rsidRPr="00B07243">
        <w:rPr>
          <w:b/>
          <w:noProof/>
          <w:lang w:val="es-ES_tradnl"/>
        </w:rPr>
        <w:t>Informe inmediatamente a su médico o enfermero si sufre alguno de los siguientes efectos adversos mientras se le administra este medicamento (para más información ver la sección 4):</w:t>
      </w:r>
    </w:p>
    <w:p w14:paraId="4D31C771" w14:textId="7A166F6A" w:rsidR="008F4F56" w:rsidRPr="00B07243" w:rsidRDefault="008F4F56" w:rsidP="008F4F56">
      <w:pPr>
        <w:numPr>
          <w:ilvl w:val="0"/>
          <w:numId w:val="3"/>
        </w:numPr>
        <w:ind w:left="567" w:hanging="567"/>
        <w:rPr>
          <w:noProof/>
          <w:lang w:val="es-ES_tradnl"/>
        </w:rPr>
      </w:pPr>
      <w:r w:rsidRPr="00B07243">
        <w:rPr>
          <w:noProof/>
          <w:lang w:val="es-ES_tradnl"/>
        </w:rPr>
        <w:t xml:space="preserve">Cualquier efecto adverso </w:t>
      </w:r>
      <w:r w:rsidR="00957AA0">
        <w:rPr>
          <w:noProof/>
          <w:lang w:val="es-ES_tradnl"/>
        </w:rPr>
        <w:t>durante la inyección</w:t>
      </w:r>
      <w:r w:rsidRPr="00B07243">
        <w:rPr>
          <w:noProof/>
          <w:lang w:val="es-ES_tradnl"/>
        </w:rPr>
        <w:t xml:space="preserve"> </w:t>
      </w:r>
      <w:r w:rsidR="00957AA0">
        <w:rPr>
          <w:noProof/>
          <w:lang w:val="es-ES_tradnl"/>
        </w:rPr>
        <w:t>d</w:t>
      </w:r>
      <w:r w:rsidRPr="00B07243">
        <w:rPr>
          <w:noProof/>
          <w:lang w:val="es-ES_tradnl"/>
        </w:rPr>
        <w:t>el medicamento.</w:t>
      </w:r>
    </w:p>
    <w:p w14:paraId="09BD13E5" w14:textId="77777777" w:rsidR="008F4F56" w:rsidRPr="00B07243" w:rsidRDefault="008F4F56" w:rsidP="008F4F56">
      <w:pPr>
        <w:numPr>
          <w:ilvl w:val="0"/>
          <w:numId w:val="3"/>
        </w:numPr>
        <w:tabs>
          <w:tab w:val="left" w:pos="1134"/>
        </w:tabs>
        <w:ind w:left="567" w:hanging="567"/>
        <w:rPr>
          <w:noProof/>
          <w:lang w:val="es-ES_tradnl"/>
        </w:rPr>
      </w:pPr>
      <w:r w:rsidRPr="00B07243">
        <w:rPr>
          <w:noProof/>
          <w:lang w:val="es-ES_tradnl"/>
        </w:rPr>
        <w:t>Dificultad repentina para respirar, tos o fiebre que puedan indicar la presencia de una inflamación de los pulmones. La afección puede poner en peligro su vida, por lo que los profesionales sanitarios le vigilarán para controlar los posibles síntomas.</w:t>
      </w:r>
    </w:p>
    <w:p w14:paraId="35B0E380" w14:textId="77777777" w:rsidR="008F4F56" w:rsidRPr="00B07243" w:rsidRDefault="008F4F56" w:rsidP="008F4F56">
      <w:pPr>
        <w:numPr>
          <w:ilvl w:val="0"/>
          <w:numId w:val="3"/>
        </w:numPr>
        <w:ind w:left="567" w:hanging="567"/>
        <w:rPr>
          <w:noProof/>
          <w:lang w:val="es-ES_tradnl"/>
        </w:rPr>
      </w:pPr>
      <w:r w:rsidRPr="00B07243">
        <w:rPr>
          <w:noProof/>
          <w:lang w:val="es-ES_tradnl"/>
        </w:rPr>
        <w:t>Cuando se utiliza con otro medicamento llamado lazertinib se pueden producir efectos adversos que pueden poner en peligro su vida (debido a la formación de coágulos de sangre en las venas). Su médico le dará medicamentos adicionales para ayudar a prevenir los coágulos de sangre durante el tratamiento y le vigilará para controlar posibles síntomas.</w:t>
      </w:r>
    </w:p>
    <w:p w14:paraId="5E147EE3" w14:textId="77777777" w:rsidR="008F4F56" w:rsidRPr="00B07243" w:rsidRDefault="008F4F56" w:rsidP="008F4F56">
      <w:pPr>
        <w:numPr>
          <w:ilvl w:val="0"/>
          <w:numId w:val="3"/>
        </w:numPr>
        <w:ind w:left="567" w:hanging="567"/>
        <w:rPr>
          <w:noProof/>
          <w:lang w:val="es-ES_tradnl"/>
        </w:rPr>
      </w:pPr>
      <w:r w:rsidRPr="00B07243">
        <w:rPr>
          <w:noProof/>
          <w:lang w:val="es-ES_tradnl"/>
        </w:rPr>
        <w:t>Problemas en la piel. Para reducir el riesgo de problemas en la piel, manténgase alejado del sol, use ropa protectora, aplíquese protector solar y utilice regularmente cremas hidratantes en la piel y las uñas mientras esté usando este medicamento. También tendrá que seguir haciéndolo durante los 2 meses siguientes a la suspensión definitiva del tratamiento. Su médico le puede recomendar empezar a tomar uno o varios medicamentos para prevenir los problemas cutáneos, le puede tratar con (un) medicamento(s) o enviar a ver a un especialista de la piel (dermatólogo) si tiene reacciones cutáneas durante el tratamiento.</w:t>
      </w:r>
    </w:p>
    <w:p w14:paraId="5354BF0D" w14:textId="77777777" w:rsidR="008F4F56" w:rsidRPr="00B07243" w:rsidRDefault="008F4F56" w:rsidP="008F4F56">
      <w:pPr>
        <w:numPr>
          <w:ilvl w:val="0"/>
          <w:numId w:val="3"/>
        </w:numPr>
        <w:ind w:left="567" w:hanging="567"/>
        <w:rPr>
          <w:noProof/>
          <w:lang w:val="es-ES_tradnl"/>
        </w:rPr>
      </w:pPr>
      <w:r w:rsidRPr="00B07243">
        <w:rPr>
          <w:noProof/>
          <w:lang w:val="es-ES_tradnl"/>
        </w:rPr>
        <w:t>Problemas oculares. Si tiene problemas de visión o dolor ocular, póngase en contacto con su médico o enfermero inmediatamente. Si usa lentes de contacto y tiene algún síntoma ocular nuevo, deje de usarlas e informe a su médico inmediatamente.</w:t>
      </w:r>
    </w:p>
    <w:p w14:paraId="753247D6" w14:textId="77777777" w:rsidR="008F4F56" w:rsidRPr="00B07243" w:rsidRDefault="008F4F56" w:rsidP="008F4F56">
      <w:pPr>
        <w:numPr>
          <w:ilvl w:val="12"/>
          <w:numId w:val="0"/>
        </w:numPr>
        <w:tabs>
          <w:tab w:val="clear" w:pos="567"/>
        </w:tabs>
        <w:rPr>
          <w:noProof/>
          <w:szCs w:val="22"/>
          <w:lang w:val="es-ES_tradnl"/>
        </w:rPr>
      </w:pPr>
    </w:p>
    <w:p w14:paraId="24FACF16" w14:textId="77777777" w:rsidR="008F4F56" w:rsidRPr="00B07243" w:rsidRDefault="008F4F56" w:rsidP="008F4F56">
      <w:pPr>
        <w:keepNext/>
        <w:numPr>
          <w:ilvl w:val="12"/>
          <w:numId w:val="0"/>
        </w:numPr>
        <w:tabs>
          <w:tab w:val="clear" w:pos="567"/>
        </w:tabs>
        <w:rPr>
          <w:b/>
          <w:bCs/>
          <w:noProof/>
          <w:lang w:val="es-ES_tradnl"/>
        </w:rPr>
      </w:pPr>
      <w:r w:rsidRPr="00B07243">
        <w:rPr>
          <w:b/>
          <w:noProof/>
          <w:lang w:val="es-ES_tradnl"/>
        </w:rPr>
        <w:t>Niños y adolescentes</w:t>
      </w:r>
    </w:p>
    <w:p w14:paraId="44E739A9"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t xml:space="preserve">No administrar este medicamento a niños o adolescentes menores de 18 años. Esto se debe a que no se conoce </w:t>
      </w:r>
      <w:r w:rsidRPr="00B07243">
        <w:rPr>
          <w:noProof/>
          <w:szCs w:val="22"/>
          <w:lang w:val="es-ES_tradnl"/>
        </w:rPr>
        <w:t>si el medicamento es seguro y eficaz en este grupo de edad</w:t>
      </w:r>
      <w:r w:rsidRPr="00B07243">
        <w:rPr>
          <w:noProof/>
          <w:lang w:val="es-ES_tradnl"/>
        </w:rPr>
        <w:t>.</w:t>
      </w:r>
    </w:p>
    <w:p w14:paraId="759BEAD9" w14:textId="77777777" w:rsidR="008F4F56" w:rsidRPr="00B07243" w:rsidRDefault="008F4F56" w:rsidP="008F4F56">
      <w:pPr>
        <w:rPr>
          <w:noProof/>
          <w:lang w:val="es-ES_tradnl"/>
        </w:rPr>
      </w:pPr>
    </w:p>
    <w:p w14:paraId="798D7A98" w14:textId="77777777" w:rsidR="008F4F56" w:rsidRPr="00B07243" w:rsidRDefault="008F4F56" w:rsidP="008F4F56">
      <w:pPr>
        <w:keepNext/>
        <w:numPr>
          <w:ilvl w:val="12"/>
          <w:numId w:val="0"/>
        </w:numPr>
        <w:tabs>
          <w:tab w:val="clear" w:pos="567"/>
        </w:tabs>
        <w:rPr>
          <w:b/>
          <w:bCs/>
          <w:noProof/>
          <w:lang w:val="es-ES_tradnl"/>
        </w:rPr>
      </w:pPr>
      <w:r w:rsidRPr="00B07243">
        <w:rPr>
          <w:b/>
          <w:noProof/>
          <w:lang w:val="es-ES_tradnl"/>
        </w:rPr>
        <w:t>Otros medicamentos y Rybrevant</w:t>
      </w:r>
    </w:p>
    <w:p w14:paraId="43A50B7C" w14:textId="77777777" w:rsidR="008F4F56" w:rsidRPr="00B07243" w:rsidRDefault="008F4F56" w:rsidP="008F4F56">
      <w:pPr>
        <w:numPr>
          <w:ilvl w:val="12"/>
          <w:numId w:val="0"/>
        </w:numPr>
        <w:tabs>
          <w:tab w:val="clear" w:pos="567"/>
        </w:tabs>
        <w:rPr>
          <w:noProof/>
          <w:lang w:val="es-ES_tradnl"/>
        </w:rPr>
      </w:pPr>
      <w:r w:rsidRPr="00B07243">
        <w:rPr>
          <w:noProof/>
          <w:lang w:val="es-ES_tradnl"/>
        </w:rPr>
        <w:t>Informe a su médico o enfermero si está tomando, ha tomado recientemente o pudiera tener que tomar cualquier otro medicamento.</w:t>
      </w:r>
    </w:p>
    <w:p w14:paraId="2DB66E0A" w14:textId="77777777" w:rsidR="008F4F56" w:rsidRPr="00B07243" w:rsidRDefault="008F4F56" w:rsidP="008F4F56">
      <w:pPr>
        <w:numPr>
          <w:ilvl w:val="12"/>
          <w:numId w:val="0"/>
        </w:numPr>
        <w:tabs>
          <w:tab w:val="clear" w:pos="567"/>
        </w:tabs>
        <w:rPr>
          <w:noProof/>
          <w:szCs w:val="22"/>
          <w:lang w:val="es-ES_tradnl"/>
        </w:rPr>
      </w:pPr>
    </w:p>
    <w:p w14:paraId="4AA82EE1" w14:textId="77777777" w:rsidR="008F4F56" w:rsidRPr="00B07243" w:rsidRDefault="008F4F56" w:rsidP="008F4F56">
      <w:pPr>
        <w:keepNext/>
        <w:numPr>
          <w:ilvl w:val="12"/>
          <w:numId w:val="0"/>
        </w:numPr>
        <w:tabs>
          <w:tab w:val="clear" w:pos="567"/>
        </w:tabs>
        <w:rPr>
          <w:b/>
          <w:bCs/>
          <w:noProof/>
          <w:szCs w:val="22"/>
          <w:lang w:val="es-ES_tradnl"/>
        </w:rPr>
      </w:pPr>
      <w:r w:rsidRPr="00B07243">
        <w:rPr>
          <w:b/>
          <w:noProof/>
          <w:lang w:val="es-ES_tradnl"/>
        </w:rPr>
        <w:t>Anticonceptivos</w:t>
      </w:r>
    </w:p>
    <w:p w14:paraId="311B3EE3" w14:textId="77777777" w:rsidR="008F4F56" w:rsidRPr="00B07243" w:rsidRDefault="008F4F56" w:rsidP="008F4F56">
      <w:pPr>
        <w:numPr>
          <w:ilvl w:val="0"/>
          <w:numId w:val="3"/>
        </w:numPr>
        <w:ind w:left="567" w:hanging="567"/>
        <w:rPr>
          <w:noProof/>
          <w:lang w:val="es-ES_tradnl"/>
        </w:rPr>
      </w:pPr>
      <w:r w:rsidRPr="00B07243">
        <w:rPr>
          <w:noProof/>
          <w:lang w:val="es-ES_tradnl"/>
        </w:rPr>
        <w:t>Si puede quedarse embarazada, debe utilizar un método anticonceptivo eficaz durante el tratamiento con Rybrevant y durante los 3 meses siguientes a la interrupción del mismo.</w:t>
      </w:r>
    </w:p>
    <w:p w14:paraId="7D485970" w14:textId="77777777" w:rsidR="008F4F56" w:rsidRPr="00B07243" w:rsidRDefault="008F4F56" w:rsidP="008F4F56">
      <w:pPr>
        <w:rPr>
          <w:noProof/>
          <w:lang w:val="es-ES_tradnl"/>
        </w:rPr>
      </w:pPr>
    </w:p>
    <w:p w14:paraId="5B9C08C2" w14:textId="77777777" w:rsidR="008F4F56" w:rsidRPr="00B07243" w:rsidRDefault="008F4F56" w:rsidP="008F4F56">
      <w:pPr>
        <w:keepNext/>
        <w:numPr>
          <w:ilvl w:val="12"/>
          <w:numId w:val="0"/>
        </w:numPr>
        <w:tabs>
          <w:tab w:val="clear" w:pos="567"/>
        </w:tabs>
        <w:rPr>
          <w:b/>
          <w:noProof/>
          <w:szCs w:val="22"/>
          <w:lang w:val="es-ES_tradnl"/>
        </w:rPr>
      </w:pPr>
      <w:r w:rsidRPr="00B07243">
        <w:rPr>
          <w:b/>
          <w:noProof/>
          <w:lang w:val="es-ES_tradnl"/>
        </w:rPr>
        <w:t>Embarazo</w:t>
      </w:r>
    </w:p>
    <w:p w14:paraId="0C08EA0C" w14:textId="77777777" w:rsidR="008F4F56" w:rsidRPr="00B07243" w:rsidRDefault="008F4F56" w:rsidP="008F4F56">
      <w:pPr>
        <w:numPr>
          <w:ilvl w:val="0"/>
          <w:numId w:val="3"/>
        </w:numPr>
        <w:ind w:left="567" w:hanging="567"/>
        <w:rPr>
          <w:noProof/>
          <w:lang w:val="es-ES_tradnl"/>
        </w:rPr>
      </w:pPr>
      <w:r w:rsidRPr="00B07243">
        <w:rPr>
          <w:noProof/>
          <w:lang w:val="es-ES_tradnl"/>
        </w:rPr>
        <w:t>Si está embarazada, cree que podría estar embarazada o tiene intención de quedarse embarazada, consulte a su médico o enfermero antes de recibir este medicamento.</w:t>
      </w:r>
    </w:p>
    <w:p w14:paraId="4D079398" w14:textId="77777777" w:rsidR="008F4F56" w:rsidRPr="00B07243" w:rsidRDefault="008F4F56" w:rsidP="008F4F56">
      <w:pPr>
        <w:numPr>
          <w:ilvl w:val="0"/>
          <w:numId w:val="3"/>
        </w:numPr>
        <w:ind w:left="567" w:hanging="567"/>
        <w:rPr>
          <w:noProof/>
          <w:lang w:val="es-ES_tradnl"/>
        </w:rPr>
      </w:pPr>
      <w:r w:rsidRPr="00B07243">
        <w:rPr>
          <w:noProof/>
          <w:lang w:val="es-ES_tradnl"/>
        </w:rPr>
        <w:t>Es posible que este medicamento pueda ser perjudicial para el feto. Si se queda embarazada mientras está en tratamiento con este medicamento, informe inmediatamente a su médico o enfermero. Usted y su médico decidirán si el beneficio de tomar el medicamento es mayor que el riesgo para el feto.</w:t>
      </w:r>
    </w:p>
    <w:p w14:paraId="36B601C4" w14:textId="77777777" w:rsidR="008F4F56" w:rsidRPr="00B07243" w:rsidRDefault="008F4F56" w:rsidP="008F4F56">
      <w:pPr>
        <w:rPr>
          <w:noProof/>
          <w:lang w:val="es-ES_tradnl"/>
        </w:rPr>
      </w:pPr>
    </w:p>
    <w:p w14:paraId="7F6E83FB" w14:textId="77777777" w:rsidR="008F4F56" w:rsidRPr="00B07243" w:rsidRDefault="008F4F56" w:rsidP="008F4F56">
      <w:pPr>
        <w:keepNext/>
        <w:numPr>
          <w:ilvl w:val="12"/>
          <w:numId w:val="0"/>
        </w:numPr>
        <w:tabs>
          <w:tab w:val="clear" w:pos="567"/>
        </w:tabs>
        <w:rPr>
          <w:b/>
          <w:bCs/>
          <w:noProof/>
          <w:szCs w:val="22"/>
          <w:lang w:val="es-ES_tradnl"/>
        </w:rPr>
      </w:pPr>
      <w:r w:rsidRPr="00B07243">
        <w:rPr>
          <w:b/>
          <w:noProof/>
          <w:lang w:val="es-ES_tradnl"/>
        </w:rPr>
        <w:lastRenderedPageBreak/>
        <w:t>Lactancia</w:t>
      </w:r>
    </w:p>
    <w:p w14:paraId="4DCA34D6"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t>No se sabe si Rybrevant pasa a la leche materna. Consulte a su médico antes de que le administren este medicamento. Usted y su médico decidirán si el beneficio de la lactancia es mayor que el riesgo para su bebé.</w:t>
      </w:r>
    </w:p>
    <w:p w14:paraId="6159CAEF" w14:textId="77777777" w:rsidR="008F4F56" w:rsidRPr="00B07243" w:rsidRDefault="008F4F56" w:rsidP="008F4F56">
      <w:pPr>
        <w:numPr>
          <w:ilvl w:val="12"/>
          <w:numId w:val="0"/>
        </w:numPr>
        <w:tabs>
          <w:tab w:val="clear" w:pos="567"/>
        </w:tabs>
        <w:rPr>
          <w:noProof/>
          <w:szCs w:val="22"/>
          <w:lang w:val="es-ES_tradnl"/>
        </w:rPr>
      </w:pPr>
    </w:p>
    <w:p w14:paraId="4CCB20D2" w14:textId="77777777" w:rsidR="008F4F56" w:rsidRPr="00B07243" w:rsidRDefault="008F4F56" w:rsidP="008F4F56">
      <w:pPr>
        <w:keepNext/>
        <w:numPr>
          <w:ilvl w:val="12"/>
          <w:numId w:val="0"/>
        </w:numPr>
        <w:tabs>
          <w:tab w:val="clear" w:pos="567"/>
        </w:tabs>
        <w:rPr>
          <w:noProof/>
          <w:szCs w:val="22"/>
          <w:lang w:val="es-ES_tradnl"/>
        </w:rPr>
      </w:pPr>
      <w:r w:rsidRPr="00B07243">
        <w:rPr>
          <w:b/>
          <w:noProof/>
          <w:lang w:val="es-ES_tradnl"/>
        </w:rPr>
        <w:t>Conducción y uso de máquinas</w:t>
      </w:r>
    </w:p>
    <w:p w14:paraId="27B6E4A5" w14:textId="77777777" w:rsidR="008F4F56" w:rsidRPr="00B07243" w:rsidRDefault="008F4F56" w:rsidP="008F4F56">
      <w:pPr>
        <w:numPr>
          <w:ilvl w:val="12"/>
          <w:numId w:val="0"/>
        </w:numPr>
        <w:tabs>
          <w:tab w:val="clear" w:pos="567"/>
        </w:tabs>
        <w:rPr>
          <w:noProof/>
          <w:lang w:val="es-ES_tradnl"/>
        </w:rPr>
      </w:pPr>
      <w:r w:rsidRPr="00B07243">
        <w:rPr>
          <w:noProof/>
          <w:lang w:val="es-ES_tradnl"/>
        </w:rPr>
        <w:t>Si se siente cansado, mareado, o si tiene los ojos irritados o la visión se ve afectada después de usar Rybrevant, no conduzca ni utilice maquinaria.</w:t>
      </w:r>
    </w:p>
    <w:p w14:paraId="2E6E44F1" w14:textId="77777777" w:rsidR="008F4F56" w:rsidRPr="00B07243" w:rsidRDefault="008F4F56" w:rsidP="008F4F56">
      <w:pPr>
        <w:numPr>
          <w:ilvl w:val="12"/>
          <w:numId w:val="0"/>
        </w:numPr>
        <w:tabs>
          <w:tab w:val="clear" w:pos="567"/>
        </w:tabs>
        <w:rPr>
          <w:noProof/>
          <w:lang w:val="es-ES_tradnl"/>
        </w:rPr>
      </w:pPr>
    </w:p>
    <w:p w14:paraId="57579177" w14:textId="77777777" w:rsidR="008F4F56" w:rsidRPr="00B07243" w:rsidRDefault="008F4F56" w:rsidP="008F4F56">
      <w:pPr>
        <w:keepNext/>
        <w:numPr>
          <w:ilvl w:val="12"/>
          <w:numId w:val="0"/>
        </w:numPr>
        <w:tabs>
          <w:tab w:val="clear" w:pos="567"/>
        </w:tabs>
        <w:rPr>
          <w:b/>
          <w:noProof/>
          <w:szCs w:val="22"/>
          <w:lang w:val="es-ES_tradnl"/>
        </w:rPr>
      </w:pPr>
      <w:r w:rsidRPr="00B07243">
        <w:rPr>
          <w:b/>
          <w:noProof/>
          <w:szCs w:val="22"/>
          <w:lang w:val="es-ES_tradnl"/>
        </w:rPr>
        <w:t>Rybrevant contiene sodio</w:t>
      </w:r>
    </w:p>
    <w:p w14:paraId="557459BF" w14:textId="700CC7D6" w:rsidR="008F4F56" w:rsidRPr="00B07243" w:rsidRDefault="008F4F56" w:rsidP="008F4F56">
      <w:pPr>
        <w:rPr>
          <w:noProof/>
          <w:lang w:val="es-ES_tradnl"/>
        </w:rPr>
      </w:pPr>
      <w:r w:rsidRPr="00B07243">
        <w:rPr>
          <w:noProof/>
          <w:lang w:val="es-ES_tradnl"/>
        </w:rPr>
        <w:t xml:space="preserve">Este medicamento contiene menos de 1 mmol de sodio (23 mg) por dosis; esto es, esencialmente </w:t>
      </w:r>
      <w:r w:rsidR="00735D70">
        <w:rPr>
          <w:noProof/>
          <w:lang w:val="es-ES_tradnl"/>
        </w:rPr>
        <w:t>¨</w:t>
      </w:r>
      <w:r w:rsidRPr="00B07243">
        <w:rPr>
          <w:noProof/>
          <w:lang w:val="es-ES_tradnl"/>
        </w:rPr>
        <w:t>exento de sodio</w:t>
      </w:r>
      <w:r w:rsidR="00735D70">
        <w:rPr>
          <w:noProof/>
          <w:lang w:val="es-ES_tradnl"/>
        </w:rPr>
        <w:t>¨</w:t>
      </w:r>
      <w:r w:rsidRPr="00B07243">
        <w:rPr>
          <w:noProof/>
          <w:lang w:val="es-ES_tradnl"/>
        </w:rPr>
        <w:t>.</w:t>
      </w:r>
    </w:p>
    <w:p w14:paraId="6BA3D438" w14:textId="77777777" w:rsidR="008F4F56" w:rsidRPr="00B07243" w:rsidRDefault="008F4F56" w:rsidP="008F4F56">
      <w:pPr>
        <w:numPr>
          <w:ilvl w:val="12"/>
          <w:numId w:val="0"/>
        </w:numPr>
        <w:tabs>
          <w:tab w:val="clear" w:pos="567"/>
        </w:tabs>
        <w:rPr>
          <w:noProof/>
          <w:szCs w:val="22"/>
          <w:lang w:val="es-ES_tradnl"/>
        </w:rPr>
      </w:pPr>
    </w:p>
    <w:p w14:paraId="07114E66" w14:textId="77777777" w:rsidR="008F4F56" w:rsidRPr="00B07243" w:rsidRDefault="008F4F56" w:rsidP="008F4F56">
      <w:pPr>
        <w:keepNext/>
        <w:numPr>
          <w:ilvl w:val="12"/>
          <w:numId w:val="0"/>
        </w:numPr>
        <w:tabs>
          <w:tab w:val="clear" w:pos="567"/>
        </w:tabs>
        <w:rPr>
          <w:b/>
          <w:bCs/>
          <w:noProof/>
          <w:szCs w:val="22"/>
          <w:lang w:val="es-ES_tradnl"/>
        </w:rPr>
      </w:pPr>
      <w:r w:rsidRPr="00B07243">
        <w:rPr>
          <w:b/>
          <w:bCs/>
          <w:noProof/>
          <w:szCs w:val="22"/>
          <w:lang w:val="es-ES_tradnl"/>
        </w:rPr>
        <w:t xml:space="preserve">Rybrevant </w:t>
      </w:r>
      <w:r w:rsidRPr="00B07243">
        <w:rPr>
          <w:b/>
          <w:noProof/>
          <w:szCs w:val="22"/>
          <w:lang w:val="es-ES_tradnl"/>
        </w:rPr>
        <w:t xml:space="preserve">contiene </w:t>
      </w:r>
      <w:r w:rsidRPr="00B07243">
        <w:rPr>
          <w:b/>
          <w:bCs/>
          <w:noProof/>
          <w:szCs w:val="22"/>
          <w:lang w:val="es-ES_tradnl"/>
        </w:rPr>
        <w:t>polisorbato</w:t>
      </w:r>
    </w:p>
    <w:p w14:paraId="3DF961D1" w14:textId="4EC3F4BF" w:rsidR="008F4F56" w:rsidRPr="00B07243" w:rsidRDefault="008F4F56" w:rsidP="008F4F56">
      <w:pPr>
        <w:rPr>
          <w:noProof/>
          <w:lang w:val="es-ES_tradnl"/>
        </w:rPr>
      </w:pPr>
      <w:r w:rsidRPr="00B07243">
        <w:rPr>
          <w:noProof/>
          <w:lang w:val="es-ES_tradnl"/>
        </w:rPr>
        <w:t xml:space="preserve">Este medicamento contiene 0,6 mg de polisorbato 80 por ml, lo que equivale a </w:t>
      </w:r>
      <w:r w:rsidR="00BB16C6">
        <w:rPr>
          <w:noProof/>
          <w:lang w:val="es-ES_tradnl"/>
        </w:rPr>
        <w:t>6 </w:t>
      </w:r>
      <w:r w:rsidRPr="00B07243">
        <w:rPr>
          <w:noProof/>
          <w:lang w:val="es-ES_tradnl"/>
        </w:rPr>
        <w:t xml:space="preserve">mg por vial de </w:t>
      </w:r>
      <w:r w:rsidR="00BB16C6">
        <w:rPr>
          <w:noProof/>
          <w:lang w:val="es-ES_tradnl"/>
        </w:rPr>
        <w:t>10 </w:t>
      </w:r>
      <w:r w:rsidRPr="00B07243">
        <w:rPr>
          <w:noProof/>
          <w:lang w:val="es-ES_tradnl"/>
        </w:rPr>
        <w:t>ml</w:t>
      </w:r>
      <w:r w:rsidR="00BB16C6">
        <w:rPr>
          <w:noProof/>
          <w:lang w:val="es-ES_tradnl"/>
        </w:rPr>
        <w:t xml:space="preserve"> o 8,4 mg por vial de 14 ml</w:t>
      </w:r>
      <w:r w:rsidRPr="00B07243">
        <w:rPr>
          <w:noProof/>
          <w:lang w:val="es-ES_tradnl"/>
        </w:rPr>
        <w:t>. Los polisorbatos pueden provocar reacciones alérgicas. Informe a su médico si tiene alguna alergia conocida.</w:t>
      </w:r>
    </w:p>
    <w:p w14:paraId="232A62B3" w14:textId="77777777" w:rsidR="008F4F56" w:rsidRPr="00B07243" w:rsidRDefault="008F4F56" w:rsidP="008F4F56">
      <w:pPr>
        <w:rPr>
          <w:noProof/>
          <w:lang w:val="es-ES_tradnl"/>
        </w:rPr>
      </w:pPr>
    </w:p>
    <w:p w14:paraId="2C19235A" w14:textId="77777777" w:rsidR="008F4F56" w:rsidRPr="00B07243" w:rsidRDefault="008F4F56" w:rsidP="008F4F56">
      <w:pPr>
        <w:numPr>
          <w:ilvl w:val="12"/>
          <w:numId w:val="0"/>
        </w:numPr>
        <w:tabs>
          <w:tab w:val="clear" w:pos="567"/>
        </w:tabs>
        <w:rPr>
          <w:noProof/>
          <w:szCs w:val="22"/>
          <w:lang w:val="es-ES_tradnl"/>
        </w:rPr>
      </w:pPr>
    </w:p>
    <w:p w14:paraId="5B6E019F" w14:textId="77777777" w:rsidR="008F4F56" w:rsidRPr="00B07243" w:rsidRDefault="008F4F56" w:rsidP="008F4F56">
      <w:pPr>
        <w:keepNext/>
        <w:ind w:left="567" w:hanging="567"/>
        <w:outlineLvl w:val="2"/>
        <w:rPr>
          <w:b/>
          <w:noProof/>
          <w:lang w:val="es-ES_tradnl"/>
        </w:rPr>
      </w:pPr>
      <w:r w:rsidRPr="00B07243">
        <w:rPr>
          <w:b/>
          <w:noProof/>
          <w:lang w:val="es-ES_tradnl"/>
        </w:rPr>
        <w:t>3.</w:t>
      </w:r>
      <w:r w:rsidRPr="00B07243">
        <w:rPr>
          <w:b/>
          <w:noProof/>
          <w:lang w:val="es-ES_tradnl"/>
        </w:rPr>
        <w:tab/>
        <w:t>Cómo se administra Rybrevant</w:t>
      </w:r>
    </w:p>
    <w:p w14:paraId="26410702" w14:textId="77777777" w:rsidR="008F4F56" w:rsidRPr="00B07243" w:rsidRDefault="008F4F56" w:rsidP="008F4F56">
      <w:pPr>
        <w:keepNext/>
        <w:numPr>
          <w:ilvl w:val="12"/>
          <w:numId w:val="0"/>
        </w:numPr>
        <w:tabs>
          <w:tab w:val="clear" w:pos="567"/>
        </w:tabs>
        <w:rPr>
          <w:noProof/>
          <w:szCs w:val="22"/>
          <w:lang w:val="es-ES_tradnl"/>
        </w:rPr>
      </w:pPr>
    </w:p>
    <w:p w14:paraId="27B68DD4" w14:textId="2013F39B" w:rsidR="008F4F56" w:rsidRPr="00B07243" w:rsidRDefault="008F4F56" w:rsidP="008F4F56">
      <w:pPr>
        <w:keepNext/>
        <w:numPr>
          <w:ilvl w:val="12"/>
          <w:numId w:val="0"/>
        </w:numPr>
        <w:tabs>
          <w:tab w:val="clear" w:pos="567"/>
        </w:tabs>
        <w:rPr>
          <w:b/>
          <w:bCs/>
          <w:noProof/>
          <w:szCs w:val="22"/>
          <w:lang w:val="es-ES_tradnl"/>
        </w:rPr>
      </w:pPr>
      <w:r w:rsidRPr="00B07243">
        <w:rPr>
          <w:b/>
          <w:noProof/>
          <w:lang w:val="es-ES_tradnl"/>
        </w:rPr>
        <w:t xml:space="preserve">Cuánto </w:t>
      </w:r>
      <w:r w:rsidR="00BB16C6">
        <w:rPr>
          <w:b/>
          <w:noProof/>
          <w:lang w:val="es-ES_tradnl"/>
        </w:rPr>
        <w:t xml:space="preserve">Rybrevant </w:t>
      </w:r>
      <w:r w:rsidRPr="00B07243">
        <w:rPr>
          <w:b/>
          <w:noProof/>
          <w:lang w:val="es-ES_tradnl"/>
        </w:rPr>
        <w:t xml:space="preserve">se </w:t>
      </w:r>
      <w:r w:rsidR="00BB16C6">
        <w:rPr>
          <w:b/>
          <w:noProof/>
          <w:lang w:val="es-ES_tradnl"/>
        </w:rPr>
        <w:t>administra</w:t>
      </w:r>
    </w:p>
    <w:p w14:paraId="216BB70A" w14:textId="4ED2B6CD" w:rsidR="008F4F56" w:rsidRPr="00B07243" w:rsidRDefault="008F4F56" w:rsidP="008F4F56">
      <w:pPr>
        <w:numPr>
          <w:ilvl w:val="12"/>
          <w:numId w:val="0"/>
        </w:numPr>
        <w:tabs>
          <w:tab w:val="clear" w:pos="567"/>
        </w:tabs>
        <w:rPr>
          <w:noProof/>
          <w:szCs w:val="22"/>
          <w:lang w:val="es-ES_tradnl"/>
        </w:rPr>
      </w:pPr>
      <w:r w:rsidRPr="00B07243">
        <w:rPr>
          <w:noProof/>
          <w:lang w:val="es-ES_tradnl"/>
        </w:rPr>
        <w:t>Su médico determinará cuál es la dosis correcta de Rybrevant para usted. La dosis de este medicamento dependerá de su peso corporal al inicio del tratamiento.</w:t>
      </w:r>
    </w:p>
    <w:p w14:paraId="3C59B6E0" w14:textId="77777777" w:rsidR="008F4F56" w:rsidRPr="00B07243" w:rsidRDefault="008F4F56" w:rsidP="008F4F56">
      <w:pPr>
        <w:numPr>
          <w:ilvl w:val="12"/>
          <w:numId w:val="0"/>
        </w:numPr>
        <w:tabs>
          <w:tab w:val="clear" w:pos="567"/>
        </w:tabs>
        <w:rPr>
          <w:noProof/>
          <w:szCs w:val="22"/>
          <w:lang w:val="es-ES_tradnl"/>
        </w:rPr>
      </w:pPr>
    </w:p>
    <w:p w14:paraId="58C98AB6" w14:textId="202472D5" w:rsidR="008F4F56" w:rsidRPr="00B07243" w:rsidRDefault="008F4F56" w:rsidP="008F4F56">
      <w:pPr>
        <w:keepNext/>
        <w:rPr>
          <w:noProof/>
          <w:lang w:val="es-ES_tradnl"/>
        </w:rPr>
      </w:pPr>
      <w:r w:rsidRPr="00B07243">
        <w:rPr>
          <w:noProof/>
          <w:lang w:val="es-ES_tradnl"/>
        </w:rPr>
        <w:t>La dosis recomendada de Rybrevant es:</w:t>
      </w:r>
    </w:p>
    <w:p w14:paraId="46DB5211" w14:textId="663D999C" w:rsidR="008F4F56" w:rsidRPr="00B07243" w:rsidRDefault="008F4F56" w:rsidP="008F4F56">
      <w:pPr>
        <w:numPr>
          <w:ilvl w:val="0"/>
          <w:numId w:val="3"/>
        </w:numPr>
        <w:ind w:left="567" w:hanging="567"/>
        <w:rPr>
          <w:noProof/>
          <w:lang w:val="es-ES_tradnl"/>
        </w:rPr>
      </w:pPr>
      <w:r w:rsidRPr="00B07243">
        <w:rPr>
          <w:noProof/>
          <w:lang w:val="es-ES_tradnl"/>
        </w:rPr>
        <w:t>1</w:t>
      </w:r>
      <w:r w:rsidR="00BB16C6">
        <w:rPr>
          <w:noProof/>
          <w:lang w:val="es-ES_tradnl"/>
        </w:rPr>
        <w:t> 600 </w:t>
      </w:r>
      <w:r w:rsidRPr="00B07243">
        <w:rPr>
          <w:noProof/>
          <w:lang w:val="es-ES_tradnl"/>
        </w:rPr>
        <w:t>mg si pesa menos de 80 kg.</w:t>
      </w:r>
    </w:p>
    <w:p w14:paraId="66E829DE" w14:textId="17D88CEF" w:rsidR="008F4F56" w:rsidRPr="00B07243" w:rsidRDefault="00BB16C6" w:rsidP="008F4F56">
      <w:pPr>
        <w:numPr>
          <w:ilvl w:val="0"/>
          <w:numId w:val="3"/>
        </w:numPr>
        <w:ind w:left="567" w:hanging="567"/>
        <w:rPr>
          <w:noProof/>
          <w:lang w:val="es-ES_tradnl"/>
        </w:rPr>
      </w:pPr>
      <w:r>
        <w:rPr>
          <w:noProof/>
          <w:lang w:val="es-ES_tradnl"/>
        </w:rPr>
        <w:t>2 240 </w:t>
      </w:r>
      <w:r w:rsidR="008F4F56" w:rsidRPr="00B07243">
        <w:rPr>
          <w:noProof/>
          <w:lang w:val="es-ES_tradnl"/>
        </w:rPr>
        <w:t>mg si su peso es superior o igual a 80 kg.</w:t>
      </w:r>
    </w:p>
    <w:p w14:paraId="09D0546C" w14:textId="77777777" w:rsidR="008F4F56" w:rsidRPr="00B07243" w:rsidRDefault="008F4F56" w:rsidP="008F4F56">
      <w:pPr>
        <w:numPr>
          <w:ilvl w:val="12"/>
          <w:numId w:val="0"/>
        </w:numPr>
        <w:tabs>
          <w:tab w:val="clear" w:pos="567"/>
        </w:tabs>
        <w:rPr>
          <w:noProof/>
          <w:lang w:val="es-ES_tradnl"/>
        </w:rPr>
      </w:pPr>
    </w:p>
    <w:p w14:paraId="18437BEB" w14:textId="50F8867A" w:rsidR="008F4F56" w:rsidRPr="00B07243" w:rsidRDefault="008F4F56" w:rsidP="008F4F56">
      <w:pPr>
        <w:keepNext/>
        <w:numPr>
          <w:ilvl w:val="12"/>
          <w:numId w:val="0"/>
        </w:numPr>
        <w:tabs>
          <w:tab w:val="clear" w:pos="567"/>
        </w:tabs>
        <w:rPr>
          <w:b/>
          <w:bCs/>
          <w:noProof/>
          <w:lang w:val="es-ES_tradnl"/>
        </w:rPr>
      </w:pPr>
      <w:r w:rsidRPr="00B07243">
        <w:rPr>
          <w:b/>
          <w:noProof/>
          <w:lang w:val="es-ES_tradnl"/>
        </w:rPr>
        <w:t xml:space="preserve">Cómo </w:t>
      </w:r>
      <w:r w:rsidR="00BB16C6">
        <w:rPr>
          <w:b/>
          <w:noProof/>
          <w:lang w:val="es-ES_tradnl"/>
        </w:rPr>
        <w:t>administrar</w:t>
      </w:r>
      <w:r w:rsidRPr="00B07243">
        <w:rPr>
          <w:b/>
          <w:noProof/>
          <w:lang w:val="es-ES_tradnl"/>
        </w:rPr>
        <w:t xml:space="preserve"> el medicamento</w:t>
      </w:r>
    </w:p>
    <w:p w14:paraId="6FF5A130" w14:textId="7A06B905" w:rsidR="008F4F56" w:rsidRDefault="00E10B1E" w:rsidP="00BB16C6">
      <w:pPr>
        <w:autoSpaceDE w:val="0"/>
        <w:autoSpaceDN w:val="0"/>
        <w:adjustRightInd w:val="0"/>
        <w:rPr>
          <w:noProof/>
          <w:lang w:val="es-ES_tradnl"/>
        </w:rPr>
      </w:pPr>
      <w:r>
        <w:rPr>
          <w:noProof/>
          <w:lang w:val="es-ES_tradnl"/>
        </w:rPr>
        <w:t>U</w:t>
      </w:r>
      <w:r w:rsidRPr="00B07243">
        <w:rPr>
          <w:noProof/>
          <w:lang w:val="es-ES_tradnl"/>
        </w:rPr>
        <w:t>n médico o un enfermero</w:t>
      </w:r>
      <w:r>
        <w:rPr>
          <w:noProof/>
          <w:lang w:val="es-ES_tradnl"/>
        </w:rPr>
        <w:t xml:space="preserve"> le </w:t>
      </w:r>
      <w:r w:rsidRPr="00B07243">
        <w:rPr>
          <w:noProof/>
          <w:lang w:val="es-ES_tradnl"/>
        </w:rPr>
        <w:t xml:space="preserve">administrará </w:t>
      </w:r>
      <w:r w:rsidR="00BB16C6">
        <w:rPr>
          <w:noProof/>
          <w:lang w:val="es-ES_tradnl"/>
        </w:rPr>
        <w:t>Rybrevant</w:t>
      </w:r>
      <w:r w:rsidR="008F4F56" w:rsidRPr="00B07243">
        <w:rPr>
          <w:noProof/>
          <w:lang w:val="es-ES_tradnl"/>
        </w:rPr>
        <w:t xml:space="preserve"> </w:t>
      </w:r>
      <w:r w:rsidR="00BB16C6">
        <w:rPr>
          <w:noProof/>
          <w:lang w:val="es-ES_tradnl"/>
        </w:rPr>
        <w:t>en forma de inyección bajo la piel (inyección subcutánea) durante aproximadamente 5 minutos</w:t>
      </w:r>
      <w:r w:rsidR="008F4F56" w:rsidRPr="00B07243">
        <w:rPr>
          <w:noProof/>
          <w:lang w:val="es-ES_tradnl"/>
        </w:rPr>
        <w:t xml:space="preserve">. Se administra en </w:t>
      </w:r>
      <w:r w:rsidR="00BB16C6">
        <w:rPr>
          <w:noProof/>
          <w:lang w:val="es-ES_tradnl"/>
        </w:rPr>
        <w:t xml:space="preserve">la zona del </w:t>
      </w:r>
      <w:r w:rsidR="00735D70">
        <w:rPr>
          <w:noProof/>
          <w:lang w:val="es-ES_tradnl"/>
        </w:rPr>
        <w:t>estómago</w:t>
      </w:r>
      <w:r w:rsidR="00BB16C6">
        <w:rPr>
          <w:noProof/>
          <w:lang w:val="es-ES_tradnl"/>
        </w:rPr>
        <w:t xml:space="preserve"> (abdomen), en ning</w:t>
      </w:r>
      <w:r w:rsidR="00976C1F">
        <w:rPr>
          <w:noProof/>
          <w:lang w:val="es-ES_tradnl"/>
        </w:rPr>
        <w:t>una</w:t>
      </w:r>
      <w:r w:rsidR="00BB16C6">
        <w:rPr>
          <w:noProof/>
          <w:lang w:val="es-ES_tradnl"/>
        </w:rPr>
        <w:t xml:space="preserve"> otra parte del cuerpo, y nunca en zonas del abdomen en las que la piel esté </w:t>
      </w:r>
      <w:r w:rsidR="00BB16C6">
        <w:rPr>
          <w:noProof/>
          <w:szCs w:val="22"/>
          <w:lang w:val="es-ES_tradnl"/>
        </w:rPr>
        <w:t xml:space="preserve">enrojecida, </w:t>
      </w:r>
      <w:r w:rsidR="00735D70">
        <w:rPr>
          <w:noProof/>
          <w:szCs w:val="22"/>
          <w:lang w:val="es-ES_tradnl"/>
        </w:rPr>
        <w:t>sensible</w:t>
      </w:r>
      <w:r w:rsidR="00BB16C6">
        <w:rPr>
          <w:noProof/>
          <w:szCs w:val="22"/>
          <w:lang w:val="es-ES_tradnl"/>
        </w:rPr>
        <w:t>, dolorida o endurecida, ni en zonas en las que tenga tatuajes o cicatrices</w:t>
      </w:r>
      <w:r w:rsidR="008F4F56" w:rsidRPr="00B07243">
        <w:rPr>
          <w:noProof/>
          <w:lang w:val="es-ES_tradnl"/>
        </w:rPr>
        <w:t>.</w:t>
      </w:r>
    </w:p>
    <w:p w14:paraId="0A909E41" w14:textId="77777777" w:rsidR="00BB16C6" w:rsidRDefault="00BB16C6" w:rsidP="00BB16C6">
      <w:pPr>
        <w:autoSpaceDE w:val="0"/>
        <w:autoSpaceDN w:val="0"/>
        <w:adjustRightInd w:val="0"/>
        <w:rPr>
          <w:noProof/>
          <w:lang w:val="es-ES_tradnl"/>
        </w:rPr>
      </w:pPr>
    </w:p>
    <w:p w14:paraId="284730C6" w14:textId="3C431038" w:rsidR="00BB16C6" w:rsidRPr="00B07243" w:rsidRDefault="00BB16C6" w:rsidP="0029129B">
      <w:pPr>
        <w:autoSpaceDE w:val="0"/>
        <w:autoSpaceDN w:val="0"/>
        <w:adjustRightInd w:val="0"/>
        <w:rPr>
          <w:noProof/>
          <w:lang w:val="es-ES_tradnl"/>
        </w:rPr>
      </w:pPr>
      <w:r>
        <w:rPr>
          <w:noProof/>
          <w:lang w:val="es-ES_tradnl"/>
        </w:rPr>
        <w:t>Si experimenta dolor durante la inyección, el médico o el enfermero puede interrumpir la inyección y administrar el resto de la inyección en otra zona del abdomen.</w:t>
      </w:r>
    </w:p>
    <w:p w14:paraId="3D359ED5" w14:textId="77777777" w:rsidR="008F4F56" w:rsidRPr="00B07243" w:rsidRDefault="008F4F56" w:rsidP="008F4F56">
      <w:pPr>
        <w:numPr>
          <w:ilvl w:val="12"/>
          <w:numId w:val="0"/>
        </w:numPr>
        <w:tabs>
          <w:tab w:val="clear" w:pos="567"/>
        </w:tabs>
        <w:rPr>
          <w:noProof/>
          <w:lang w:val="es-ES_tradnl"/>
        </w:rPr>
      </w:pPr>
    </w:p>
    <w:p w14:paraId="4D1B168A" w14:textId="77777777" w:rsidR="008F4F56" w:rsidRPr="00B07243" w:rsidRDefault="008F4F56" w:rsidP="008F4F56">
      <w:pPr>
        <w:keepNext/>
        <w:numPr>
          <w:ilvl w:val="12"/>
          <w:numId w:val="0"/>
        </w:numPr>
        <w:tabs>
          <w:tab w:val="clear" w:pos="567"/>
        </w:tabs>
        <w:rPr>
          <w:noProof/>
          <w:lang w:val="es-ES_tradnl"/>
        </w:rPr>
      </w:pPr>
      <w:r w:rsidRPr="00B07243">
        <w:rPr>
          <w:noProof/>
          <w:lang w:val="es-ES_tradnl"/>
        </w:rPr>
        <w:t>Rybrevant se administra de la siguiente manera:</w:t>
      </w:r>
    </w:p>
    <w:p w14:paraId="233C78B6" w14:textId="77777777" w:rsidR="008F4F56" w:rsidRPr="00B07243" w:rsidRDefault="008F4F56" w:rsidP="008F4F56">
      <w:pPr>
        <w:numPr>
          <w:ilvl w:val="0"/>
          <w:numId w:val="3"/>
        </w:numPr>
        <w:ind w:left="567" w:hanging="567"/>
        <w:rPr>
          <w:noProof/>
          <w:lang w:val="es-ES_tradnl"/>
        </w:rPr>
      </w:pPr>
      <w:r w:rsidRPr="00B07243">
        <w:rPr>
          <w:noProof/>
          <w:lang w:val="es-ES_tradnl"/>
        </w:rPr>
        <w:t>una vez a la semana durante las primeras 4 semanas</w:t>
      </w:r>
    </w:p>
    <w:p w14:paraId="61EFAA05" w14:textId="0E4AD8EB" w:rsidR="008F4F56" w:rsidRPr="00B07243" w:rsidRDefault="008F4F56" w:rsidP="008F4F56">
      <w:pPr>
        <w:numPr>
          <w:ilvl w:val="0"/>
          <w:numId w:val="3"/>
        </w:numPr>
        <w:ind w:left="567" w:hanging="567"/>
        <w:rPr>
          <w:noProof/>
          <w:lang w:val="es-ES_tradnl"/>
        </w:rPr>
      </w:pPr>
      <w:r w:rsidRPr="00B07243">
        <w:rPr>
          <w:noProof/>
          <w:lang w:val="es-ES_tradnl"/>
        </w:rPr>
        <w:t>y luego una vez cada 2 semanas a partir de la semana 5, mientras se siga beneficiando del tratamiento.</w:t>
      </w:r>
    </w:p>
    <w:p w14:paraId="3D0FF5AC" w14:textId="77777777" w:rsidR="008F4F56" w:rsidRPr="00B07243" w:rsidRDefault="008F4F56" w:rsidP="008F4F56">
      <w:pPr>
        <w:numPr>
          <w:ilvl w:val="12"/>
          <w:numId w:val="0"/>
        </w:numPr>
        <w:tabs>
          <w:tab w:val="clear" w:pos="567"/>
        </w:tabs>
        <w:rPr>
          <w:noProof/>
          <w:lang w:val="es-ES_tradnl"/>
        </w:rPr>
      </w:pPr>
    </w:p>
    <w:p w14:paraId="28509616" w14:textId="77777777" w:rsidR="008F4F56" w:rsidRPr="00B07243" w:rsidRDefault="008F4F56" w:rsidP="008F4F56">
      <w:pPr>
        <w:keepNext/>
        <w:numPr>
          <w:ilvl w:val="12"/>
          <w:numId w:val="0"/>
        </w:numPr>
        <w:tabs>
          <w:tab w:val="clear" w:pos="567"/>
        </w:tabs>
        <w:rPr>
          <w:b/>
          <w:bCs/>
          <w:noProof/>
          <w:lang w:val="es-ES_tradnl"/>
        </w:rPr>
      </w:pPr>
      <w:r w:rsidRPr="00B07243">
        <w:rPr>
          <w:b/>
          <w:noProof/>
          <w:lang w:val="es-ES_tradnl"/>
        </w:rPr>
        <w:t>Medicamentos administrados durante el tratamiento con Rybrevant</w:t>
      </w:r>
    </w:p>
    <w:p w14:paraId="369A9239" w14:textId="4C504ED6" w:rsidR="008F4F56" w:rsidRPr="00B07243" w:rsidRDefault="008F4F56" w:rsidP="008F4F56">
      <w:pPr>
        <w:numPr>
          <w:ilvl w:val="12"/>
          <w:numId w:val="0"/>
        </w:numPr>
        <w:tabs>
          <w:tab w:val="clear" w:pos="567"/>
        </w:tabs>
        <w:rPr>
          <w:noProof/>
          <w:lang w:val="es-ES_tradnl"/>
        </w:rPr>
      </w:pPr>
      <w:r w:rsidRPr="00B07243">
        <w:rPr>
          <w:noProof/>
          <w:lang w:val="es-ES_tradnl"/>
        </w:rPr>
        <w:t xml:space="preserve">Antes de cada </w:t>
      </w:r>
      <w:r w:rsidR="00BB16C6">
        <w:rPr>
          <w:noProof/>
          <w:lang w:val="es-ES_tradnl"/>
        </w:rPr>
        <w:t>inyección</w:t>
      </w:r>
      <w:r w:rsidRPr="00B07243">
        <w:rPr>
          <w:noProof/>
          <w:lang w:val="es-ES_tradnl"/>
        </w:rPr>
        <w:t xml:space="preserve"> de Rybrevant, le administrarán medicamentos que ayudan a reducir la posibilidad de reacciones relacionadas con la </w:t>
      </w:r>
      <w:r w:rsidR="00BB16C6">
        <w:rPr>
          <w:noProof/>
          <w:lang w:val="es-ES_tradnl"/>
        </w:rPr>
        <w:t>administración</w:t>
      </w:r>
      <w:r w:rsidRPr="00B07243">
        <w:rPr>
          <w:noProof/>
          <w:lang w:val="es-ES_tradnl"/>
        </w:rPr>
        <w:t>. Estos pueden incluir:</w:t>
      </w:r>
    </w:p>
    <w:p w14:paraId="62E87271" w14:textId="77777777" w:rsidR="008F4F56" w:rsidRPr="00B07243" w:rsidRDefault="008F4F56" w:rsidP="008F4F56">
      <w:pPr>
        <w:numPr>
          <w:ilvl w:val="0"/>
          <w:numId w:val="3"/>
        </w:numPr>
        <w:ind w:left="567" w:hanging="567"/>
        <w:rPr>
          <w:noProof/>
          <w:lang w:val="es-ES_tradnl"/>
        </w:rPr>
      </w:pPr>
      <w:r w:rsidRPr="00B07243">
        <w:rPr>
          <w:noProof/>
          <w:lang w:val="es-ES_tradnl"/>
        </w:rPr>
        <w:t>medicamentos para una reacción alérgica (antihistamínicos)</w:t>
      </w:r>
    </w:p>
    <w:p w14:paraId="0A7B3BCF" w14:textId="77777777" w:rsidR="008F4F56" w:rsidRPr="00B07243" w:rsidRDefault="008F4F56" w:rsidP="008F4F56">
      <w:pPr>
        <w:numPr>
          <w:ilvl w:val="0"/>
          <w:numId w:val="3"/>
        </w:numPr>
        <w:ind w:left="567" w:hanging="567"/>
        <w:rPr>
          <w:noProof/>
          <w:lang w:val="es-ES_tradnl"/>
        </w:rPr>
      </w:pPr>
      <w:r w:rsidRPr="00B07243">
        <w:rPr>
          <w:noProof/>
          <w:lang w:val="es-ES_tradnl"/>
        </w:rPr>
        <w:t>medicamentos para la inflamación (corticosteroides)</w:t>
      </w:r>
    </w:p>
    <w:p w14:paraId="34B2371C" w14:textId="77777777" w:rsidR="008F4F56" w:rsidRPr="00B07243" w:rsidRDefault="008F4F56" w:rsidP="008F4F56">
      <w:pPr>
        <w:numPr>
          <w:ilvl w:val="0"/>
          <w:numId w:val="3"/>
        </w:numPr>
        <w:ind w:left="567" w:hanging="567"/>
        <w:rPr>
          <w:noProof/>
          <w:lang w:val="es-ES_tradnl"/>
        </w:rPr>
      </w:pPr>
      <w:r w:rsidRPr="00B07243">
        <w:rPr>
          <w:noProof/>
          <w:lang w:val="es-ES_tradnl"/>
        </w:rPr>
        <w:t>medicamentos para la fiebre (como el paracetamol).</w:t>
      </w:r>
    </w:p>
    <w:p w14:paraId="33F90EE1" w14:textId="77777777" w:rsidR="008F4F56" w:rsidRPr="00B07243" w:rsidRDefault="008F4F56" w:rsidP="008F4F56">
      <w:pPr>
        <w:numPr>
          <w:ilvl w:val="12"/>
          <w:numId w:val="0"/>
        </w:numPr>
        <w:tabs>
          <w:tab w:val="clear" w:pos="567"/>
        </w:tabs>
        <w:rPr>
          <w:noProof/>
          <w:lang w:val="es-ES_tradnl"/>
        </w:rPr>
      </w:pPr>
    </w:p>
    <w:p w14:paraId="74BCA22E" w14:textId="77777777" w:rsidR="008F4F56" w:rsidRPr="00B07243" w:rsidRDefault="008F4F56" w:rsidP="008F4F56">
      <w:pPr>
        <w:numPr>
          <w:ilvl w:val="12"/>
          <w:numId w:val="0"/>
        </w:numPr>
        <w:tabs>
          <w:tab w:val="clear" w:pos="567"/>
        </w:tabs>
        <w:rPr>
          <w:noProof/>
          <w:lang w:val="es-ES_tradnl"/>
        </w:rPr>
      </w:pPr>
      <w:r w:rsidRPr="00B07243">
        <w:rPr>
          <w:noProof/>
          <w:lang w:val="es-ES_tradnl"/>
        </w:rPr>
        <w:t>También es posible que le administren medicamentos adicionales en función de los síntomas que presente.</w:t>
      </w:r>
    </w:p>
    <w:p w14:paraId="03A6B3C1" w14:textId="77777777" w:rsidR="008F4F56" w:rsidRPr="00B07243" w:rsidRDefault="008F4F56" w:rsidP="008F4F56">
      <w:pPr>
        <w:numPr>
          <w:ilvl w:val="12"/>
          <w:numId w:val="0"/>
        </w:numPr>
        <w:tabs>
          <w:tab w:val="clear" w:pos="567"/>
        </w:tabs>
        <w:rPr>
          <w:noProof/>
          <w:szCs w:val="22"/>
          <w:lang w:val="es-ES_tradnl"/>
        </w:rPr>
      </w:pPr>
    </w:p>
    <w:p w14:paraId="2D4A9C1A" w14:textId="77777777" w:rsidR="008F4F56" w:rsidRPr="00B07243" w:rsidRDefault="008F4F56" w:rsidP="008F4F56">
      <w:pPr>
        <w:keepNext/>
        <w:numPr>
          <w:ilvl w:val="12"/>
          <w:numId w:val="0"/>
        </w:numPr>
        <w:tabs>
          <w:tab w:val="clear" w:pos="567"/>
        </w:tabs>
        <w:rPr>
          <w:b/>
          <w:noProof/>
          <w:szCs w:val="22"/>
          <w:lang w:val="es-ES_tradnl"/>
        </w:rPr>
      </w:pPr>
      <w:r w:rsidRPr="00B07243">
        <w:rPr>
          <w:b/>
          <w:noProof/>
          <w:lang w:val="es-ES_tradnl"/>
        </w:rPr>
        <w:t>Si recibe más Rybrevant del que debe</w:t>
      </w:r>
    </w:p>
    <w:p w14:paraId="225352A3"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t>Este medicamento se lo administrará su médico o enfermero. En el improbable caso de que se le administre una cantidad excesiva (una sobredosis), su médico le examinará para ver si tiene efectos secundarios.</w:t>
      </w:r>
    </w:p>
    <w:p w14:paraId="7195EBBD" w14:textId="77777777" w:rsidR="008F4F56" w:rsidRPr="00B07243" w:rsidRDefault="008F4F56" w:rsidP="008F4F56">
      <w:pPr>
        <w:numPr>
          <w:ilvl w:val="12"/>
          <w:numId w:val="0"/>
        </w:numPr>
        <w:tabs>
          <w:tab w:val="clear" w:pos="567"/>
        </w:tabs>
        <w:rPr>
          <w:i/>
          <w:noProof/>
          <w:szCs w:val="22"/>
          <w:lang w:val="es-ES_tradnl"/>
        </w:rPr>
      </w:pPr>
    </w:p>
    <w:p w14:paraId="1F81982A" w14:textId="77777777" w:rsidR="008F4F56" w:rsidRPr="00B07243" w:rsidRDefault="008F4F56" w:rsidP="008F4F56">
      <w:pPr>
        <w:keepNext/>
        <w:numPr>
          <w:ilvl w:val="12"/>
          <w:numId w:val="0"/>
        </w:numPr>
        <w:tabs>
          <w:tab w:val="clear" w:pos="567"/>
        </w:tabs>
        <w:rPr>
          <w:b/>
          <w:noProof/>
          <w:szCs w:val="22"/>
          <w:lang w:val="es-ES_tradnl"/>
        </w:rPr>
      </w:pPr>
      <w:r w:rsidRPr="00B07243">
        <w:rPr>
          <w:b/>
          <w:noProof/>
          <w:lang w:val="es-ES_tradnl"/>
        </w:rPr>
        <w:t>Si olvidó su cita para la administración de Rybrevant</w:t>
      </w:r>
    </w:p>
    <w:p w14:paraId="49B74951"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t>Es muy importante acudir a todas las citas. Si no acude a una cita, concierte otra lo antes posible.</w:t>
      </w:r>
    </w:p>
    <w:p w14:paraId="17847BE6" w14:textId="77777777" w:rsidR="008F4F56" w:rsidRPr="00B07243" w:rsidRDefault="008F4F56" w:rsidP="008F4F56">
      <w:pPr>
        <w:numPr>
          <w:ilvl w:val="12"/>
          <w:numId w:val="0"/>
        </w:numPr>
        <w:tabs>
          <w:tab w:val="clear" w:pos="567"/>
        </w:tabs>
        <w:rPr>
          <w:noProof/>
          <w:szCs w:val="22"/>
          <w:lang w:val="es-ES_tradnl"/>
        </w:rPr>
      </w:pPr>
    </w:p>
    <w:p w14:paraId="5091E75E" w14:textId="77777777" w:rsidR="008F4F56" w:rsidRPr="00B07243" w:rsidRDefault="008F4F56" w:rsidP="008F4F56">
      <w:pPr>
        <w:numPr>
          <w:ilvl w:val="12"/>
          <w:numId w:val="0"/>
        </w:numPr>
        <w:tabs>
          <w:tab w:val="clear" w:pos="567"/>
        </w:tabs>
        <w:rPr>
          <w:b/>
          <w:noProof/>
          <w:szCs w:val="22"/>
          <w:lang w:val="es-ES_tradnl"/>
        </w:rPr>
      </w:pPr>
      <w:r w:rsidRPr="00B07243">
        <w:rPr>
          <w:noProof/>
          <w:lang w:val="es-ES_tradnl"/>
        </w:rPr>
        <w:t>Si tiene cualquier otra duda sobre el uso de este medicamento, pregunte a su médico o enfermero.</w:t>
      </w:r>
    </w:p>
    <w:p w14:paraId="473E45B1" w14:textId="77777777" w:rsidR="008F4F56" w:rsidRDefault="008F4F56" w:rsidP="008F4F56">
      <w:pPr>
        <w:numPr>
          <w:ilvl w:val="12"/>
          <w:numId w:val="0"/>
        </w:numPr>
        <w:tabs>
          <w:tab w:val="clear" w:pos="567"/>
        </w:tabs>
        <w:rPr>
          <w:noProof/>
          <w:lang w:val="es-ES_tradnl"/>
        </w:rPr>
      </w:pPr>
    </w:p>
    <w:p w14:paraId="3D9F642A" w14:textId="77777777" w:rsidR="00011F26" w:rsidRPr="00B07243" w:rsidRDefault="00011F26" w:rsidP="008F4F56">
      <w:pPr>
        <w:numPr>
          <w:ilvl w:val="12"/>
          <w:numId w:val="0"/>
        </w:numPr>
        <w:tabs>
          <w:tab w:val="clear" w:pos="567"/>
        </w:tabs>
        <w:rPr>
          <w:noProof/>
          <w:lang w:val="es-ES_tradnl"/>
        </w:rPr>
      </w:pPr>
    </w:p>
    <w:p w14:paraId="3B0481D9" w14:textId="77777777" w:rsidR="008F4F56" w:rsidRPr="00B07243" w:rsidRDefault="008F4F56" w:rsidP="008F4F56">
      <w:pPr>
        <w:keepNext/>
        <w:ind w:left="567" w:hanging="567"/>
        <w:outlineLvl w:val="2"/>
        <w:rPr>
          <w:b/>
          <w:noProof/>
          <w:lang w:val="es-ES_tradnl"/>
        </w:rPr>
      </w:pPr>
      <w:r w:rsidRPr="00B07243">
        <w:rPr>
          <w:b/>
          <w:noProof/>
          <w:lang w:val="es-ES_tradnl"/>
        </w:rPr>
        <w:t>4.</w:t>
      </w:r>
      <w:r w:rsidRPr="00B07243">
        <w:rPr>
          <w:b/>
          <w:noProof/>
          <w:lang w:val="es-ES_tradnl"/>
        </w:rPr>
        <w:tab/>
        <w:t>Posibles efectos adversos</w:t>
      </w:r>
    </w:p>
    <w:p w14:paraId="36F646E9" w14:textId="77777777" w:rsidR="008F4F56" w:rsidRPr="00B07243" w:rsidRDefault="008F4F56" w:rsidP="008F4F56">
      <w:pPr>
        <w:keepNext/>
        <w:numPr>
          <w:ilvl w:val="12"/>
          <w:numId w:val="0"/>
        </w:numPr>
        <w:tabs>
          <w:tab w:val="clear" w:pos="567"/>
        </w:tabs>
        <w:rPr>
          <w:noProof/>
          <w:lang w:val="es-ES_tradnl"/>
        </w:rPr>
      </w:pPr>
    </w:p>
    <w:p w14:paraId="210B33C2" w14:textId="77777777" w:rsidR="008F4F56" w:rsidRPr="00B07243" w:rsidRDefault="008F4F56" w:rsidP="008F4F56">
      <w:pPr>
        <w:rPr>
          <w:noProof/>
          <w:lang w:val="es-ES_tradnl"/>
        </w:rPr>
      </w:pPr>
      <w:r w:rsidRPr="00B07243">
        <w:rPr>
          <w:noProof/>
          <w:lang w:val="es-ES_tradnl"/>
        </w:rPr>
        <w:t>Al igual que todos los medicamentos, este medicamento puede producir efectos adversos, aunque no todas las personas los sufran.</w:t>
      </w:r>
    </w:p>
    <w:p w14:paraId="45CD6E85" w14:textId="77777777" w:rsidR="008F4F56" w:rsidRPr="00B07243" w:rsidRDefault="008F4F56" w:rsidP="008F4F56">
      <w:pPr>
        <w:rPr>
          <w:noProof/>
          <w:lang w:val="es-ES_tradnl"/>
        </w:rPr>
      </w:pPr>
    </w:p>
    <w:p w14:paraId="7515C45F" w14:textId="77777777" w:rsidR="008F4F56" w:rsidRPr="00B07243" w:rsidRDefault="008F4F56" w:rsidP="008F4F56">
      <w:pPr>
        <w:keepNext/>
        <w:rPr>
          <w:b/>
          <w:bCs/>
          <w:noProof/>
          <w:lang w:val="es-ES_tradnl"/>
        </w:rPr>
      </w:pPr>
      <w:r w:rsidRPr="00B07243">
        <w:rPr>
          <w:b/>
          <w:noProof/>
          <w:lang w:val="es-ES_tradnl"/>
        </w:rPr>
        <w:t>Efectos adversos graves</w:t>
      </w:r>
    </w:p>
    <w:p w14:paraId="5F1B6B78" w14:textId="77777777" w:rsidR="008F4F56" w:rsidRPr="00B07243" w:rsidRDefault="008F4F56" w:rsidP="008F4F56">
      <w:pPr>
        <w:rPr>
          <w:noProof/>
          <w:lang w:val="es-ES_tradnl"/>
        </w:rPr>
      </w:pPr>
      <w:r w:rsidRPr="00B07243">
        <w:rPr>
          <w:noProof/>
          <w:lang w:val="es-ES_tradnl"/>
        </w:rPr>
        <w:t>Informe inmediatamente a su médico o enfermero si nota los siguientes efectos adversos graves:</w:t>
      </w:r>
    </w:p>
    <w:p w14:paraId="39F6B748" w14:textId="77777777" w:rsidR="008F4F56" w:rsidRPr="00B07243" w:rsidRDefault="008F4F56" w:rsidP="008F4F56">
      <w:pPr>
        <w:rPr>
          <w:noProof/>
          <w:lang w:val="es-ES_tradnl"/>
        </w:rPr>
      </w:pPr>
    </w:p>
    <w:p w14:paraId="48E21315" w14:textId="77777777" w:rsidR="008F4F56" w:rsidRPr="00B07243" w:rsidRDefault="008F4F56" w:rsidP="008F4F56">
      <w:pPr>
        <w:keepNext/>
        <w:rPr>
          <w:noProof/>
          <w:lang w:val="es-ES_tradnl"/>
        </w:rPr>
      </w:pPr>
      <w:r w:rsidRPr="00B07243">
        <w:rPr>
          <w:b/>
          <w:noProof/>
          <w:lang w:val="es-ES_tradnl"/>
        </w:rPr>
        <w:t>Muy frecuentes</w:t>
      </w:r>
      <w:r w:rsidRPr="00B07243">
        <w:rPr>
          <w:noProof/>
          <w:lang w:val="es-ES_tradnl"/>
        </w:rPr>
        <w:t xml:space="preserve"> (pueden afectar a más de 1 de cada 10 personas):</w:t>
      </w:r>
    </w:p>
    <w:p w14:paraId="2402E2E0" w14:textId="6EF4E79B" w:rsidR="008F4F56" w:rsidRDefault="008F4F56" w:rsidP="008F4F56">
      <w:pPr>
        <w:numPr>
          <w:ilvl w:val="0"/>
          <w:numId w:val="3"/>
        </w:numPr>
        <w:ind w:left="567" w:hanging="567"/>
        <w:rPr>
          <w:noProof/>
          <w:lang w:val="es-ES_tradnl"/>
        </w:rPr>
      </w:pPr>
      <w:r w:rsidRPr="00B07243">
        <w:rPr>
          <w:bCs/>
          <w:noProof/>
          <w:lang w:val="es-ES_tradnl"/>
        </w:rPr>
        <w:t xml:space="preserve">Signos de una reacción relacionada con la </w:t>
      </w:r>
      <w:r w:rsidR="0046088C">
        <w:rPr>
          <w:bCs/>
          <w:noProof/>
          <w:lang w:val="es-ES_tradnl"/>
        </w:rPr>
        <w:t>inyección</w:t>
      </w:r>
      <w:r w:rsidRPr="00B07243">
        <w:rPr>
          <w:b/>
          <w:noProof/>
          <w:lang w:val="es-ES_tradnl"/>
        </w:rPr>
        <w:t xml:space="preserve"> -</w:t>
      </w:r>
      <w:r w:rsidRPr="00B07243">
        <w:rPr>
          <w:noProof/>
          <w:lang w:val="es-ES_tradnl"/>
        </w:rPr>
        <w:t xml:space="preserve"> como escalofríos, sensación de falta de aire, ganas de vomitar (náuseas), enrojecimiento, molestias en el pecho y </w:t>
      </w:r>
      <w:r w:rsidR="0046088C">
        <w:rPr>
          <w:noProof/>
          <w:lang w:val="es-ES_tradnl"/>
        </w:rPr>
        <w:t>fiebre</w:t>
      </w:r>
      <w:r w:rsidRPr="00B07243">
        <w:rPr>
          <w:noProof/>
          <w:lang w:val="es-ES_tradnl"/>
        </w:rPr>
        <w:t xml:space="preserve">. Esto puede ocurrir especialmente con la primera dosis. Es posible que su médico le dé otros medicamentos, o que sea necesario </w:t>
      </w:r>
      <w:r w:rsidR="00257DC7">
        <w:rPr>
          <w:noProof/>
          <w:lang w:val="es-ES_tradnl"/>
        </w:rPr>
        <w:t>detener la inyección</w:t>
      </w:r>
      <w:r w:rsidRPr="00B07243">
        <w:rPr>
          <w:noProof/>
          <w:lang w:val="es-ES_tradnl"/>
        </w:rPr>
        <w:t>.</w:t>
      </w:r>
    </w:p>
    <w:p w14:paraId="13B51365" w14:textId="3BC94010" w:rsidR="00257DC7" w:rsidRPr="00042024" w:rsidRDefault="00257DC7" w:rsidP="008F4F56">
      <w:pPr>
        <w:numPr>
          <w:ilvl w:val="0"/>
          <w:numId w:val="3"/>
        </w:numPr>
        <w:ind w:left="567" w:hanging="567"/>
        <w:rPr>
          <w:noProof/>
          <w:lang w:val="es-ES_tradnl"/>
        </w:rPr>
      </w:pPr>
      <w:r>
        <w:rPr>
          <w:noProof/>
          <w:lang w:val="es-ES_tradnl"/>
        </w:rPr>
        <w:t>Problemas en la piel – como erupución cutánea (incluido acné), piel infectada alrededor de las uñas, piel seca, picor, dolor y enrojecimiento. Informe a su médico si sus problemas de piel o uñas empeoran.</w:t>
      </w:r>
    </w:p>
    <w:p w14:paraId="1DC6617A" w14:textId="77777777" w:rsidR="008F4F56" w:rsidRPr="00B07243" w:rsidRDefault="008F4F56" w:rsidP="008F4F56">
      <w:pPr>
        <w:numPr>
          <w:ilvl w:val="0"/>
          <w:numId w:val="3"/>
        </w:numPr>
        <w:ind w:left="567" w:hanging="567"/>
        <w:rPr>
          <w:noProof/>
          <w:lang w:val="es-ES_tradnl"/>
        </w:rPr>
      </w:pPr>
      <w:r w:rsidRPr="00B07243">
        <w:rPr>
          <w:noProof/>
          <w:lang w:val="es-ES_tradnl"/>
        </w:rPr>
        <w:t>Cuando se administra junto con otro medicamento llamado «lazertinib», se puede producir un coágulo de sangre en las venas, especialmente en los pulmones o las piernas. Los signos pueden incluir dolor agudo en el pecho, dificultad para respirar, respiración rápida, dolor en las piernas e hinchazón en los brazos o las piernas.</w:t>
      </w:r>
    </w:p>
    <w:p w14:paraId="5E963E57" w14:textId="0D9168EF" w:rsidR="008F4F56" w:rsidRPr="00B07243" w:rsidRDefault="00257DC7" w:rsidP="008F4F56">
      <w:pPr>
        <w:numPr>
          <w:ilvl w:val="0"/>
          <w:numId w:val="3"/>
        </w:numPr>
        <w:ind w:left="567" w:hanging="567"/>
        <w:rPr>
          <w:noProof/>
          <w:lang w:val="es-ES_tradnl"/>
        </w:rPr>
      </w:pPr>
      <w:r>
        <w:rPr>
          <w:bCs/>
          <w:noProof/>
          <w:lang w:val="es-ES_tradnl"/>
        </w:rPr>
        <w:t>Problemas oculares – como ojo seco, párpado hinchado o picor de ojos</w:t>
      </w:r>
      <w:r w:rsidR="008F4F56" w:rsidRPr="00B07243">
        <w:rPr>
          <w:noProof/>
          <w:lang w:val="es-ES_tradnl"/>
        </w:rPr>
        <w:t>.</w:t>
      </w:r>
    </w:p>
    <w:p w14:paraId="44E27236" w14:textId="77777777" w:rsidR="008F4F56" w:rsidRPr="00B07243" w:rsidRDefault="008F4F56" w:rsidP="008F4F56">
      <w:pPr>
        <w:rPr>
          <w:noProof/>
          <w:lang w:val="es-ES_tradnl"/>
        </w:rPr>
      </w:pPr>
    </w:p>
    <w:p w14:paraId="3E445CF5" w14:textId="77777777" w:rsidR="008F4F56" w:rsidRPr="00B07243" w:rsidRDefault="008F4F56" w:rsidP="008F4F56">
      <w:pPr>
        <w:keepNext/>
        <w:rPr>
          <w:noProof/>
          <w:lang w:val="es-ES_tradnl"/>
        </w:rPr>
      </w:pPr>
      <w:r w:rsidRPr="00B07243">
        <w:rPr>
          <w:b/>
          <w:noProof/>
          <w:lang w:val="es-ES_tradnl"/>
        </w:rPr>
        <w:t>Frecuentes</w:t>
      </w:r>
      <w:r w:rsidRPr="00B07243">
        <w:rPr>
          <w:noProof/>
          <w:lang w:val="es-ES_tradnl"/>
        </w:rPr>
        <w:t xml:space="preserve"> (pueden afectar hasta a 1 de cada 10 personas):</w:t>
      </w:r>
    </w:p>
    <w:p w14:paraId="53D1028D" w14:textId="77777777" w:rsidR="008F4F56" w:rsidRDefault="008F4F56" w:rsidP="008F4F56">
      <w:pPr>
        <w:numPr>
          <w:ilvl w:val="0"/>
          <w:numId w:val="3"/>
        </w:numPr>
        <w:ind w:left="567" w:hanging="567"/>
        <w:rPr>
          <w:noProof/>
          <w:lang w:val="es-ES_tradnl"/>
        </w:rPr>
      </w:pPr>
      <w:r w:rsidRPr="00B07243">
        <w:rPr>
          <w:bCs/>
          <w:noProof/>
          <w:lang w:val="es-ES_tradnl"/>
        </w:rPr>
        <w:t>Signos de una inflamación en los pulmones</w:t>
      </w:r>
      <w:r w:rsidRPr="00B07243">
        <w:rPr>
          <w:noProof/>
          <w:lang w:val="es-ES_tradnl"/>
        </w:rPr>
        <w:t xml:space="preserve"> – como dificultad repentina para respirar, tos o fiebre. Esto podría provocar un daño permanente («enfermedad pulmonar intersticial»). Puede que su médico quiera detener la administración de Rybrevant si tiene este efecto secundario.</w:t>
      </w:r>
    </w:p>
    <w:p w14:paraId="4167B3E6" w14:textId="6DD53CDD" w:rsidR="00257DC7" w:rsidRDefault="00257DC7" w:rsidP="008F4F56">
      <w:pPr>
        <w:numPr>
          <w:ilvl w:val="0"/>
          <w:numId w:val="3"/>
        </w:numPr>
        <w:ind w:left="567" w:hanging="567"/>
        <w:rPr>
          <w:noProof/>
          <w:lang w:val="es-ES_tradnl"/>
        </w:rPr>
      </w:pPr>
      <w:r>
        <w:rPr>
          <w:noProof/>
          <w:lang w:val="es-ES_tradnl"/>
        </w:rPr>
        <w:t>Problemas oculares – como problemas de visión y crecimiento de pestañas.</w:t>
      </w:r>
    </w:p>
    <w:p w14:paraId="3C71701B" w14:textId="1D18FBB1" w:rsidR="00257DC7" w:rsidRPr="00B07243" w:rsidRDefault="00257DC7" w:rsidP="008F4F56">
      <w:pPr>
        <w:numPr>
          <w:ilvl w:val="0"/>
          <w:numId w:val="3"/>
        </w:numPr>
        <w:ind w:left="567" w:hanging="567"/>
        <w:rPr>
          <w:noProof/>
          <w:lang w:val="es-ES_tradnl"/>
        </w:rPr>
      </w:pPr>
      <w:r>
        <w:rPr>
          <w:noProof/>
          <w:lang w:val="es-ES_tradnl"/>
        </w:rPr>
        <w:t>Córnea (parte frontal del ojo) inflamada.</w:t>
      </w:r>
    </w:p>
    <w:p w14:paraId="145BB0F2" w14:textId="77777777" w:rsidR="008F4F56" w:rsidRPr="00B07243" w:rsidRDefault="008F4F56" w:rsidP="008F4F56">
      <w:pPr>
        <w:rPr>
          <w:noProof/>
          <w:lang w:val="es-ES_tradnl"/>
        </w:rPr>
      </w:pPr>
    </w:p>
    <w:p w14:paraId="0BBF6E51" w14:textId="18F91901" w:rsidR="008F4F56" w:rsidRPr="00B07243" w:rsidRDefault="008F4F56" w:rsidP="008F4F56">
      <w:pPr>
        <w:numPr>
          <w:ilvl w:val="12"/>
          <w:numId w:val="0"/>
        </w:numPr>
        <w:rPr>
          <w:noProof/>
          <w:szCs w:val="22"/>
          <w:lang w:val="es-ES_tradnl"/>
        </w:rPr>
      </w:pPr>
      <w:r w:rsidRPr="00B07243">
        <w:rPr>
          <w:noProof/>
          <w:lang w:val="es-ES_tradnl"/>
        </w:rPr>
        <w:t xml:space="preserve">Los siguientes efectos adversos han sido notificados en estudios clínicos con </w:t>
      </w:r>
      <w:r w:rsidRPr="00B07243">
        <w:rPr>
          <w:noProof/>
          <w:szCs w:val="22"/>
          <w:lang w:val="es-ES_tradnl"/>
        </w:rPr>
        <w:t>Rybrevant</w:t>
      </w:r>
      <w:r w:rsidR="00257DC7">
        <w:rPr>
          <w:noProof/>
          <w:szCs w:val="22"/>
          <w:lang w:val="es-ES_tradnl"/>
        </w:rPr>
        <w:t xml:space="preserve"> </w:t>
      </w:r>
      <w:r w:rsidR="00226AD8">
        <w:rPr>
          <w:noProof/>
          <w:szCs w:val="22"/>
          <w:lang w:val="es-ES_tradnl"/>
        </w:rPr>
        <w:t>cuando se administra solo</w:t>
      </w:r>
      <w:r w:rsidR="00257DC7">
        <w:rPr>
          <w:noProof/>
          <w:szCs w:val="22"/>
          <w:lang w:val="es-ES_tradnl"/>
        </w:rPr>
        <w:t xml:space="preserve"> en forma de perfusión en una vena</w:t>
      </w:r>
      <w:r w:rsidRPr="00B07243">
        <w:rPr>
          <w:noProof/>
          <w:szCs w:val="22"/>
          <w:lang w:val="es-ES_tradnl"/>
        </w:rPr>
        <w:t>:</w:t>
      </w:r>
    </w:p>
    <w:p w14:paraId="49F7D0F3" w14:textId="77777777" w:rsidR="008F4F56" w:rsidRPr="00B07243" w:rsidRDefault="008F4F56" w:rsidP="008F4F56">
      <w:pPr>
        <w:numPr>
          <w:ilvl w:val="12"/>
          <w:numId w:val="0"/>
        </w:numPr>
        <w:rPr>
          <w:noProof/>
          <w:szCs w:val="22"/>
          <w:lang w:val="es-ES_tradnl"/>
        </w:rPr>
      </w:pPr>
    </w:p>
    <w:p w14:paraId="4317C49B" w14:textId="77777777" w:rsidR="008F4F56" w:rsidRPr="00B07243" w:rsidRDefault="008F4F56" w:rsidP="008F4F56">
      <w:pPr>
        <w:keepNext/>
        <w:rPr>
          <w:b/>
          <w:bCs/>
          <w:noProof/>
          <w:lang w:val="es-ES_tradnl"/>
        </w:rPr>
      </w:pPr>
      <w:r w:rsidRPr="00B07243">
        <w:rPr>
          <w:b/>
          <w:noProof/>
          <w:lang w:val="es-ES_tradnl"/>
        </w:rPr>
        <w:t>Otros efectos adversos</w:t>
      </w:r>
    </w:p>
    <w:p w14:paraId="01DE4F58" w14:textId="77777777" w:rsidR="008F4F56" w:rsidRPr="00B07243" w:rsidRDefault="008F4F56" w:rsidP="008F4F56">
      <w:pPr>
        <w:rPr>
          <w:bCs/>
          <w:noProof/>
          <w:lang w:val="es-ES_tradnl"/>
        </w:rPr>
      </w:pPr>
      <w:r w:rsidRPr="00B07243">
        <w:rPr>
          <w:bCs/>
          <w:noProof/>
          <w:lang w:val="es-ES_tradnl"/>
        </w:rPr>
        <w:t>Informe a su médico si nota alguno de los siguientes efectos adversos:</w:t>
      </w:r>
    </w:p>
    <w:p w14:paraId="48969F10" w14:textId="77777777" w:rsidR="008F4F56" w:rsidRPr="00B07243" w:rsidRDefault="008F4F56" w:rsidP="008F4F56">
      <w:pPr>
        <w:rPr>
          <w:noProof/>
          <w:lang w:val="es-ES_tradnl"/>
        </w:rPr>
      </w:pPr>
    </w:p>
    <w:p w14:paraId="5560F637" w14:textId="77777777" w:rsidR="008F4F56" w:rsidRPr="00B07243" w:rsidRDefault="008F4F56" w:rsidP="008F4F56">
      <w:pPr>
        <w:keepNext/>
        <w:rPr>
          <w:noProof/>
          <w:lang w:val="es-ES_tradnl"/>
        </w:rPr>
      </w:pPr>
      <w:r w:rsidRPr="00B07243">
        <w:rPr>
          <w:b/>
          <w:noProof/>
          <w:lang w:val="es-ES_tradnl"/>
        </w:rPr>
        <w:t>Muy frecuentes</w:t>
      </w:r>
      <w:r w:rsidRPr="00B07243">
        <w:rPr>
          <w:noProof/>
          <w:lang w:val="es-ES_tradnl"/>
        </w:rPr>
        <w:t xml:space="preserve"> (pueden afectar a más de 1 de cada 10 personas):</w:t>
      </w:r>
    </w:p>
    <w:p w14:paraId="3D57BB71" w14:textId="77777777" w:rsidR="008F4F56" w:rsidRPr="00A66615" w:rsidRDefault="008F4F56" w:rsidP="008F4F56">
      <w:pPr>
        <w:numPr>
          <w:ilvl w:val="0"/>
          <w:numId w:val="3"/>
        </w:numPr>
        <w:tabs>
          <w:tab w:val="left" w:pos="1134"/>
        </w:tabs>
        <w:ind w:left="567" w:hanging="567"/>
        <w:rPr>
          <w:noProof/>
          <w:lang w:val="es-ES_tradnl"/>
        </w:rPr>
      </w:pPr>
      <w:r w:rsidRPr="00A66615">
        <w:rPr>
          <w:noProof/>
          <w:lang w:val="es-ES_tradnl"/>
        </w:rPr>
        <w:t>nivel bajo de la proteína «albúmina» en la sangre</w:t>
      </w:r>
    </w:p>
    <w:p w14:paraId="69BEBBA2" w14:textId="77777777" w:rsidR="008F4F56" w:rsidRPr="00A66615" w:rsidRDefault="008F4F56" w:rsidP="008F4F56">
      <w:pPr>
        <w:numPr>
          <w:ilvl w:val="0"/>
          <w:numId w:val="3"/>
        </w:numPr>
        <w:tabs>
          <w:tab w:val="left" w:pos="1134"/>
        </w:tabs>
        <w:ind w:left="567" w:hanging="567"/>
        <w:rPr>
          <w:noProof/>
          <w:lang w:val="es-ES_tradnl"/>
        </w:rPr>
      </w:pPr>
      <w:r w:rsidRPr="00A66615">
        <w:rPr>
          <w:noProof/>
          <w:lang w:val="es-ES_tradnl"/>
        </w:rPr>
        <w:t>hinchazón causada por la acumulación de líquido en el organismo</w:t>
      </w:r>
    </w:p>
    <w:p w14:paraId="4AEF3C4A" w14:textId="2391E42D" w:rsidR="008F4F56" w:rsidRPr="00505F3D" w:rsidRDefault="00505F3D" w:rsidP="008F4F56">
      <w:pPr>
        <w:numPr>
          <w:ilvl w:val="0"/>
          <w:numId w:val="3"/>
        </w:numPr>
        <w:tabs>
          <w:tab w:val="left" w:pos="1134"/>
        </w:tabs>
        <w:ind w:left="567" w:hanging="567"/>
        <w:rPr>
          <w:noProof/>
          <w:lang w:val="es-ES_tradnl"/>
        </w:rPr>
      </w:pPr>
      <w:r w:rsidRPr="0029129B">
        <w:rPr>
          <w:noProof/>
          <w:lang w:val="es-ES_tradnl"/>
        </w:rPr>
        <w:t>sensación de</w:t>
      </w:r>
      <w:r w:rsidR="00093C21">
        <w:rPr>
          <w:noProof/>
          <w:lang w:val="es-ES_tradnl"/>
        </w:rPr>
        <w:t xml:space="preserve"> mucho</w:t>
      </w:r>
      <w:r w:rsidRPr="0029129B">
        <w:rPr>
          <w:noProof/>
          <w:lang w:val="es-ES_tradnl"/>
        </w:rPr>
        <w:t xml:space="preserve"> cansancio</w:t>
      </w:r>
    </w:p>
    <w:p w14:paraId="62BE1C40" w14:textId="1F004324" w:rsidR="00257DC7" w:rsidRDefault="00257DC7" w:rsidP="008F4F56">
      <w:pPr>
        <w:numPr>
          <w:ilvl w:val="0"/>
          <w:numId w:val="3"/>
        </w:numPr>
        <w:tabs>
          <w:tab w:val="left" w:pos="1134"/>
        </w:tabs>
        <w:ind w:left="567" w:hanging="567"/>
        <w:rPr>
          <w:noProof/>
          <w:lang w:val="es-ES_tradnl"/>
        </w:rPr>
      </w:pPr>
      <w:r>
        <w:rPr>
          <w:noProof/>
          <w:lang w:val="es-ES_tradnl"/>
        </w:rPr>
        <w:t>llagas en la boca</w:t>
      </w:r>
    </w:p>
    <w:p w14:paraId="6AA2B6C3" w14:textId="35460A37" w:rsidR="008224A7" w:rsidRDefault="008224A7" w:rsidP="008F4F56">
      <w:pPr>
        <w:numPr>
          <w:ilvl w:val="0"/>
          <w:numId w:val="3"/>
        </w:numPr>
        <w:tabs>
          <w:tab w:val="left" w:pos="1134"/>
        </w:tabs>
        <w:ind w:left="567" w:hanging="567"/>
        <w:rPr>
          <w:noProof/>
          <w:lang w:val="es-ES_tradnl"/>
        </w:rPr>
      </w:pPr>
      <w:r>
        <w:rPr>
          <w:noProof/>
          <w:lang w:val="es-ES_tradnl"/>
        </w:rPr>
        <w:t>náuseas</w:t>
      </w:r>
    </w:p>
    <w:p w14:paraId="6697F21C" w14:textId="705C117F" w:rsidR="008224A7" w:rsidRPr="00B07243" w:rsidRDefault="008224A7" w:rsidP="008F4F56">
      <w:pPr>
        <w:numPr>
          <w:ilvl w:val="0"/>
          <w:numId w:val="3"/>
        </w:numPr>
        <w:tabs>
          <w:tab w:val="left" w:pos="1134"/>
        </w:tabs>
        <w:ind w:left="567" w:hanging="567"/>
        <w:rPr>
          <w:noProof/>
          <w:lang w:val="es-ES_tradnl"/>
        </w:rPr>
      </w:pPr>
      <w:r>
        <w:rPr>
          <w:noProof/>
          <w:lang w:val="es-ES_tradnl"/>
        </w:rPr>
        <w:t>vómitos</w:t>
      </w:r>
    </w:p>
    <w:p w14:paraId="56E8B467" w14:textId="48EBB8AC" w:rsidR="008F4F56" w:rsidRPr="00B07243" w:rsidRDefault="008F4F56" w:rsidP="008F4F56">
      <w:pPr>
        <w:numPr>
          <w:ilvl w:val="0"/>
          <w:numId w:val="3"/>
        </w:numPr>
        <w:tabs>
          <w:tab w:val="left" w:pos="1134"/>
        </w:tabs>
        <w:ind w:left="567" w:hanging="567"/>
        <w:rPr>
          <w:noProof/>
          <w:lang w:val="es-ES_tradnl"/>
        </w:rPr>
      </w:pPr>
      <w:r w:rsidRPr="00B07243">
        <w:rPr>
          <w:noProof/>
          <w:lang w:val="es-ES_tradnl"/>
        </w:rPr>
        <w:t>estreñimiento</w:t>
      </w:r>
      <w:r w:rsidR="00257DC7">
        <w:rPr>
          <w:noProof/>
          <w:lang w:val="es-ES_tradnl"/>
        </w:rPr>
        <w:t xml:space="preserve"> o diarrea</w:t>
      </w:r>
    </w:p>
    <w:p w14:paraId="00646545" w14:textId="713F35D5" w:rsidR="008F4F56" w:rsidRDefault="00226AD8" w:rsidP="008F4F56">
      <w:pPr>
        <w:numPr>
          <w:ilvl w:val="0"/>
          <w:numId w:val="3"/>
        </w:numPr>
        <w:ind w:left="567" w:hanging="567"/>
        <w:rPr>
          <w:noProof/>
          <w:lang w:val="es-ES_tradnl"/>
        </w:rPr>
      </w:pPr>
      <w:r>
        <w:rPr>
          <w:noProof/>
          <w:lang w:val="es-ES_tradnl"/>
        </w:rPr>
        <w:t>pérdida de apetito</w:t>
      </w:r>
    </w:p>
    <w:p w14:paraId="2CD3538B" w14:textId="2EEB4FB7" w:rsidR="00257DC7" w:rsidRDefault="00257DC7" w:rsidP="008F4F56">
      <w:pPr>
        <w:numPr>
          <w:ilvl w:val="0"/>
          <w:numId w:val="3"/>
        </w:numPr>
        <w:ind w:left="567" w:hanging="567"/>
        <w:rPr>
          <w:noProof/>
          <w:lang w:val="es-ES_tradnl"/>
        </w:rPr>
      </w:pPr>
      <w:r>
        <w:rPr>
          <w:noProof/>
          <w:lang w:val="es-ES_tradnl"/>
        </w:rPr>
        <w:t>aumento del nivel de la</w:t>
      </w:r>
      <w:r w:rsidR="00AB0172">
        <w:rPr>
          <w:noProof/>
          <w:lang w:val="es-ES_tradnl"/>
        </w:rPr>
        <w:t>s</w:t>
      </w:r>
      <w:r>
        <w:rPr>
          <w:noProof/>
          <w:lang w:val="es-ES_tradnl"/>
        </w:rPr>
        <w:t xml:space="preserve"> enzima</w:t>
      </w:r>
      <w:r w:rsidR="00AB0172">
        <w:rPr>
          <w:noProof/>
          <w:lang w:val="es-ES_tradnl"/>
        </w:rPr>
        <w:t>s</w:t>
      </w:r>
      <w:r>
        <w:rPr>
          <w:noProof/>
          <w:lang w:val="es-ES_tradnl"/>
        </w:rPr>
        <w:t xml:space="preserve"> hepática</w:t>
      </w:r>
      <w:r w:rsidR="00AB0172">
        <w:rPr>
          <w:noProof/>
          <w:lang w:val="es-ES_tradnl"/>
        </w:rPr>
        <w:t>s</w:t>
      </w:r>
      <w:r>
        <w:rPr>
          <w:noProof/>
          <w:lang w:val="es-ES_tradnl"/>
        </w:rPr>
        <w:t xml:space="preserve"> «alanina aminotransferasa»</w:t>
      </w:r>
      <w:r w:rsidR="00AB0172">
        <w:rPr>
          <w:noProof/>
          <w:lang w:val="es-ES_tradnl"/>
        </w:rPr>
        <w:t xml:space="preserve"> y «aspartato aminotransferasa»</w:t>
      </w:r>
      <w:r>
        <w:rPr>
          <w:noProof/>
          <w:lang w:val="es-ES_tradnl"/>
        </w:rPr>
        <w:t xml:space="preserve"> en la sangre</w:t>
      </w:r>
      <w:r w:rsidR="00AB0172">
        <w:rPr>
          <w:noProof/>
          <w:lang w:val="es-ES_tradnl"/>
        </w:rPr>
        <w:t>.</w:t>
      </w:r>
    </w:p>
    <w:p w14:paraId="24276EC7" w14:textId="1F8E7062" w:rsidR="008F4F56" w:rsidRDefault="008F4F56" w:rsidP="008F4F56">
      <w:pPr>
        <w:numPr>
          <w:ilvl w:val="0"/>
          <w:numId w:val="3"/>
        </w:numPr>
        <w:tabs>
          <w:tab w:val="left" w:pos="1134"/>
        </w:tabs>
        <w:ind w:left="567" w:hanging="567"/>
        <w:rPr>
          <w:noProof/>
          <w:lang w:val="es-ES_tradnl"/>
        </w:rPr>
      </w:pPr>
      <w:r w:rsidRPr="00B07243">
        <w:rPr>
          <w:noProof/>
          <w:lang w:val="es-ES_tradnl"/>
        </w:rPr>
        <w:t>sensación de mareo</w:t>
      </w:r>
    </w:p>
    <w:p w14:paraId="6B3A54A8" w14:textId="2E64CD8C" w:rsidR="00257DC7" w:rsidRDefault="00257DC7" w:rsidP="008F4F56">
      <w:pPr>
        <w:numPr>
          <w:ilvl w:val="0"/>
          <w:numId w:val="3"/>
        </w:numPr>
        <w:tabs>
          <w:tab w:val="left" w:pos="1134"/>
        </w:tabs>
        <w:ind w:left="567" w:hanging="567"/>
        <w:rPr>
          <w:noProof/>
          <w:lang w:val="es-ES_tradnl"/>
        </w:rPr>
      </w:pPr>
      <w:r>
        <w:rPr>
          <w:noProof/>
          <w:lang w:val="es-ES_tradnl"/>
        </w:rPr>
        <w:t>aumento del nivel de la enzima «fosfatasa alcalina» en la sangre</w:t>
      </w:r>
    </w:p>
    <w:p w14:paraId="4D1A1DA5" w14:textId="3195B443" w:rsidR="00257DC7" w:rsidRDefault="00257DC7" w:rsidP="008F4F56">
      <w:pPr>
        <w:numPr>
          <w:ilvl w:val="0"/>
          <w:numId w:val="3"/>
        </w:numPr>
        <w:tabs>
          <w:tab w:val="left" w:pos="1134"/>
        </w:tabs>
        <w:ind w:left="567" w:hanging="567"/>
        <w:rPr>
          <w:noProof/>
          <w:lang w:val="es-ES_tradnl"/>
        </w:rPr>
      </w:pPr>
      <w:r>
        <w:rPr>
          <w:noProof/>
          <w:lang w:val="es-ES_tradnl"/>
        </w:rPr>
        <w:t>dolores musculares</w:t>
      </w:r>
    </w:p>
    <w:p w14:paraId="0782E413" w14:textId="77777777" w:rsidR="008F4F56" w:rsidRPr="00B07243" w:rsidRDefault="008F4F56" w:rsidP="008F4F56">
      <w:pPr>
        <w:numPr>
          <w:ilvl w:val="0"/>
          <w:numId w:val="3"/>
        </w:numPr>
        <w:ind w:left="567" w:hanging="567"/>
        <w:rPr>
          <w:noProof/>
          <w:lang w:val="es-ES_tradnl"/>
        </w:rPr>
      </w:pPr>
      <w:r w:rsidRPr="00B07243">
        <w:rPr>
          <w:noProof/>
          <w:lang w:val="es-ES_tradnl"/>
        </w:rPr>
        <w:lastRenderedPageBreak/>
        <w:t>fiebre</w:t>
      </w:r>
    </w:p>
    <w:p w14:paraId="43746087" w14:textId="6E4F41AA" w:rsidR="008F4F56" w:rsidRPr="00A66615" w:rsidRDefault="0088403B" w:rsidP="008F4F56">
      <w:pPr>
        <w:numPr>
          <w:ilvl w:val="0"/>
          <w:numId w:val="3"/>
        </w:numPr>
        <w:tabs>
          <w:tab w:val="left" w:pos="1134"/>
        </w:tabs>
        <w:ind w:left="567" w:hanging="567"/>
        <w:rPr>
          <w:noProof/>
          <w:lang w:val="es-ES_tradnl"/>
        </w:rPr>
      </w:pPr>
      <w:r>
        <w:rPr>
          <w:noProof/>
          <w:lang w:val="es-ES_tradnl"/>
        </w:rPr>
        <w:t>nivel bajo de calcio en la sangre</w:t>
      </w:r>
    </w:p>
    <w:p w14:paraId="62A7FAA6" w14:textId="77777777" w:rsidR="008F4F56" w:rsidRPr="00B07243" w:rsidRDefault="008F4F56" w:rsidP="008F4F56">
      <w:pPr>
        <w:rPr>
          <w:noProof/>
          <w:lang w:val="es-ES_tradnl"/>
        </w:rPr>
      </w:pPr>
    </w:p>
    <w:p w14:paraId="6147A9D0" w14:textId="77777777" w:rsidR="008F4F56" w:rsidRPr="00B07243" w:rsidRDefault="008F4F56" w:rsidP="008F4F56">
      <w:pPr>
        <w:keepNext/>
        <w:rPr>
          <w:noProof/>
          <w:lang w:val="es-ES_tradnl"/>
        </w:rPr>
      </w:pPr>
      <w:r w:rsidRPr="00B07243">
        <w:rPr>
          <w:b/>
          <w:noProof/>
          <w:lang w:val="es-ES_tradnl"/>
        </w:rPr>
        <w:t xml:space="preserve">Frecuentes </w:t>
      </w:r>
      <w:r w:rsidRPr="00B07243">
        <w:rPr>
          <w:noProof/>
          <w:lang w:val="es-ES_tradnl"/>
        </w:rPr>
        <w:t>(pueden afectar hasta a 1 de cada 10 personas):</w:t>
      </w:r>
    </w:p>
    <w:p w14:paraId="52F49A57" w14:textId="77777777" w:rsidR="0088403B" w:rsidRDefault="0088403B" w:rsidP="008F4F56">
      <w:pPr>
        <w:numPr>
          <w:ilvl w:val="0"/>
          <w:numId w:val="3"/>
        </w:numPr>
        <w:ind w:left="567" w:hanging="567"/>
        <w:rPr>
          <w:noProof/>
          <w:lang w:val="es-ES_tradnl"/>
        </w:rPr>
      </w:pPr>
      <w:r>
        <w:rPr>
          <w:noProof/>
          <w:lang w:val="es-ES_tradnl"/>
        </w:rPr>
        <w:t>dolor de estómago</w:t>
      </w:r>
    </w:p>
    <w:p w14:paraId="12167BFB" w14:textId="4ADA5E64" w:rsidR="0088403B" w:rsidRDefault="0088403B" w:rsidP="008F4F56">
      <w:pPr>
        <w:numPr>
          <w:ilvl w:val="0"/>
          <w:numId w:val="3"/>
        </w:numPr>
        <w:ind w:left="567" w:hanging="567"/>
        <w:rPr>
          <w:noProof/>
          <w:lang w:val="es-ES_tradnl"/>
        </w:rPr>
      </w:pPr>
      <w:r>
        <w:rPr>
          <w:noProof/>
          <w:lang w:val="es-ES_tradnl"/>
        </w:rPr>
        <w:t>nivel</w:t>
      </w:r>
      <w:r w:rsidR="00226AD8">
        <w:rPr>
          <w:noProof/>
          <w:lang w:val="es-ES_tradnl"/>
        </w:rPr>
        <w:t xml:space="preserve"> </w:t>
      </w:r>
      <w:r>
        <w:rPr>
          <w:noProof/>
          <w:lang w:val="es-ES_tradnl"/>
        </w:rPr>
        <w:t>bajo de potasio en la sangre</w:t>
      </w:r>
    </w:p>
    <w:p w14:paraId="07005932" w14:textId="32BCE717" w:rsidR="0088403B" w:rsidRDefault="0088403B" w:rsidP="008F4F56">
      <w:pPr>
        <w:numPr>
          <w:ilvl w:val="0"/>
          <w:numId w:val="3"/>
        </w:numPr>
        <w:ind w:left="567" w:hanging="567"/>
        <w:rPr>
          <w:noProof/>
          <w:lang w:val="es-ES_tradnl"/>
        </w:rPr>
      </w:pPr>
      <w:r>
        <w:rPr>
          <w:noProof/>
          <w:lang w:val="es-ES_tradnl"/>
        </w:rPr>
        <w:t>nivel bajo de magnesio en la sangre</w:t>
      </w:r>
    </w:p>
    <w:p w14:paraId="154A85E7" w14:textId="7BDFC77A" w:rsidR="008F4F56" w:rsidRPr="00B07243" w:rsidRDefault="008F4F56" w:rsidP="008F4F56">
      <w:pPr>
        <w:numPr>
          <w:ilvl w:val="0"/>
          <w:numId w:val="3"/>
        </w:numPr>
        <w:ind w:left="567" w:hanging="567"/>
        <w:rPr>
          <w:noProof/>
          <w:lang w:val="es-ES_tradnl"/>
        </w:rPr>
      </w:pPr>
      <w:r w:rsidRPr="00B07243">
        <w:rPr>
          <w:noProof/>
          <w:lang w:val="es-ES_tradnl"/>
        </w:rPr>
        <w:t>hemorroides</w:t>
      </w:r>
    </w:p>
    <w:p w14:paraId="1BD95E49" w14:textId="77777777" w:rsidR="008F4F56" w:rsidRPr="00B07243" w:rsidRDefault="008F4F56" w:rsidP="008F4F56">
      <w:pPr>
        <w:rPr>
          <w:bCs/>
          <w:noProof/>
          <w:lang w:val="es-ES_tradnl"/>
        </w:rPr>
      </w:pPr>
    </w:p>
    <w:p w14:paraId="7D02E4E4" w14:textId="671419A3" w:rsidR="008F4F56" w:rsidRPr="00B07243" w:rsidRDefault="008F4F56" w:rsidP="008F4F56">
      <w:pPr>
        <w:rPr>
          <w:noProof/>
          <w:szCs w:val="22"/>
          <w:lang w:val="es-ES_tradnl"/>
        </w:rPr>
      </w:pPr>
      <w:r w:rsidRPr="00B07243">
        <w:rPr>
          <w:noProof/>
          <w:szCs w:val="22"/>
          <w:lang w:val="es-ES_tradnl"/>
        </w:rPr>
        <w:t>En los estudios clínicos con Rybrevant</w:t>
      </w:r>
      <w:r w:rsidR="0088403B">
        <w:rPr>
          <w:noProof/>
          <w:szCs w:val="22"/>
          <w:lang w:val="es-ES_tradnl"/>
        </w:rPr>
        <w:t xml:space="preserve"> (administrado en forma de perfusión en una vena o en forma de inyección bajo la piel) en combinación con lazertinib</w:t>
      </w:r>
      <w:r w:rsidRPr="00B07243">
        <w:rPr>
          <w:noProof/>
          <w:szCs w:val="22"/>
          <w:lang w:val="es-ES_tradnl"/>
        </w:rPr>
        <w:t xml:space="preserve"> se han notificado los siguientes efectos adverso</w:t>
      </w:r>
      <w:r w:rsidR="0088403B">
        <w:rPr>
          <w:noProof/>
          <w:szCs w:val="22"/>
          <w:lang w:val="es-ES_tradnl"/>
        </w:rPr>
        <w:t>s</w:t>
      </w:r>
      <w:r w:rsidRPr="00B07243">
        <w:rPr>
          <w:noProof/>
          <w:szCs w:val="22"/>
          <w:lang w:val="es-ES_tradnl"/>
        </w:rPr>
        <w:t>:</w:t>
      </w:r>
    </w:p>
    <w:p w14:paraId="7313FEE1" w14:textId="77777777" w:rsidR="008F4F56" w:rsidRPr="00B07243" w:rsidRDefault="008F4F56" w:rsidP="008F4F56">
      <w:pPr>
        <w:rPr>
          <w:bCs/>
          <w:noProof/>
          <w:lang w:val="es-ES_tradnl"/>
        </w:rPr>
      </w:pPr>
    </w:p>
    <w:p w14:paraId="6125E7E9" w14:textId="77777777" w:rsidR="008F4F56" w:rsidRPr="00B07243" w:rsidRDefault="008F4F56" w:rsidP="008F4F56">
      <w:pPr>
        <w:keepNext/>
        <w:rPr>
          <w:b/>
          <w:bCs/>
          <w:noProof/>
          <w:lang w:val="es-ES_tradnl"/>
        </w:rPr>
      </w:pPr>
      <w:r w:rsidRPr="00B07243">
        <w:rPr>
          <w:b/>
          <w:noProof/>
          <w:lang w:val="es-ES_tradnl"/>
        </w:rPr>
        <w:t>Otros efectos adversos</w:t>
      </w:r>
    </w:p>
    <w:p w14:paraId="063EBE53" w14:textId="77777777" w:rsidR="008F4F56" w:rsidRPr="00B07243" w:rsidRDefault="008F4F56" w:rsidP="008F4F56">
      <w:pPr>
        <w:rPr>
          <w:bCs/>
          <w:noProof/>
          <w:lang w:val="es-ES_tradnl"/>
        </w:rPr>
      </w:pPr>
      <w:r w:rsidRPr="00B07243">
        <w:rPr>
          <w:noProof/>
          <w:lang w:val="es-ES_tradnl"/>
        </w:rPr>
        <w:t>Informe a su médico de inmediato si nota alguno de los siguientes efectos secundarios:</w:t>
      </w:r>
    </w:p>
    <w:p w14:paraId="3018201D" w14:textId="77777777" w:rsidR="008F4F56" w:rsidRPr="00B07243" w:rsidRDefault="008F4F56" w:rsidP="008F4F56">
      <w:pPr>
        <w:rPr>
          <w:noProof/>
          <w:lang w:val="es-ES_tradnl"/>
        </w:rPr>
      </w:pPr>
    </w:p>
    <w:p w14:paraId="2894C796" w14:textId="77777777" w:rsidR="008F4F56" w:rsidRPr="00B07243" w:rsidRDefault="008F4F56" w:rsidP="008F4F56">
      <w:pPr>
        <w:keepNext/>
        <w:rPr>
          <w:noProof/>
          <w:lang w:val="es-ES_tradnl"/>
        </w:rPr>
      </w:pPr>
      <w:r w:rsidRPr="00B07243">
        <w:rPr>
          <w:b/>
          <w:noProof/>
          <w:lang w:val="es-ES_tradnl"/>
        </w:rPr>
        <w:t xml:space="preserve">Muy frecuentes </w:t>
      </w:r>
      <w:r w:rsidRPr="00B07243">
        <w:rPr>
          <w:noProof/>
          <w:lang w:val="es-ES_tradnl"/>
        </w:rPr>
        <w:t>(pueden afectar a más de 1 de cada 10 personas):</w:t>
      </w:r>
    </w:p>
    <w:p w14:paraId="6EB9912B" w14:textId="77777777" w:rsidR="008F4F56" w:rsidRDefault="008F4F56" w:rsidP="008F4F56">
      <w:pPr>
        <w:numPr>
          <w:ilvl w:val="0"/>
          <w:numId w:val="3"/>
        </w:numPr>
        <w:ind w:left="567" w:hanging="567"/>
        <w:rPr>
          <w:noProof/>
          <w:lang w:val="es-ES_tradnl"/>
        </w:rPr>
      </w:pPr>
      <w:r w:rsidRPr="00B07243">
        <w:rPr>
          <w:noProof/>
          <w:lang w:val="es-ES_tradnl"/>
        </w:rPr>
        <w:t>nivel bajo de la proteína «albúmina» en la sangre</w:t>
      </w:r>
    </w:p>
    <w:p w14:paraId="738E1CC0" w14:textId="4BEA5A36" w:rsidR="0088403B" w:rsidRDefault="0088403B" w:rsidP="008F4F56">
      <w:pPr>
        <w:numPr>
          <w:ilvl w:val="0"/>
          <w:numId w:val="3"/>
        </w:numPr>
        <w:ind w:left="567" w:hanging="567"/>
        <w:rPr>
          <w:noProof/>
          <w:lang w:val="es-ES_tradnl"/>
        </w:rPr>
      </w:pPr>
      <w:r>
        <w:rPr>
          <w:noProof/>
          <w:lang w:val="es-ES_tradnl"/>
        </w:rPr>
        <w:t>llagas en la boca</w:t>
      </w:r>
    </w:p>
    <w:p w14:paraId="227503E0" w14:textId="44E46EDB" w:rsidR="0088403B" w:rsidRPr="00B07243" w:rsidRDefault="0088403B" w:rsidP="008F4F56">
      <w:pPr>
        <w:numPr>
          <w:ilvl w:val="0"/>
          <w:numId w:val="3"/>
        </w:numPr>
        <w:ind w:left="567" w:hanging="567"/>
        <w:rPr>
          <w:noProof/>
          <w:lang w:val="es-ES_tradnl"/>
        </w:rPr>
      </w:pPr>
      <w:r>
        <w:rPr>
          <w:noProof/>
          <w:lang w:val="es-ES_tradnl"/>
        </w:rPr>
        <w:t>toxicidad hepática</w:t>
      </w:r>
    </w:p>
    <w:p w14:paraId="600309FE" w14:textId="77777777" w:rsidR="008F4F56" w:rsidRPr="00B07243" w:rsidRDefault="008F4F56" w:rsidP="008F4F56">
      <w:pPr>
        <w:numPr>
          <w:ilvl w:val="0"/>
          <w:numId w:val="3"/>
        </w:numPr>
        <w:ind w:left="567" w:hanging="567"/>
        <w:rPr>
          <w:noProof/>
          <w:lang w:val="es-ES_tradnl"/>
        </w:rPr>
      </w:pPr>
      <w:r w:rsidRPr="00B07243">
        <w:rPr>
          <w:noProof/>
          <w:lang w:val="es-ES_tradnl"/>
        </w:rPr>
        <w:t>hinchazón causada por la acumulación de líquido en el cuerpo</w:t>
      </w:r>
    </w:p>
    <w:p w14:paraId="6FA33A59" w14:textId="13FA2DC2" w:rsidR="008F4F56" w:rsidRDefault="008F4F56" w:rsidP="008F4F56">
      <w:pPr>
        <w:numPr>
          <w:ilvl w:val="0"/>
          <w:numId w:val="3"/>
        </w:numPr>
        <w:ind w:left="567" w:hanging="567"/>
        <w:rPr>
          <w:noProof/>
          <w:lang w:val="es-ES_tradnl"/>
        </w:rPr>
      </w:pPr>
      <w:r w:rsidRPr="00B07243">
        <w:rPr>
          <w:noProof/>
          <w:lang w:val="es-ES_tradnl"/>
        </w:rPr>
        <w:t>sensación de</w:t>
      </w:r>
      <w:r w:rsidR="00093C21">
        <w:rPr>
          <w:noProof/>
          <w:lang w:val="es-ES_tradnl"/>
        </w:rPr>
        <w:t xml:space="preserve"> mucho</w:t>
      </w:r>
      <w:r w:rsidRPr="00B07243">
        <w:rPr>
          <w:noProof/>
          <w:lang w:val="es-ES_tradnl"/>
        </w:rPr>
        <w:t xml:space="preserve"> cansancio</w:t>
      </w:r>
    </w:p>
    <w:p w14:paraId="50BE5422" w14:textId="7FBA1B21" w:rsidR="00326BA6" w:rsidRPr="00B07243" w:rsidRDefault="00326BA6" w:rsidP="008F4F56">
      <w:pPr>
        <w:numPr>
          <w:ilvl w:val="0"/>
          <w:numId w:val="3"/>
        </w:numPr>
        <w:ind w:left="567" w:hanging="567"/>
        <w:rPr>
          <w:noProof/>
          <w:lang w:val="es-ES_tradnl"/>
        </w:rPr>
      </w:pPr>
      <w:r>
        <w:rPr>
          <w:noProof/>
          <w:lang w:val="es-ES_tradnl"/>
        </w:rPr>
        <w:t>sensación extraña en la piel (como hormigueo</w:t>
      </w:r>
      <w:r w:rsidR="00C61C13">
        <w:rPr>
          <w:noProof/>
          <w:lang w:val="es-ES_tradnl"/>
        </w:rPr>
        <w:t xml:space="preserve"> o cosquilleo)</w:t>
      </w:r>
    </w:p>
    <w:p w14:paraId="68F2A5A4" w14:textId="77777777" w:rsidR="0088403B" w:rsidRDefault="008F4F56" w:rsidP="008F4F56">
      <w:pPr>
        <w:numPr>
          <w:ilvl w:val="0"/>
          <w:numId w:val="3"/>
        </w:numPr>
        <w:ind w:left="567" w:hanging="567"/>
        <w:rPr>
          <w:noProof/>
          <w:lang w:val="es-ES_tradnl"/>
        </w:rPr>
      </w:pPr>
      <w:r w:rsidRPr="00B07243">
        <w:rPr>
          <w:noProof/>
          <w:lang w:val="es-ES_tradnl"/>
        </w:rPr>
        <w:t>estreñimiento</w:t>
      </w:r>
    </w:p>
    <w:p w14:paraId="4BA1FF3E" w14:textId="7F9A9929" w:rsidR="008F4F56" w:rsidRPr="00B07243" w:rsidRDefault="008F4F56" w:rsidP="008F4F56">
      <w:pPr>
        <w:numPr>
          <w:ilvl w:val="0"/>
          <w:numId w:val="3"/>
        </w:numPr>
        <w:ind w:left="567" w:hanging="567"/>
        <w:rPr>
          <w:noProof/>
          <w:lang w:val="es-ES_tradnl"/>
        </w:rPr>
      </w:pPr>
      <w:r w:rsidRPr="00B07243">
        <w:rPr>
          <w:noProof/>
          <w:lang w:val="es-ES_tradnl"/>
        </w:rPr>
        <w:t>diarrea</w:t>
      </w:r>
    </w:p>
    <w:p w14:paraId="20C9CD95" w14:textId="77777777" w:rsidR="008F4F56" w:rsidRDefault="008F4F56" w:rsidP="008F4F56">
      <w:pPr>
        <w:numPr>
          <w:ilvl w:val="0"/>
          <w:numId w:val="3"/>
        </w:numPr>
        <w:ind w:left="567" w:hanging="567"/>
        <w:rPr>
          <w:noProof/>
          <w:lang w:val="es-ES_tradnl"/>
        </w:rPr>
      </w:pPr>
      <w:r w:rsidRPr="00B07243">
        <w:rPr>
          <w:noProof/>
          <w:lang w:val="es-ES_tradnl"/>
        </w:rPr>
        <w:t>pérdida de apetito</w:t>
      </w:r>
    </w:p>
    <w:p w14:paraId="5472E2A0" w14:textId="7E990EA6" w:rsidR="0088403B" w:rsidRDefault="0088403B" w:rsidP="008F4F56">
      <w:pPr>
        <w:numPr>
          <w:ilvl w:val="0"/>
          <w:numId w:val="3"/>
        </w:numPr>
        <w:ind w:left="567" w:hanging="567"/>
        <w:rPr>
          <w:noProof/>
          <w:lang w:val="es-ES_tradnl"/>
        </w:rPr>
      </w:pPr>
      <w:r>
        <w:rPr>
          <w:noProof/>
          <w:lang w:val="es-ES_tradnl"/>
        </w:rPr>
        <w:t>náuseas</w:t>
      </w:r>
    </w:p>
    <w:p w14:paraId="099BA9E6" w14:textId="6BD5E61A" w:rsidR="0088403B" w:rsidRDefault="0088403B" w:rsidP="008F4F56">
      <w:pPr>
        <w:numPr>
          <w:ilvl w:val="0"/>
          <w:numId w:val="3"/>
        </w:numPr>
        <w:ind w:left="567" w:hanging="567"/>
        <w:rPr>
          <w:noProof/>
          <w:lang w:val="es-ES_tradnl"/>
        </w:rPr>
      </w:pPr>
      <w:r>
        <w:rPr>
          <w:noProof/>
          <w:lang w:val="es-ES_tradnl"/>
        </w:rPr>
        <w:t>nivel bajo de calcio en la sangre</w:t>
      </w:r>
    </w:p>
    <w:p w14:paraId="6B91F7B2" w14:textId="4A6AB053" w:rsidR="0088403B" w:rsidRPr="00B07243" w:rsidRDefault="0088403B" w:rsidP="008F4F56">
      <w:pPr>
        <w:numPr>
          <w:ilvl w:val="0"/>
          <w:numId w:val="3"/>
        </w:numPr>
        <w:ind w:left="567" w:hanging="567"/>
        <w:rPr>
          <w:noProof/>
          <w:lang w:val="es-ES_tradnl"/>
        </w:rPr>
      </w:pPr>
      <w:r>
        <w:rPr>
          <w:noProof/>
          <w:lang w:val="es-ES_tradnl"/>
        </w:rPr>
        <w:t>vómitos</w:t>
      </w:r>
    </w:p>
    <w:p w14:paraId="7DEF8355" w14:textId="77777777" w:rsidR="008F4F56" w:rsidRDefault="008F4F56" w:rsidP="008F4F56">
      <w:pPr>
        <w:numPr>
          <w:ilvl w:val="0"/>
          <w:numId w:val="3"/>
        </w:numPr>
        <w:ind w:left="567" w:hanging="567"/>
        <w:rPr>
          <w:noProof/>
          <w:lang w:val="es-ES_tradnl"/>
        </w:rPr>
      </w:pPr>
      <w:r w:rsidRPr="00B07243">
        <w:rPr>
          <w:noProof/>
          <w:lang w:val="es-ES_tradnl"/>
        </w:rPr>
        <w:t>dolores musculares</w:t>
      </w:r>
    </w:p>
    <w:p w14:paraId="1802D692" w14:textId="28165FCE" w:rsidR="0088403B" w:rsidRPr="00B07243" w:rsidRDefault="0088403B" w:rsidP="008F4F56">
      <w:pPr>
        <w:numPr>
          <w:ilvl w:val="0"/>
          <w:numId w:val="3"/>
        </w:numPr>
        <w:ind w:left="567" w:hanging="567"/>
        <w:rPr>
          <w:noProof/>
          <w:lang w:val="es-ES_tradnl"/>
        </w:rPr>
      </w:pPr>
      <w:r>
        <w:rPr>
          <w:noProof/>
          <w:lang w:val="es-ES_tradnl"/>
        </w:rPr>
        <w:t>nivel</w:t>
      </w:r>
      <w:r w:rsidR="00226AD8">
        <w:rPr>
          <w:noProof/>
          <w:lang w:val="es-ES_tradnl"/>
        </w:rPr>
        <w:t>es</w:t>
      </w:r>
      <w:r>
        <w:rPr>
          <w:noProof/>
          <w:lang w:val="es-ES_tradnl"/>
        </w:rPr>
        <w:t xml:space="preserve"> bajo</w:t>
      </w:r>
      <w:r w:rsidR="00226AD8">
        <w:rPr>
          <w:noProof/>
          <w:lang w:val="es-ES_tradnl"/>
        </w:rPr>
        <w:t>s</w:t>
      </w:r>
      <w:r>
        <w:rPr>
          <w:noProof/>
          <w:lang w:val="es-ES_tradnl"/>
        </w:rPr>
        <w:t xml:space="preserve"> de potasio en la sangre</w:t>
      </w:r>
    </w:p>
    <w:p w14:paraId="56D5D37D" w14:textId="463DF25E" w:rsidR="0088403B" w:rsidRDefault="00C61C13" w:rsidP="008F4F56">
      <w:pPr>
        <w:numPr>
          <w:ilvl w:val="0"/>
          <w:numId w:val="3"/>
        </w:numPr>
        <w:ind w:left="567" w:hanging="567"/>
        <w:rPr>
          <w:noProof/>
          <w:lang w:val="es-ES_tradnl"/>
        </w:rPr>
      </w:pPr>
      <w:r>
        <w:rPr>
          <w:noProof/>
          <w:lang w:val="es-ES_tradnl"/>
        </w:rPr>
        <w:t>espasmos</w:t>
      </w:r>
      <w:r w:rsidR="0088403B">
        <w:rPr>
          <w:noProof/>
          <w:lang w:val="es-ES_tradnl"/>
        </w:rPr>
        <w:t xml:space="preserve"> musculares</w:t>
      </w:r>
    </w:p>
    <w:p w14:paraId="09DE5ADB" w14:textId="1912E65F" w:rsidR="0088403B" w:rsidRDefault="0088403B" w:rsidP="008F4F56">
      <w:pPr>
        <w:numPr>
          <w:ilvl w:val="0"/>
          <w:numId w:val="3"/>
        </w:numPr>
        <w:ind w:left="567" w:hanging="567"/>
        <w:rPr>
          <w:noProof/>
          <w:lang w:val="es-ES_tradnl"/>
        </w:rPr>
      </w:pPr>
      <w:r>
        <w:rPr>
          <w:noProof/>
          <w:lang w:val="es-ES_tradnl"/>
        </w:rPr>
        <w:t>sensación de mareo</w:t>
      </w:r>
    </w:p>
    <w:p w14:paraId="528AF5A9" w14:textId="4DD2E025" w:rsidR="0088403B" w:rsidRDefault="0088403B" w:rsidP="008F4F56">
      <w:pPr>
        <w:numPr>
          <w:ilvl w:val="0"/>
          <w:numId w:val="3"/>
        </w:numPr>
        <w:ind w:left="567" w:hanging="567"/>
        <w:rPr>
          <w:noProof/>
          <w:lang w:val="es-ES_tradnl"/>
        </w:rPr>
      </w:pPr>
      <w:r>
        <w:rPr>
          <w:noProof/>
          <w:lang w:val="es-ES_tradnl"/>
        </w:rPr>
        <w:t>fiebre</w:t>
      </w:r>
    </w:p>
    <w:p w14:paraId="2A32ADB8" w14:textId="7ABA4A30" w:rsidR="0088403B" w:rsidRPr="00B07243" w:rsidRDefault="0088403B" w:rsidP="008F4F56">
      <w:pPr>
        <w:numPr>
          <w:ilvl w:val="0"/>
          <w:numId w:val="3"/>
        </w:numPr>
        <w:ind w:left="567" w:hanging="567"/>
        <w:rPr>
          <w:noProof/>
          <w:lang w:val="es-ES_tradnl"/>
        </w:rPr>
      </w:pPr>
      <w:r>
        <w:rPr>
          <w:noProof/>
          <w:lang w:val="es-ES_tradnl"/>
        </w:rPr>
        <w:t>dolor de estómago</w:t>
      </w:r>
    </w:p>
    <w:p w14:paraId="459B1F22" w14:textId="77777777" w:rsidR="008F4F56" w:rsidRPr="00B07243" w:rsidRDefault="008F4F56" w:rsidP="008F4F56">
      <w:pPr>
        <w:numPr>
          <w:ilvl w:val="12"/>
          <w:numId w:val="0"/>
        </w:numPr>
        <w:tabs>
          <w:tab w:val="clear" w:pos="567"/>
        </w:tabs>
        <w:rPr>
          <w:noProof/>
          <w:lang w:val="es-ES_tradnl"/>
        </w:rPr>
      </w:pPr>
    </w:p>
    <w:p w14:paraId="6B06308B" w14:textId="77777777" w:rsidR="008F4F56" w:rsidRPr="00B07243" w:rsidRDefault="008F4F56" w:rsidP="008F4F56">
      <w:pPr>
        <w:keepNext/>
        <w:rPr>
          <w:noProof/>
          <w:lang w:val="es-ES_tradnl"/>
        </w:rPr>
      </w:pPr>
      <w:r w:rsidRPr="00B07243">
        <w:rPr>
          <w:b/>
          <w:bCs/>
          <w:noProof/>
          <w:lang w:val="es-ES_tradnl"/>
        </w:rPr>
        <w:t xml:space="preserve">Frecuentes </w:t>
      </w:r>
      <w:r w:rsidRPr="00B07243">
        <w:rPr>
          <w:noProof/>
          <w:lang w:val="es-ES_tradnl"/>
        </w:rPr>
        <w:t>(pueden afectar hasta a 1 de cada 10 personas)</w:t>
      </w:r>
    </w:p>
    <w:p w14:paraId="6781327D" w14:textId="3E10352C" w:rsidR="008F4F56" w:rsidRDefault="0088403B" w:rsidP="008F4F56">
      <w:pPr>
        <w:numPr>
          <w:ilvl w:val="0"/>
          <w:numId w:val="3"/>
        </w:numPr>
        <w:ind w:left="567" w:hanging="567"/>
        <w:rPr>
          <w:noProof/>
          <w:lang w:val="es-ES_tradnl"/>
        </w:rPr>
      </w:pPr>
      <w:r>
        <w:rPr>
          <w:noProof/>
          <w:lang w:val="es-ES_tradnl"/>
        </w:rPr>
        <w:t>hemorroides</w:t>
      </w:r>
    </w:p>
    <w:p w14:paraId="118AD179" w14:textId="0C54C2E8" w:rsidR="0088403B" w:rsidRPr="00B07243" w:rsidRDefault="0088403B" w:rsidP="008F4F56">
      <w:pPr>
        <w:numPr>
          <w:ilvl w:val="0"/>
          <w:numId w:val="3"/>
        </w:numPr>
        <w:ind w:left="567" w:hanging="567"/>
        <w:rPr>
          <w:noProof/>
          <w:lang w:val="es-ES_tradnl"/>
        </w:rPr>
      </w:pPr>
      <w:r>
        <w:rPr>
          <w:noProof/>
          <w:lang w:val="es-ES_tradnl"/>
        </w:rPr>
        <w:t>irritación o dolor en el lugar de la inyección</w:t>
      </w:r>
    </w:p>
    <w:p w14:paraId="627AD820" w14:textId="1E774220" w:rsidR="008F4F56" w:rsidRPr="00B07243" w:rsidRDefault="008F4F56" w:rsidP="008F4F56">
      <w:pPr>
        <w:numPr>
          <w:ilvl w:val="0"/>
          <w:numId w:val="3"/>
        </w:numPr>
        <w:ind w:left="567" w:hanging="567"/>
        <w:rPr>
          <w:noProof/>
          <w:lang w:val="es-ES_tradnl"/>
        </w:rPr>
      </w:pPr>
      <w:r w:rsidRPr="00B07243">
        <w:rPr>
          <w:noProof/>
          <w:lang w:val="es-ES_tradnl"/>
        </w:rPr>
        <w:t>nivel bajo</w:t>
      </w:r>
      <w:r w:rsidR="0088403B">
        <w:rPr>
          <w:noProof/>
          <w:lang w:val="es-ES_tradnl"/>
        </w:rPr>
        <w:t xml:space="preserve"> de magnesio en la sangre</w:t>
      </w:r>
    </w:p>
    <w:p w14:paraId="3B7849D3" w14:textId="2EDAA96A" w:rsidR="008F4F56" w:rsidRDefault="0088403B" w:rsidP="008F4F56">
      <w:pPr>
        <w:numPr>
          <w:ilvl w:val="0"/>
          <w:numId w:val="3"/>
        </w:numPr>
        <w:ind w:left="567" w:hanging="567"/>
        <w:rPr>
          <w:noProof/>
          <w:lang w:val="es-ES_tradnl"/>
        </w:rPr>
      </w:pPr>
      <w:r>
        <w:rPr>
          <w:noProof/>
          <w:lang w:val="es-ES_tradnl"/>
        </w:rPr>
        <w:t xml:space="preserve">enrojecimiento, hinchazón, </w:t>
      </w:r>
      <w:r w:rsidR="00DC45C0">
        <w:rPr>
          <w:noProof/>
          <w:lang w:val="es-ES_tradnl"/>
        </w:rPr>
        <w:t xml:space="preserve">descamación o </w:t>
      </w:r>
      <w:r w:rsidR="00735D70">
        <w:rPr>
          <w:noProof/>
          <w:lang w:val="es-ES_tradnl"/>
        </w:rPr>
        <w:t>sensibilidad</w:t>
      </w:r>
      <w:r w:rsidR="00DC45C0">
        <w:rPr>
          <w:noProof/>
          <w:lang w:val="es-ES_tradnl"/>
        </w:rPr>
        <w:t>, principalmente en las manos o los pies (síndrome de eritrodisestesia palmoplantar)</w:t>
      </w:r>
    </w:p>
    <w:p w14:paraId="107197D7" w14:textId="18145198" w:rsidR="00DC45C0" w:rsidRPr="00B07243" w:rsidRDefault="00DC45C0" w:rsidP="008F4F56">
      <w:pPr>
        <w:numPr>
          <w:ilvl w:val="0"/>
          <w:numId w:val="3"/>
        </w:numPr>
        <w:ind w:left="567" w:hanging="567"/>
        <w:rPr>
          <w:noProof/>
          <w:lang w:val="es-ES_tradnl"/>
        </w:rPr>
      </w:pPr>
      <w:r>
        <w:rPr>
          <w:noProof/>
          <w:lang w:val="es-ES_tradnl"/>
        </w:rPr>
        <w:t>exantema pruriginoso (urticaria).</w:t>
      </w:r>
    </w:p>
    <w:p w14:paraId="10B4FB2C" w14:textId="77777777" w:rsidR="008F4F56" w:rsidRPr="00B07243" w:rsidRDefault="008F4F56" w:rsidP="008F4F56">
      <w:pPr>
        <w:numPr>
          <w:ilvl w:val="12"/>
          <w:numId w:val="0"/>
        </w:numPr>
        <w:tabs>
          <w:tab w:val="clear" w:pos="567"/>
        </w:tabs>
        <w:rPr>
          <w:noProof/>
          <w:lang w:val="es-ES_tradnl"/>
        </w:rPr>
      </w:pPr>
    </w:p>
    <w:p w14:paraId="5BEE3CC6" w14:textId="77777777" w:rsidR="008F4F56" w:rsidRPr="00B07243" w:rsidRDefault="008F4F56" w:rsidP="008F4F56">
      <w:pPr>
        <w:keepNext/>
        <w:numPr>
          <w:ilvl w:val="12"/>
          <w:numId w:val="0"/>
        </w:numPr>
        <w:rPr>
          <w:b/>
          <w:noProof/>
          <w:szCs w:val="22"/>
          <w:lang w:val="es-ES_tradnl"/>
        </w:rPr>
      </w:pPr>
      <w:r w:rsidRPr="00B07243">
        <w:rPr>
          <w:b/>
          <w:noProof/>
          <w:lang w:val="es-ES_tradnl"/>
        </w:rPr>
        <w:t>Comunicación de efectos adversos</w:t>
      </w:r>
    </w:p>
    <w:p w14:paraId="5D9E4E2C" w14:textId="77777777" w:rsidR="008F4F56" w:rsidRPr="00B07243" w:rsidRDefault="008F4F56" w:rsidP="008F4F56">
      <w:pPr>
        <w:rPr>
          <w:noProof/>
          <w:lang w:val="es-ES_tradnl"/>
        </w:rPr>
      </w:pPr>
      <w:r w:rsidRPr="00B07243">
        <w:rPr>
          <w:noProof/>
          <w:lang w:val="es-ES_tradnl"/>
        </w:rPr>
        <w:t xml:space="preserve">Si experimenta cualquier tipo de efecto adverso, consulte a su médico o enfermero, incluso si se trata de efectos adversos que no aparecen en este prospecto. También puede comunicarlos directamente a través del </w:t>
      </w:r>
      <w:r w:rsidRPr="00B07243">
        <w:rPr>
          <w:noProof/>
          <w:highlight w:val="lightGray"/>
          <w:lang w:val="es-ES_tradnl"/>
        </w:rPr>
        <w:t xml:space="preserve">sistema nacional de notificación incluido en el </w:t>
      </w:r>
      <w:hyperlink r:id="rId29" w:history="1">
        <w:r w:rsidRPr="00B07243">
          <w:rPr>
            <w:rStyle w:val="Hyperlink"/>
            <w:noProof/>
            <w:szCs w:val="22"/>
            <w:highlight w:val="lightGray"/>
            <w:lang w:val="es-ES_tradnl"/>
          </w:rPr>
          <w:t>Apéndice V</w:t>
        </w:r>
      </w:hyperlink>
      <w:r w:rsidRPr="00B07243">
        <w:rPr>
          <w:noProof/>
          <w:lang w:val="es-ES_tradnl"/>
        </w:rPr>
        <w:t>. Mediante la comunicación de efectos adversos usted puede contribuir a proporcionar más información sobre la seguridad de este medicamento.</w:t>
      </w:r>
    </w:p>
    <w:p w14:paraId="1D29CA73" w14:textId="77777777" w:rsidR="008F4F56" w:rsidRPr="00B07243" w:rsidRDefault="008F4F56" w:rsidP="008F4F56">
      <w:pPr>
        <w:autoSpaceDE w:val="0"/>
        <w:autoSpaceDN w:val="0"/>
        <w:adjustRightInd w:val="0"/>
        <w:rPr>
          <w:noProof/>
          <w:szCs w:val="22"/>
          <w:lang w:val="es-ES_tradnl"/>
        </w:rPr>
      </w:pPr>
    </w:p>
    <w:p w14:paraId="674856CC" w14:textId="77777777" w:rsidR="008F4F56" w:rsidRPr="00B07243" w:rsidRDefault="008F4F56" w:rsidP="008F4F56">
      <w:pPr>
        <w:autoSpaceDE w:val="0"/>
        <w:autoSpaceDN w:val="0"/>
        <w:adjustRightInd w:val="0"/>
        <w:rPr>
          <w:noProof/>
          <w:szCs w:val="22"/>
          <w:lang w:val="es-ES_tradnl"/>
        </w:rPr>
      </w:pPr>
    </w:p>
    <w:p w14:paraId="5D36B2B7" w14:textId="77777777" w:rsidR="008F4F56" w:rsidRPr="00B07243" w:rsidRDefault="008F4F56" w:rsidP="008F4F56">
      <w:pPr>
        <w:keepNext/>
        <w:ind w:left="567" w:hanging="567"/>
        <w:outlineLvl w:val="2"/>
        <w:rPr>
          <w:b/>
          <w:noProof/>
          <w:lang w:val="es-ES_tradnl"/>
        </w:rPr>
      </w:pPr>
      <w:r w:rsidRPr="00B07243">
        <w:rPr>
          <w:b/>
          <w:noProof/>
          <w:lang w:val="es-ES_tradnl"/>
        </w:rPr>
        <w:t>5.</w:t>
      </w:r>
      <w:r w:rsidRPr="00B07243">
        <w:rPr>
          <w:b/>
          <w:noProof/>
          <w:lang w:val="es-ES_tradnl"/>
        </w:rPr>
        <w:tab/>
        <w:t>Conservación de Rybrevant</w:t>
      </w:r>
    </w:p>
    <w:p w14:paraId="1672F1D2" w14:textId="77777777" w:rsidR="008F4F56" w:rsidRPr="00B07243" w:rsidRDefault="008F4F56" w:rsidP="008F4F56">
      <w:pPr>
        <w:keepNext/>
        <w:numPr>
          <w:ilvl w:val="12"/>
          <w:numId w:val="0"/>
        </w:numPr>
        <w:tabs>
          <w:tab w:val="clear" w:pos="567"/>
        </w:tabs>
        <w:rPr>
          <w:noProof/>
          <w:szCs w:val="22"/>
          <w:lang w:val="es-ES_tradnl"/>
        </w:rPr>
      </w:pPr>
    </w:p>
    <w:p w14:paraId="52B3C8E0"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t>Rybrevant se conservará en el hospital o centro médico.</w:t>
      </w:r>
    </w:p>
    <w:p w14:paraId="562E0D12" w14:textId="77777777" w:rsidR="008F4F56" w:rsidRPr="00B07243" w:rsidRDefault="008F4F56" w:rsidP="008F4F56">
      <w:pPr>
        <w:numPr>
          <w:ilvl w:val="12"/>
          <w:numId w:val="0"/>
        </w:numPr>
        <w:tabs>
          <w:tab w:val="clear" w:pos="567"/>
        </w:tabs>
        <w:rPr>
          <w:noProof/>
          <w:szCs w:val="22"/>
          <w:lang w:val="es-ES_tradnl"/>
        </w:rPr>
      </w:pPr>
    </w:p>
    <w:p w14:paraId="3FB84142"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lastRenderedPageBreak/>
        <w:t>Mantener este medicamento fuera de la vista y del alcance de los niños.</w:t>
      </w:r>
    </w:p>
    <w:p w14:paraId="1AAC5307" w14:textId="77777777" w:rsidR="008F4F56" w:rsidRPr="00B07243" w:rsidRDefault="008F4F56" w:rsidP="008F4F56">
      <w:pPr>
        <w:numPr>
          <w:ilvl w:val="12"/>
          <w:numId w:val="0"/>
        </w:numPr>
        <w:tabs>
          <w:tab w:val="clear" w:pos="567"/>
        </w:tabs>
        <w:rPr>
          <w:noProof/>
          <w:szCs w:val="22"/>
          <w:lang w:val="es-ES_tradnl"/>
        </w:rPr>
      </w:pPr>
    </w:p>
    <w:p w14:paraId="5FF9E30C" w14:textId="2BA861DE" w:rsidR="008F4F56" w:rsidRDefault="008F4F56" w:rsidP="008F4F56">
      <w:pPr>
        <w:numPr>
          <w:ilvl w:val="12"/>
          <w:numId w:val="0"/>
        </w:numPr>
        <w:tabs>
          <w:tab w:val="clear" w:pos="567"/>
        </w:tabs>
        <w:rPr>
          <w:noProof/>
          <w:lang w:val="es-ES_tradnl"/>
        </w:rPr>
      </w:pPr>
      <w:r w:rsidRPr="00B07243">
        <w:rPr>
          <w:noProof/>
          <w:lang w:val="es-ES_tradnl"/>
        </w:rPr>
        <w:t>No utilice este medicamento después de la fecha de caducidad que aparece en la caja y la etiqueta del vial después de «CAD». La fecha de caducidad es el último día del mes que se indica.</w:t>
      </w:r>
    </w:p>
    <w:p w14:paraId="75BF49BA" w14:textId="29B61FCA" w:rsidR="00A40C2B" w:rsidRDefault="00A40C2B" w:rsidP="008F4F56">
      <w:pPr>
        <w:numPr>
          <w:ilvl w:val="12"/>
          <w:numId w:val="0"/>
        </w:numPr>
        <w:tabs>
          <w:tab w:val="clear" w:pos="567"/>
        </w:tabs>
        <w:rPr>
          <w:noProof/>
          <w:lang w:val="es-ES_tradnl"/>
        </w:rPr>
      </w:pPr>
    </w:p>
    <w:p w14:paraId="0A0E9DBA" w14:textId="77777777" w:rsidR="00A40C2B" w:rsidRPr="00B07243" w:rsidRDefault="00A40C2B" w:rsidP="00A40C2B">
      <w:pPr>
        <w:numPr>
          <w:ilvl w:val="12"/>
          <w:numId w:val="0"/>
        </w:numPr>
        <w:tabs>
          <w:tab w:val="clear" w:pos="567"/>
        </w:tabs>
        <w:rPr>
          <w:noProof/>
          <w:szCs w:val="22"/>
          <w:lang w:val="es-ES_tradnl"/>
        </w:rPr>
      </w:pPr>
      <w:r w:rsidRPr="00B07243">
        <w:rPr>
          <w:noProof/>
          <w:lang w:val="es-ES_tradnl"/>
        </w:rPr>
        <w:t>Conservar en nevera (entre 2 °C y 8 °C). No congelar.</w:t>
      </w:r>
    </w:p>
    <w:p w14:paraId="6DC59DFE" w14:textId="77777777" w:rsidR="00A40C2B" w:rsidRPr="00B07243" w:rsidRDefault="00A40C2B" w:rsidP="00A40C2B">
      <w:pPr>
        <w:numPr>
          <w:ilvl w:val="12"/>
          <w:numId w:val="0"/>
        </w:numPr>
        <w:tabs>
          <w:tab w:val="clear" w:pos="567"/>
        </w:tabs>
        <w:rPr>
          <w:noProof/>
          <w:szCs w:val="22"/>
          <w:lang w:val="es-ES_tradnl"/>
        </w:rPr>
      </w:pPr>
    </w:p>
    <w:p w14:paraId="514B06AB" w14:textId="77777777" w:rsidR="00A40C2B" w:rsidRPr="00B07243" w:rsidRDefault="00A40C2B" w:rsidP="00A40C2B">
      <w:pPr>
        <w:numPr>
          <w:ilvl w:val="12"/>
          <w:numId w:val="0"/>
        </w:numPr>
        <w:tabs>
          <w:tab w:val="clear" w:pos="567"/>
        </w:tabs>
        <w:rPr>
          <w:noProof/>
          <w:szCs w:val="22"/>
          <w:lang w:val="es-ES_tradnl"/>
        </w:rPr>
      </w:pPr>
      <w:r w:rsidRPr="00B07243">
        <w:rPr>
          <w:noProof/>
          <w:lang w:val="es-ES_tradnl"/>
        </w:rPr>
        <w:t>Conservar en el embalaje original para protegerlo de la luz.</w:t>
      </w:r>
    </w:p>
    <w:p w14:paraId="10882359" w14:textId="77777777" w:rsidR="008F4F56" w:rsidRPr="00B07243" w:rsidRDefault="008F4F56" w:rsidP="008F4F56">
      <w:pPr>
        <w:numPr>
          <w:ilvl w:val="12"/>
          <w:numId w:val="0"/>
        </w:numPr>
        <w:tabs>
          <w:tab w:val="clear" w:pos="567"/>
        </w:tabs>
        <w:rPr>
          <w:noProof/>
          <w:szCs w:val="22"/>
          <w:lang w:val="es-ES_tradnl"/>
        </w:rPr>
      </w:pPr>
    </w:p>
    <w:p w14:paraId="51C0B498" w14:textId="181395DB" w:rsidR="008F4F56" w:rsidRPr="00B07243" w:rsidRDefault="008F4F56" w:rsidP="008F4F56">
      <w:pPr>
        <w:rPr>
          <w:iCs/>
          <w:noProof/>
          <w:szCs w:val="22"/>
          <w:lang w:val="es-ES_tradnl"/>
        </w:rPr>
      </w:pPr>
      <w:r w:rsidRPr="00B07243">
        <w:rPr>
          <w:noProof/>
          <w:lang w:val="es-ES_tradnl"/>
        </w:rPr>
        <w:t>Se ha demostrado la estabilidad química y física en el uso</w:t>
      </w:r>
      <w:r w:rsidR="00AB0172">
        <w:rPr>
          <w:noProof/>
          <w:lang w:val="es-ES_tradnl"/>
        </w:rPr>
        <w:t xml:space="preserve"> de la jeringa preparada</w:t>
      </w:r>
      <w:r w:rsidRPr="00B07243">
        <w:rPr>
          <w:noProof/>
          <w:lang w:val="es-ES_tradnl"/>
        </w:rPr>
        <w:t xml:space="preserve"> durante </w:t>
      </w:r>
      <w:r w:rsidR="00787768">
        <w:rPr>
          <w:noProof/>
          <w:lang w:val="es-ES_tradnl"/>
        </w:rPr>
        <w:t>un per</w:t>
      </w:r>
      <w:r w:rsidR="002B54E7">
        <w:rPr>
          <w:noProof/>
          <w:lang w:val="es-ES_tradnl"/>
        </w:rPr>
        <w:t>i</w:t>
      </w:r>
      <w:r w:rsidR="00787768">
        <w:rPr>
          <w:noProof/>
          <w:lang w:val="es-ES_tradnl"/>
        </w:rPr>
        <w:t>odo máximo de 24 </w:t>
      </w:r>
      <w:r w:rsidRPr="00B07243">
        <w:rPr>
          <w:noProof/>
          <w:lang w:val="es-ES_tradnl"/>
        </w:rPr>
        <w:t xml:space="preserve">horas a una temperatura de </w:t>
      </w:r>
      <w:r w:rsidR="00787768">
        <w:rPr>
          <w:noProof/>
          <w:lang w:val="es-ES_tradnl"/>
        </w:rPr>
        <w:t>2 </w:t>
      </w:r>
      <w:r w:rsidRPr="00B07243">
        <w:rPr>
          <w:noProof/>
          <w:lang w:val="es-ES_tradnl"/>
        </w:rPr>
        <w:t xml:space="preserve">°C a </w:t>
      </w:r>
      <w:r w:rsidR="00787768">
        <w:rPr>
          <w:noProof/>
          <w:lang w:val="es-ES_tradnl"/>
        </w:rPr>
        <w:t>8 </w:t>
      </w:r>
      <w:r w:rsidRPr="00B07243">
        <w:rPr>
          <w:noProof/>
          <w:lang w:val="es-ES_tradnl"/>
        </w:rPr>
        <w:t>°C</w:t>
      </w:r>
      <w:r w:rsidR="00787768">
        <w:rPr>
          <w:noProof/>
          <w:lang w:val="es-ES_tradnl"/>
        </w:rPr>
        <w:t xml:space="preserve"> seguido de un per</w:t>
      </w:r>
      <w:r w:rsidR="00E41DF5">
        <w:rPr>
          <w:noProof/>
          <w:lang w:val="es-ES_tradnl"/>
        </w:rPr>
        <w:t>i</w:t>
      </w:r>
      <w:r w:rsidR="00787768">
        <w:rPr>
          <w:noProof/>
          <w:lang w:val="es-ES_tradnl"/>
        </w:rPr>
        <w:t xml:space="preserve">odo máximo de 24 horas a </w:t>
      </w:r>
      <w:r w:rsidR="00787768" w:rsidRPr="00B07243">
        <w:rPr>
          <w:noProof/>
          <w:lang w:val="es-ES_tradnl"/>
        </w:rPr>
        <w:t xml:space="preserve">una temperatura de </w:t>
      </w:r>
      <w:r w:rsidR="00787768">
        <w:rPr>
          <w:noProof/>
          <w:lang w:val="es-ES_tradnl"/>
        </w:rPr>
        <w:t>15 </w:t>
      </w:r>
      <w:r w:rsidR="00787768" w:rsidRPr="00B07243">
        <w:rPr>
          <w:noProof/>
          <w:lang w:val="es-ES_tradnl"/>
        </w:rPr>
        <w:t xml:space="preserve">°C a </w:t>
      </w:r>
      <w:r w:rsidR="00787768">
        <w:rPr>
          <w:noProof/>
          <w:lang w:val="es-ES_tradnl"/>
        </w:rPr>
        <w:t>30 </w:t>
      </w:r>
      <w:r w:rsidR="00787768" w:rsidRPr="00B07243">
        <w:rPr>
          <w:noProof/>
          <w:lang w:val="es-ES_tradnl"/>
        </w:rPr>
        <w:t>°C</w:t>
      </w:r>
      <w:r w:rsidRPr="00B07243">
        <w:rPr>
          <w:noProof/>
          <w:lang w:val="es-ES_tradnl"/>
        </w:rPr>
        <w:t xml:space="preserve">. Desde el punto de vista microbiológico, a menos que el método de </w:t>
      </w:r>
      <w:r w:rsidR="00787768">
        <w:rPr>
          <w:noProof/>
          <w:lang w:val="es-ES_tradnl"/>
        </w:rPr>
        <w:t>preparación de la inyección</w:t>
      </w:r>
      <w:r w:rsidRPr="00B07243">
        <w:rPr>
          <w:noProof/>
          <w:lang w:val="es-ES_tradnl"/>
        </w:rPr>
        <w:t xml:space="preserve"> evite el riesgo de contaminación microbiana, el producto </w:t>
      </w:r>
      <w:r w:rsidR="00735D70">
        <w:rPr>
          <w:noProof/>
          <w:lang w:val="es-ES_tradnl"/>
        </w:rPr>
        <w:t xml:space="preserve">se </w:t>
      </w:r>
      <w:r w:rsidRPr="00B07243">
        <w:rPr>
          <w:noProof/>
          <w:lang w:val="es-ES_tradnl"/>
        </w:rPr>
        <w:t>debe utilizar inmediatamente. Si no se utiliza inmediatamente, los tiempos y condiciones de conservación durante el uso son responsabilidad del usuario.</w:t>
      </w:r>
    </w:p>
    <w:p w14:paraId="68DD0BF3" w14:textId="77777777" w:rsidR="008F4F56" w:rsidRPr="00B07243" w:rsidRDefault="008F4F56" w:rsidP="008F4F56">
      <w:pPr>
        <w:numPr>
          <w:ilvl w:val="12"/>
          <w:numId w:val="0"/>
        </w:numPr>
        <w:tabs>
          <w:tab w:val="clear" w:pos="567"/>
        </w:tabs>
        <w:rPr>
          <w:noProof/>
          <w:szCs w:val="22"/>
          <w:lang w:val="es-ES_tradnl"/>
        </w:rPr>
      </w:pPr>
    </w:p>
    <w:p w14:paraId="1CFBF5E3" w14:textId="77777777" w:rsidR="008F4F56" w:rsidRPr="00B07243" w:rsidRDefault="008F4F56" w:rsidP="008F4F56">
      <w:pPr>
        <w:numPr>
          <w:ilvl w:val="12"/>
          <w:numId w:val="0"/>
        </w:numPr>
        <w:tabs>
          <w:tab w:val="clear" w:pos="567"/>
        </w:tabs>
        <w:rPr>
          <w:noProof/>
          <w:szCs w:val="22"/>
          <w:lang w:val="es-ES_tradnl"/>
        </w:rPr>
      </w:pPr>
    </w:p>
    <w:p w14:paraId="0914CF9C"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t>Los medicamentos no se deben tirar por los desagües ni a la basura. Su profesional sanitario desechará los medicamentos que ya no se utilicen. De esta forma, ayudará a proteger el medio ambiente.</w:t>
      </w:r>
    </w:p>
    <w:p w14:paraId="7E6D5019" w14:textId="77777777" w:rsidR="008F4F56" w:rsidRPr="00B07243" w:rsidRDefault="008F4F56" w:rsidP="008F4F56">
      <w:pPr>
        <w:numPr>
          <w:ilvl w:val="12"/>
          <w:numId w:val="0"/>
        </w:numPr>
        <w:tabs>
          <w:tab w:val="clear" w:pos="567"/>
        </w:tabs>
        <w:rPr>
          <w:noProof/>
          <w:szCs w:val="22"/>
          <w:lang w:val="es-ES_tradnl"/>
        </w:rPr>
      </w:pPr>
    </w:p>
    <w:p w14:paraId="42A6CF06" w14:textId="77777777" w:rsidR="008F4F56" w:rsidRPr="00B07243" w:rsidRDefault="008F4F56" w:rsidP="008F4F56">
      <w:pPr>
        <w:rPr>
          <w:iCs/>
          <w:noProof/>
          <w:szCs w:val="22"/>
          <w:lang w:val="es-ES_tradnl"/>
        </w:rPr>
      </w:pPr>
    </w:p>
    <w:p w14:paraId="1460E5AF" w14:textId="77777777" w:rsidR="008F4F56" w:rsidRPr="00B07243" w:rsidRDefault="008F4F56" w:rsidP="008F4F56">
      <w:pPr>
        <w:keepNext/>
        <w:ind w:left="567" w:hanging="567"/>
        <w:outlineLvl w:val="2"/>
        <w:rPr>
          <w:b/>
          <w:noProof/>
          <w:lang w:val="es-ES_tradnl"/>
        </w:rPr>
      </w:pPr>
      <w:r w:rsidRPr="00B07243">
        <w:rPr>
          <w:b/>
          <w:noProof/>
          <w:lang w:val="es-ES_tradnl"/>
        </w:rPr>
        <w:t>6.</w:t>
      </w:r>
      <w:r w:rsidRPr="00B07243">
        <w:rPr>
          <w:b/>
          <w:noProof/>
          <w:lang w:val="es-ES_tradnl"/>
        </w:rPr>
        <w:tab/>
        <w:t>Contenido del envase e información adicional</w:t>
      </w:r>
    </w:p>
    <w:p w14:paraId="64582F82" w14:textId="77777777" w:rsidR="008F4F56" w:rsidRPr="00B07243" w:rsidRDefault="008F4F56" w:rsidP="008F4F56">
      <w:pPr>
        <w:keepNext/>
        <w:numPr>
          <w:ilvl w:val="12"/>
          <w:numId w:val="0"/>
        </w:numPr>
        <w:tabs>
          <w:tab w:val="clear" w:pos="567"/>
        </w:tabs>
        <w:rPr>
          <w:noProof/>
          <w:lang w:val="es-ES_tradnl"/>
        </w:rPr>
      </w:pPr>
    </w:p>
    <w:p w14:paraId="26236C43" w14:textId="77777777" w:rsidR="008F4F56" w:rsidRPr="00B07243" w:rsidRDefault="008F4F56" w:rsidP="008F4F56">
      <w:pPr>
        <w:keepNext/>
        <w:numPr>
          <w:ilvl w:val="12"/>
          <w:numId w:val="0"/>
        </w:numPr>
        <w:tabs>
          <w:tab w:val="clear" w:pos="567"/>
        </w:tabs>
        <w:rPr>
          <w:b/>
          <w:noProof/>
          <w:lang w:val="es-ES_tradnl"/>
        </w:rPr>
      </w:pPr>
      <w:r w:rsidRPr="00B07243">
        <w:rPr>
          <w:b/>
          <w:noProof/>
          <w:lang w:val="es-ES_tradnl"/>
        </w:rPr>
        <w:t>Composición de Rybrevant</w:t>
      </w:r>
    </w:p>
    <w:p w14:paraId="37FD1E9B" w14:textId="7608D665" w:rsidR="008F4F56" w:rsidRPr="00B07243" w:rsidRDefault="008F4F56" w:rsidP="008F4F56">
      <w:pPr>
        <w:numPr>
          <w:ilvl w:val="0"/>
          <w:numId w:val="3"/>
        </w:numPr>
        <w:ind w:left="567" w:hanging="567"/>
        <w:rPr>
          <w:noProof/>
          <w:lang w:val="es-ES_tradnl"/>
        </w:rPr>
      </w:pPr>
      <w:r w:rsidRPr="00B07243">
        <w:rPr>
          <w:noProof/>
          <w:lang w:val="es-ES_tradnl"/>
        </w:rPr>
        <w:t xml:space="preserve">El principio activo es amivantamab. Un ml de solución contiene </w:t>
      </w:r>
      <w:r w:rsidR="00787768">
        <w:rPr>
          <w:noProof/>
          <w:lang w:val="es-ES_tradnl"/>
        </w:rPr>
        <w:t>160 </w:t>
      </w:r>
      <w:r w:rsidRPr="00B07243">
        <w:rPr>
          <w:noProof/>
          <w:lang w:val="es-ES_tradnl"/>
        </w:rPr>
        <w:t xml:space="preserve">mg de amivantamab. Un vial de </w:t>
      </w:r>
      <w:r w:rsidR="00787768">
        <w:rPr>
          <w:noProof/>
          <w:lang w:val="es-ES_tradnl"/>
        </w:rPr>
        <w:t>10 </w:t>
      </w:r>
      <w:r w:rsidRPr="00B07243">
        <w:rPr>
          <w:noProof/>
          <w:lang w:val="es-ES_tradnl"/>
        </w:rPr>
        <w:t xml:space="preserve">ml de </w:t>
      </w:r>
      <w:r w:rsidR="00787768">
        <w:rPr>
          <w:noProof/>
          <w:lang w:val="es-ES_tradnl"/>
        </w:rPr>
        <w:t xml:space="preserve">solución </w:t>
      </w:r>
      <w:r w:rsidR="005E29BF">
        <w:rPr>
          <w:noProof/>
          <w:lang w:val="es-ES_tradnl"/>
        </w:rPr>
        <w:t>inyectable</w:t>
      </w:r>
      <w:r w:rsidR="00C61C13">
        <w:rPr>
          <w:noProof/>
          <w:lang w:val="es-ES_tradnl"/>
        </w:rPr>
        <w:t xml:space="preserve"> contiene</w:t>
      </w:r>
      <w:r w:rsidR="00787768">
        <w:rPr>
          <w:noProof/>
          <w:lang w:val="es-ES_tradnl"/>
        </w:rPr>
        <w:t xml:space="preserve"> 1 600 </w:t>
      </w:r>
      <w:r w:rsidRPr="00B07243">
        <w:rPr>
          <w:noProof/>
          <w:lang w:val="es-ES_tradnl"/>
        </w:rPr>
        <w:t>mg de amivantamab.</w:t>
      </w:r>
      <w:r w:rsidR="00787768">
        <w:rPr>
          <w:noProof/>
          <w:lang w:val="es-ES_tradnl"/>
        </w:rPr>
        <w:t xml:space="preserve"> Un vial de 14 ml de solución </w:t>
      </w:r>
      <w:r w:rsidR="005E29BF">
        <w:rPr>
          <w:noProof/>
          <w:lang w:val="es-ES_tradnl"/>
        </w:rPr>
        <w:t>inyectable</w:t>
      </w:r>
      <w:r w:rsidR="00787768">
        <w:rPr>
          <w:noProof/>
          <w:lang w:val="es-ES_tradnl"/>
        </w:rPr>
        <w:t xml:space="preserve"> contiene 2 240 mg de amivantamab.</w:t>
      </w:r>
    </w:p>
    <w:p w14:paraId="048BF91A" w14:textId="12F75645" w:rsidR="008F4F56" w:rsidRPr="00B07243" w:rsidRDefault="008F4F56" w:rsidP="008F4F56">
      <w:pPr>
        <w:numPr>
          <w:ilvl w:val="0"/>
          <w:numId w:val="3"/>
        </w:numPr>
        <w:ind w:left="567" w:hanging="567"/>
        <w:rPr>
          <w:noProof/>
          <w:lang w:val="es-ES_tradnl"/>
        </w:rPr>
      </w:pPr>
      <w:r w:rsidRPr="00B07243">
        <w:rPr>
          <w:noProof/>
          <w:lang w:val="es-ES_tradnl"/>
        </w:rPr>
        <w:t xml:space="preserve">Los demás componentes son </w:t>
      </w:r>
      <w:r w:rsidR="00787768">
        <w:rPr>
          <w:noProof/>
          <w:lang w:val="es-ES_tradnl"/>
        </w:rPr>
        <w:t xml:space="preserve">hialuronidasa humana recombinante (rHuPH20), </w:t>
      </w:r>
      <w:r w:rsidR="00E41DF5">
        <w:rPr>
          <w:noProof/>
          <w:lang w:val="es-ES_tradnl"/>
        </w:rPr>
        <w:t>s</w:t>
      </w:r>
      <w:r w:rsidR="00E41DF5" w:rsidRPr="00B07243">
        <w:rPr>
          <w:noProof/>
          <w:lang w:val="es-ES_tradnl"/>
        </w:rPr>
        <w:t>al disódica dihidratada del ácido etilendiaminotetraacético (EDTA)</w:t>
      </w:r>
      <w:r w:rsidR="00787768">
        <w:rPr>
          <w:noProof/>
          <w:lang w:val="es-ES_tradnl"/>
        </w:rPr>
        <w:t>, ácido acético glacial, L-metionina,</w:t>
      </w:r>
      <w:r w:rsidR="00787768" w:rsidRPr="00B07243">
        <w:rPr>
          <w:noProof/>
          <w:lang w:val="es-ES_tradnl"/>
        </w:rPr>
        <w:t xml:space="preserve"> polisorbato 80</w:t>
      </w:r>
      <w:r w:rsidR="00787768">
        <w:rPr>
          <w:noProof/>
          <w:lang w:val="es-ES_tradnl"/>
        </w:rPr>
        <w:t xml:space="preserve"> (E433)</w:t>
      </w:r>
      <w:r w:rsidR="00787768" w:rsidRPr="00B07243">
        <w:rPr>
          <w:noProof/>
          <w:lang w:val="es-ES_tradnl"/>
        </w:rPr>
        <w:t xml:space="preserve">, </w:t>
      </w:r>
      <w:r w:rsidR="00787768">
        <w:rPr>
          <w:noProof/>
          <w:lang w:val="es-ES_tradnl"/>
        </w:rPr>
        <w:t xml:space="preserve">acetato de sodio trihidratado, </w:t>
      </w:r>
      <w:r w:rsidR="00787768" w:rsidRPr="00B07243">
        <w:rPr>
          <w:noProof/>
          <w:lang w:val="es-ES_tradnl"/>
        </w:rPr>
        <w:t xml:space="preserve">sacarosa y agua para inyectables </w:t>
      </w:r>
      <w:r w:rsidRPr="00B07243">
        <w:rPr>
          <w:noProof/>
          <w:lang w:val="es-ES_tradnl"/>
        </w:rPr>
        <w:t xml:space="preserve">(ver </w:t>
      </w:r>
      <w:r w:rsidR="00787768">
        <w:rPr>
          <w:noProof/>
          <w:lang w:val="es-ES_tradnl"/>
        </w:rPr>
        <w:t>«R</w:t>
      </w:r>
      <w:r w:rsidR="00735D70">
        <w:rPr>
          <w:noProof/>
          <w:lang w:val="es-ES_tradnl"/>
        </w:rPr>
        <w:t>y</w:t>
      </w:r>
      <w:r w:rsidR="00787768">
        <w:rPr>
          <w:noProof/>
          <w:lang w:val="es-ES_tradnl"/>
        </w:rPr>
        <w:t xml:space="preserve">brevant contiene sodio» </w:t>
      </w:r>
      <w:r w:rsidR="00AB0172">
        <w:rPr>
          <w:noProof/>
          <w:lang w:val="es-ES_tradnl"/>
        </w:rPr>
        <w:t xml:space="preserve">y «Rybrevant contiene polisorbato» </w:t>
      </w:r>
      <w:r w:rsidR="00787768">
        <w:rPr>
          <w:noProof/>
          <w:lang w:val="es-ES_tradnl"/>
        </w:rPr>
        <w:t xml:space="preserve">en la </w:t>
      </w:r>
      <w:r w:rsidRPr="00B07243">
        <w:rPr>
          <w:noProof/>
          <w:lang w:val="es-ES_tradnl"/>
        </w:rPr>
        <w:t>sección 2).</w:t>
      </w:r>
    </w:p>
    <w:p w14:paraId="08E0174A" w14:textId="77777777" w:rsidR="008F4F56" w:rsidRPr="00B07243" w:rsidRDefault="008F4F56" w:rsidP="008F4F56">
      <w:pPr>
        <w:numPr>
          <w:ilvl w:val="12"/>
          <w:numId w:val="0"/>
        </w:numPr>
        <w:tabs>
          <w:tab w:val="clear" w:pos="567"/>
        </w:tabs>
        <w:rPr>
          <w:noProof/>
          <w:szCs w:val="22"/>
          <w:lang w:val="es-ES_tradnl"/>
        </w:rPr>
      </w:pPr>
    </w:p>
    <w:p w14:paraId="17EA383E" w14:textId="3AB38505" w:rsidR="008F4F56" w:rsidRPr="00B07243" w:rsidRDefault="008F4F56" w:rsidP="00505F3D">
      <w:pPr>
        <w:keepNext/>
        <w:numPr>
          <w:ilvl w:val="12"/>
          <w:numId w:val="0"/>
        </w:numPr>
        <w:tabs>
          <w:tab w:val="clear" w:pos="567"/>
        </w:tabs>
        <w:rPr>
          <w:b/>
          <w:noProof/>
          <w:lang w:val="es-ES_tradnl"/>
        </w:rPr>
      </w:pPr>
      <w:r w:rsidRPr="00B07243">
        <w:rPr>
          <w:b/>
          <w:noProof/>
          <w:lang w:val="es-ES_tradnl"/>
        </w:rPr>
        <w:t>Aspecto d</w:t>
      </w:r>
      <w:r w:rsidRPr="00505F3D">
        <w:rPr>
          <w:b/>
          <w:noProof/>
          <w:lang w:val="es-ES_tradnl"/>
        </w:rPr>
        <w:t xml:space="preserve">el </w:t>
      </w:r>
      <w:r w:rsidR="00505F3D" w:rsidRPr="0029129B">
        <w:rPr>
          <w:b/>
        </w:rPr>
        <w:t>producto</w:t>
      </w:r>
      <w:r w:rsidRPr="00505F3D">
        <w:rPr>
          <w:b/>
          <w:noProof/>
          <w:lang w:val="es-ES_tradnl"/>
        </w:rPr>
        <w:t xml:space="preserve"> y co</w:t>
      </w:r>
      <w:r w:rsidRPr="00B07243">
        <w:rPr>
          <w:b/>
          <w:noProof/>
          <w:lang w:val="es-ES_tradnl"/>
        </w:rPr>
        <w:t>ntenido del envase</w:t>
      </w:r>
    </w:p>
    <w:p w14:paraId="0F7C6B82" w14:textId="7F39C5A4" w:rsidR="008F4F56" w:rsidRPr="00B07243" w:rsidRDefault="008F4F56" w:rsidP="008F4F56">
      <w:pPr>
        <w:numPr>
          <w:ilvl w:val="12"/>
          <w:numId w:val="0"/>
        </w:numPr>
        <w:tabs>
          <w:tab w:val="clear" w:pos="567"/>
        </w:tabs>
        <w:rPr>
          <w:noProof/>
          <w:lang w:val="es-ES_tradnl"/>
        </w:rPr>
      </w:pPr>
      <w:r w:rsidRPr="00B07243">
        <w:rPr>
          <w:noProof/>
          <w:lang w:val="es-ES_tradnl"/>
        </w:rPr>
        <w:t xml:space="preserve">Rybrevant solución </w:t>
      </w:r>
      <w:r w:rsidR="005E29BF">
        <w:rPr>
          <w:noProof/>
          <w:lang w:val="es-ES_tradnl"/>
        </w:rPr>
        <w:t>inyectable</w:t>
      </w:r>
      <w:r w:rsidR="00787768">
        <w:rPr>
          <w:noProof/>
          <w:lang w:val="es-ES_tradnl"/>
        </w:rPr>
        <w:t xml:space="preserve"> </w:t>
      </w:r>
      <w:r w:rsidRPr="00B07243">
        <w:rPr>
          <w:noProof/>
          <w:lang w:val="es-ES_tradnl"/>
        </w:rPr>
        <w:t xml:space="preserve">es un líquido entre incoloro y color amarillo pálido. Este medicamento se presenta en un envase de cartón que contiene 1 vial de vidrio de </w:t>
      </w:r>
      <w:r w:rsidR="00787768">
        <w:rPr>
          <w:noProof/>
          <w:lang w:val="es-ES_tradnl"/>
        </w:rPr>
        <w:t>10 </w:t>
      </w:r>
      <w:r w:rsidRPr="00B07243">
        <w:rPr>
          <w:noProof/>
          <w:lang w:val="es-ES_tradnl"/>
        </w:rPr>
        <w:t xml:space="preserve">ml de </w:t>
      </w:r>
      <w:r w:rsidR="00787768">
        <w:rPr>
          <w:noProof/>
          <w:lang w:val="es-ES_tradnl"/>
        </w:rPr>
        <w:t>solución o 1 vial de vidrio de 14 ml de solución</w:t>
      </w:r>
      <w:r w:rsidRPr="00B07243">
        <w:rPr>
          <w:noProof/>
          <w:lang w:val="es-ES_tradnl"/>
        </w:rPr>
        <w:t>.</w:t>
      </w:r>
    </w:p>
    <w:p w14:paraId="33350A8E" w14:textId="77777777" w:rsidR="008F4F56" w:rsidRPr="00B07243" w:rsidRDefault="008F4F56" w:rsidP="008F4F56">
      <w:pPr>
        <w:numPr>
          <w:ilvl w:val="12"/>
          <w:numId w:val="0"/>
        </w:numPr>
        <w:tabs>
          <w:tab w:val="clear" w:pos="567"/>
        </w:tabs>
        <w:rPr>
          <w:noProof/>
          <w:lang w:val="es-ES_tradnl"/>
        </w:rPr>
      </w:pPr>
    </w:p>
    <w:p w14:paraId="14E2C97F" w14:textId="77777777" w:rsidR="008F4F56" w:rsidRPr="00B07243" w:rsidRDefault="008F4F56" w:rsidP="008F4F56">
      <w:pPr>
        <w:keepNext/>
        <w:numPr>
          <w:ilvl w:val="12"/>
          <w:numId w:val="0"/>
        </w:numPr>
        <w:tabs>
          <w:tab w:val="clear" w:pos="567"/>
        </w:tabs>
        <w:rPr>
          <w:b/>
          <w:noProof/>
          <w:lang w:val="es-ES_tradnl"/>
        </w:rPr>
      </w:pPr>
      <w:r w:rsidRPr="00B07243">
        <w:rPr>
          <w:b/>
          <w:noProof/>
          <w:lang w:val="es-ES_tradnl"/>
        </w:rPr>
        <w:t>Titular de la autorización de comercialización</w:t>
      </w:r>
    </w:p>
    <w:p w14:paraId="5B58D3CB" w14:textId="77777777" w:rsidR="008F4F56" w:rsidRPr="00E32379" w:rsidRDefault="008F4F56" w:rsidP="008F4F56">
      <w:pPr>
        <w:numPr>
          <w:ilvl w:val="12"/>
          <w:numId w:val="0"/>
        </w:numPr>
        <w:tabs>
          <w:tab w:val="clear" w:pos="567"/>
        </w:tabs>
        <w:rPr>
          <w:noProof/>
          <w:szCs w:val="22"/>
          <w:lang w:val="es-ES_tradnl"/>
        </w:rPr>
      </w:pPr>
      <w:r w:rsidRPr="00E32379">
        <w:rPr>
          <w:noProof/>
          <w:lang w:val="es-ES_tradnl"/>
        </w:rPr>
        <w:t>Janssen-Cilag International NV</w:t>
      </w:r>
    </w:p>
    <w:p w14:paraId="79C1F799" w14:textId="77777777" w:rsidR="008F4F56" w:rsidRPr="00E32379" w:rsidRDefault="008F4F56" w:rsidP="008F4F56">
      <w:pPr>
        <w:numPr>
          <w:ilvl w:val="12"/>
          <w:numId w:val="0"/>
        </w:numPr>
        <w:tabs>
          <w:tab w:val="clear" w:pos="567"/>
        </w:tabs>
        <w:rPr>
          <w:noProof/>
          <w:szCs w:val="22"/>
          <w:lang w:val="es-ES_tradnl"/>
        </w:rPr>
      </w:pPr>
      <w:r w:rsidRPr="00E32379">
        <w:rPr>
          <w:noProof/>
          <w:lang w:val="es-ES_tradnl"/>
        </w:rPr>
        <w:t>Turnhoutseweg 30</w:t>
      </w:r>
    </w:p>
    <w:p w14:paraId="21449528"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t>B-2340 Beerse</w:t>
      </w:r>
    </w:p>
    <w:p w14:paraId="5F1ADAA6"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t>Bélgica</w:t>
      </w:r>
    </w:p>
    <w:p w14:paraId="2442F836" w14:textId="77777777" w:rsidR="008F4F56" w:rsidRPr="00B07243" w:rsidRDefault="008F4F56" w:rsidP="008F4F56">
      <w:pPr>
        <w:numPr>
          <w:ilvl w:val="12"/>
          <w:numId w:val="0"/>
        </w:numPr>
        <w:tabs>
          <w:tab w:val="clear" w:pos="567"/>
        </w:tabs>
        <w:rPr>
          <w:noProof/>
          <w:szCs w:val="22"/>
          <w:lang w:val="es-ES_tradnl"/>
        </w:rPr>
      </w:pPr>
    </w:p>
    <w:p w14:paraId="3838E44B" w14:textId="77777777" w:rsidR="008F4F56" w:rsidRPr="00B07243" w:rsidRDefault="008F4F56" w:rsidP="008F4F56">
      <w:pPr>
        <w:keepNext/>
        <w:numPr>
          <w:ilvl w:val="12"/>
          <w:numId w:val="0"/>
        </w:numPr>
        <w:tabs>
          <w:tab w:val="clear" w:pos="567"/>
        </w:tabs>
        <w:rPr>
          <w:noProof/>
          <w:szCs w:val="22"/>
          <w:lang w:val="es-ES_tradnl"/>
        </w:rPr>
      </w:pPr>
      <w:r w:rsidRPr="00B07243">
        <w:rPr>
          <w:b/>
          <w:noProof/>
          <w:lang w:val="es-ES_tradnl"/>
        </w:rPr>
        <w:t>Responsable de la fabricación</w:t>
      </w:r>
    </w:p>
    <w:p w14:paraId="799ADF51" w14:textId="77777777" w:rsidR="008F4F56" w:rsidRPr="00E32379" w:rsidRDefault="008F4F56" w:rsidP="008F4F56">
      <w:pPr>
        <w:numPr>
          <w:ilvl w:val="12"/>
          <w:numId w:val="0"/>
        </w:numPr>
        <w:tabs>
          <w:tab w:val="clear" w:pos="567"/>
        </w:tabs>
        <w:rPr>
          <w:noProof/>
          <w:szCs w:val="22"/>
          <w:lang w:val="es-ES_tradnl"/>
        </w:rPr>
      </w:pPr>
      <w:r w:rsidRPr="00E32379">
        <w:rPr>
          <w:noProof/>
          <w:lang w:val="es-ES_tradnl"/>
        </w:rPr>
        <w:t>Janssen Biologics B.V.</w:t>
      </w:r>
    </w:p>
    <w:p w14:paraId="457630F8" w14:textId="77777777" w:rsidR="008F4F56" w:rsidRPr="00E32379" w:rsidRDefault="008F4F56" w:rsidP="008F4F56">
      <w:pPr>
        <w:numPr>
          <w:ilvl w:val="12"/>
          <w:numId w:val="0"/>
        </w:numPr>
        <w:tabs>
          <w:tab w:val="clear" w:pos="567"/>
        </w:tabs>
        <w:rPr>
          <w:noProof/>
          <w:szCs w:val="22"/>
          <w:lang w:val="es-ES_tradnl"/>
        </w:rPr>
      </w:pPr>
      <w:r w:rsidRPr="00E32379">
        <w:rPr>
          <w:noProof/>
          <w:lang w:val="es-ES_tradnl"/>
        </w:rPr>
        <w:t>Einsteinweg 101</w:t>
      </w:r>
    </w:p>
    <w:p w14:paraId="62416E63"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t>2333 CB Leiden</w:t>
      </w:r>
    </w:p>
    <w:p w14:paraId="0334B312" w14:textId="77777777" w:rsidR="008F4F56" w:rsidRPr="00B07243" w:rsidRDefault="008F4F56" w:rsidP="008F4F56">
      <w:pPr>
        <w:numPr>
          <w:ilvl w:val="12"/>
          <w:numId w:val="0"/>
        </w:numPr>
        <w:tabs>
          <w:tab w:val="clear" w:pos="567"/>
        </w:tabs>
        <w:rPr>
          <w:noProof/>
          <w:szCs w:val="22"/>
          <w:lang w:val="es-ES_tradnl"/>
        </w:rPr>
      </w:pPr>
      <w:r w:rsidRPr="00B07243">
        <w:rPr>
          <w:noProof/>
          <w:lang w:val="es-ES_tradnl"/>
        </w:rPr>
        <w:t>Países Bajos</w:t>
      </w:r>
    </w:p>
    <w:p w14:paraId="17C66A9F" w14:textId="77777777" w:rsidR="008F4F56" w:rsidRPr="00B07243" w:rsidRDefault="008F4F56" w:rsidP="008F4F56">
      <w:pPr>
        <w:numPr>
          <w:ilvl w:val="12"/>
          <w:numId w:val="0"/>
        </w:numPr>
        <w:tabs>
          <w:tab w:val="clear" w:pos="567"/>
        </w:tabs>
        <w:rPr>
          <w:noProof/>
          <w:szCs w:val="22"/>
          <w:lang w:val="es-ES_tradnl"/>
        </w:rPr>
      </w:pPr>
    </w:p>
    <w:p w14:paraId="31F50844" w14:textId="77777777" w:rsidR="008F4F56" w:rsidRPr="00B07243" w:rsidRDefault="008F4F56" w:rsidP="008F4F56">
      <w:pPr>
        <w:keepNext/>
        <w:numPr>
          <w:ilvl w:val="12"/>
          <w:numId w:val="0"/>
        </w:numPr>
        <w:tabs>
          <w:tab w:val="clear" w:pos="567"/>
        </w:tabs>
        <w:rPr>
          <w:noProof/>
          <w:szCs w:val="22"/>
          <w:lang w:val="es-ES_tradnl"/>
        </w:rPr>
      </w:pPr>
      <w:r w:rsidRPr="00B07243">
        <w:rPr>
          <w:noProof/>
          <w:lang w:val="es-ES_tradnl"/>
        </w:rPr>
        <w:t>Pueden solicitar más información respecto a este medicamento dirigiéndose al representante local del titular de la autorización de comercialización:</w:t>
      </w:r>
    </w:p>
    <w:p w14:paraId="204AF385" w14:textId="77777777" w:rsidR="008F4F56" w:rsidRPr="00B07243" w:rsidRDefault="008F4F56" w:rsidP="008F4F56">
      <w:pPr>
        <w:keepNext/>
        <w:rPr>
          <w:noProof/>
          <w:szCs w:val="22"/>
          <w:lang w:val="es-ES_tradnl"/>
        </w:rPr>
      </w:pPr>
    </w:p>
    <w:tbl>
      <w:tblPr>
        <w:tblW w:w="5000" w:type="pct"/>
        <w:tblLook w:val="04A0" w:firstRow="1" w:lastRow="0" w:firstColumn="1" w:lastColumn="0" w:noHBand="0" w:noVBand="1"/>
      </w:tblPr>
      <w:tblGrid>
        <w:gridCol w:w="4535"/>
        <w:gridCol w:w="4536"/>
      </w:tblGrid>
      <w:tr w:rsidR="008F4F56" w:rsidRPr="00B07243" w14:paraId="79CA8F08" w14:textId="77777777" w:rsidTr="0029129B">
        <w:trPr>
          <w:cantSplit/>
        </w:trPr>
        <w:tc>
          <w:tcPr>
            <w:tcW w:w="4535" w:type="dxa"/>
            <w:shd w:val="clear" w:color="auto" w:fill="auto"/>
          </w:tcPr>
          <w:p w14:paraId="766CEE7C" w14:textId="77777777" w:rsidR="008F4F56" w:rsidRPr="0029129B" w:rsidRDefault="008F4F56" w:rsidP="00DF541E">
            <w:pPr>
              <w:rPr>
                <w:b/>
                <w:bCs/>
                <w:noProof/>
                <w:lang w:val="en-US"/>
              </w:rPr>
            </w:pPr>
            <w:r w:rsidRPr="0029129B">
              <w:rPr>
                <w:b/>
                <w:noProof/>
                <w:lang w:val="en-US"/>
              </w:rPr>
              <w:t>België/Belgique/Belgien</w:t>
            </w:r>
          </w:p>
          <w:p w14:paraId="4C05FB97" w14:textId="77777777" w:rsidR="008F4F56" w:rsidRPr="0029129B" w:rsidRDefault="008F4F56" w:rsidP="00DF541E">
            <w:pPr>
              <w:rPr>
                <w:noProof/>
                <w:lang w:val="en-US"/>
              </w:rPr>
            </w:pPr>
            <w:r w:rsidRPr="0029129B">
              <w:rPr>
                <w:noProof/>
                <w:lang w:val="en-US"/>
              </w:rPr>
              <w:t>Janssen-Cilag NV</w:t>
            </w:r>
          </w:p>
          <w:p w14:paraId="1C91A31A" w14:textId="77777777" w:rsidR="008F4F56" w:rsidRPr="00B07243" w:rsidRDefault="008F4F56" w:rsidP="00DF541E">
            <w:pPr>
              <w:rPr>
                <w:noProof/>
                <w:lang w:val="es-ES_tradnl"/>
              </w:rPr>
            </w:pPr>
            <w:r w:rsidRPr="00B07243">
              <w:rPr>
                <w:noProof/>
                <w:lang w:val="es-ES_tradnl"/>
              </w:rPr>
              <w:t>Tel/Tél: +32 14 64 94 11</w:t>
            </w:r>
          </w:p>
          <w:p w14:paraId="1A2AEEB8" w14:textId="77777777" w:rsidR="008F4F56" w:rsidRPr="00B07243" w:rsidRDefault="008F4F56" w:rsidP="00DF541E">
            <w:pPr>
              <w:rPr>
                <w:noProof/>
                <w:lang w:val="es-ES_tradnl"/>
              </w:rPr>
            </w:pPr>
            <w:r w:rsidRPr="00B07243">
              <w:rPr>
                <w:noProof/>
                <w:lang w:val="es-ES_tradnl"/>
              </w:rPr>
              <w:t>janssen@jacbe.jnj.com</w:t>
            </w:r>
          </w:p>
          <w:p w14:paraId="7C14CD40" w14:textId="77777777" w:rsidR="008F4F56" w:rsidRPr="00B07243" w:rsidRDefault="008F4F56" w:rsidP="00DF541E">
            <w:pPr>
              <w:rPr>
                <w:noProof/>
                <w:lang w:val="es-ES_tradnl"/>
              </w:rPr>
            </w:pPr>
          </w:p>
        </w:tc>
        <w:tc>
          <w:tcPr>
            <w:tcW w:w="4536" w:type="dxa"/>
            <w:shd w:val="clear" w:color="auto" w:fill="auto"/>
          </w:tcPr>
          <w:p w14:paraId="45130A3C" w14:textId="77777777" w:rsidR="008F4F56" w:rsidRPr="0029129B" w:rsidRDefault="008F4F56" w:rsidP="00DF541E">
            <w:pPr>
              <w:rPr>
                <w:b/>
                <w:noProof/>
                <w:lang w:val="fi-FI"/>
              </w:rPr>
            </w:pPr>
            <w:r w:rsidRPr="0029129B">
              <w:rPr>
                <w:b/>
                <w:noProof/>
                <w:lang w:val="fi-FI"/>
              </w:rPr>
              <w:t>Lietuva</w:t>
            </w:r>
          </w:p>
          <w:p w14:paraId="067C6E8D" w14:textId="77777777" w:rsidR="008F4F56" w:rsidRPr="0029129B" w:rsidRDefault="008F4F56" w:rsidP="00DF541E">
            <w:pPr>
              <w:rPr>
                <w:noProof/>
                <w:lang w:val="fi-FI"/>
              </w:rPr>
            </w:pPr>
            <w:r w:rsidRPr="0029129B">
              <w:rPr>
                <w:noProof/>
                <w:lang w:val="fi-FI"/>
              </w:rPr>
              <w:t>UAB “JOHNSON &amp; JOHNSON”</w:t>
            </w:r>
          </w:p>
          <w:p w14:paraId="6EA9C706" w14:textId="77777777" w:rsidR="008F4F56" w:rsidRPr="0029129B" w:rsidRDefault="008F4F56" w:rsidP="00DF541E">
            <w:pPr>
              <w:rPr>
                <w:noProof/>
                <w:lang w:val="fi-FI"/>
              </w:rPr>
            </w:pPr>
            <w:r w:rsidRPr="0029129B">
              <w:rPr>
                <w:noProof/>
                <w:lang w:val="fi-FI"/>
              </w:rPr>
              <w:t>Tel: +370 5 278 68 88</w:t>
            </w:r>
          </w:p>
          <w:p w14:paraId="02452D0A" w14:textId="77777777" w:rsidR="008F4F56" w:rsidRPr="00B07243" w:rsidRDefault="008F4F56" w:rsidP="00DF541E">
            <w:pPr>
              <w:rPr>
                <w:noProof/>
                <w:lang w:val="es-ES_tradnl"/>
              </w:rPr>
            </w:pPr>
            <w:r w:rsidRPr="00B07243">
              <w:rPr>
                <w:noProof/>
                <w:lang w:val="es-ES_tradnl"/>
              </w:rPr>
              <w:t>lt@its.jnj.com</w:t>
            </w:r>
          </w:p>
          <w:p w14:paraId="32DD95DA" w14:textId="77777777" w:rsidR="008F4F56" w:rsidRPr="00B07243" w:rsidRDefault="008F4F56" w:rsidP="00DF541E">
            <w:pPr>
              <w:rPr>
                <w:noProof/>
                <w:lang w:val="es-ES_tradnl"/>
              </w:rPr>
            </w:pPr>
          </w:p>
        </w:tc>
      </w:tr>
      <w:tr w:rsidR="008F4F56" w:rsidRPr="00B07243" w14:paraId="0A38352A" w14:textId="77777777" w:rsidTr="0029129B">
        <w:trPr>
          <w:cantSplit/>
        </w:trPr>
        <w:tc>
          <w:tcPr>
            <w:tcW w:w="4535" w:type="dxa"/>
            <w:shd w:val="clear" w:color="auto" w:fill="auto"/>
          </w:tcPr>
          <w:p w14:paraId="6ADE17A5" w14:textId="77777777" w:rsidR="008F4F56" w:rsidRPr="00B07243" w:rsidRDefault="008F4F56" w:rsidP="00DF541E">
            <w:pPr>
              <w:rPr>
                <w:b/>
                <w:noProof/>
                <w:lang w:val="es-ES_tradnl"/>
              </w:rPr>
            </w:pPr>
            <w:r w:rsidRPr="00B07243">
              <w:rPr>
                <w:b/>
                <w:noProof/>
                <w:lang w:val="es-ES_tradnl"/>
              </w:rPr>
              <w:lastRenderedPageBreak/>
              <w:t>България</w:t>
            </w:r>
          </w:p>
          <w:p w14:paraId="653E0AF4" w14:textId="77777777" w:rsidR="008F4F56" w:rsidRPr="00B07243" w:rsidRDefault="008F4F56" w:rsidP="00DF541E">
            <w:pPr>
              <w:rPr>
                <w:noProof/>
                <w:lang w:val="es-ES_tradnl"/>
              </w:rPr>
            </w:pPr>
            <w:r w:rsidRPr="00B07243">
              <w:rPr>
                <w:noProof/>
                <w:lang w:val="es-ES_tradnl"/>
              </w:rPr>
              <w:t>„Джонсън &amp; Джонсън България” ЕООД</w:t>
            </w:r>
          </w:p>
          <w:p w14:paraId="18370FC7" w14:textId="77777777" w:rsidR="008F4F56" w:rsidRPr="00B07243" w:rsidRDefault="008F4F56" w:rsidP="00DF541E">
            <w:pPr>
              <w:rPr>
                <w:noProof/>
                <w:lang w:val="es-ES_tradnl"/>
              </w:rPr>
            </w:pPr>
            <w:r w:rsidRPr="00B07243">
              <w:rPr>
                <w:noProof/>
                <w:lang w:val="es-ES_tradnl"/>
              </w:rPr>
              <w:t>Тел.: +359 2 489 94 00</w:t>
            </w:r>
          </w:p>
          <w:p w14:paraId="136516AB" w14:textId="77777777" w:rsidR="008F4F56" w:rsidRPr="00B07243" w:rsidRDefault="008F4F56" w:rsidP="00DF541E">
            <w:pPr>
              <w:rPr>
                <w:noProof/>
                <w:lang w:val="es-ES_tradnl"/>
              </w:rPr>
            </w:pPr>
            <w:r w:rsidRPr="00B07243">
              <w:rPr>
                <w:noProof/>
                <w:lang w:val="es-ES_tradnl"/>
              </w:rPr>
              <w:t>jjsafety@its.jnj.com</w:t>
            </w:r>
          </w:p>
          <w:p w14:paraId="28235BA4" w14:textId="77777777" w:rsidR="008F4F56" w:rsidRPr="00B07243" w:rsidRDefault="008F4F56" w:rsidP="00DF541E">
            <w:pPr>
              <w:rPr>
                <w:noProof/>
                <w:lang w:val="es-ES_tradnl"/>
              </w:rPr>
            </w:pPr>
          </w:p>
        </w:tc>
        <w:tc>
          <w:tcPr>
            <w:tcW w:w="4536" w:type="dxa"/>
            <w:shd w:val="clear" w:color="auto" w:fill="auto"/>
          </w:tcPr>
          <w:p w14:paraId="6F7F5AEC" w14:textId="77777777" w:rsidR="008F4F56" w:rsidRPr="006D6276" w:rsidRDefault="008F4F56" w:rsidP="00DF541E">
            <w:pPr>
              <w:rPr>
                <w:noProof/>
                <w:lang w:val="es-ES_tradnl"/>
              </w:rPr>
            </w:pPr>
            <w:r w:rsidRPr="006D6276">
              <w:rPr>
                <w:b/>
                <w:noProof/>
                <w:lang w:val="es-ES_tradnl"/>
              </w:rPr>
              <w:t>Luxembourg/Luxemburg</w:t>
            </w:r>
          </w:p>
          <w:p w14:paraId="03D0005B" w14:textId="77777777" w:rsidR="008F4F56" w:rsidRPr="006D6276" w:rsidRDefault="008F4F56" w:rsidP="00DF541E">
            <w:pPr>
              <w:rPr>
                <w:noProof/>
                <w:lang w:val="es-ES_tradnl"/>
              </w:rPr>
            </w:pPr>
            <w:r w:rsidRPr="006D6276">
              <w:rPr>
                <w:noProof/>
                <w:lang w:val="es-ES_tradnl"/>
              </w:rPr>
              <w:t>Janssen-Cilag NV</w:t>
            </w:r>
          </w:p>
          <w:p w14:paraId="5DAA56D5" w14:textId="77777777" w:rsidR="008F4F56" w:rsidRPr="006D6276" w:rsidRDefault="008F4F56" w:rsidP="00DF541E">
            <w:pPr>
              <w:rPr>
                <w:noProof/>
                <w:lang w:val="es-ES_tradnl"/>
              </w:rPr>
            </w:pPr>
            <w:r w:rsidRPr="006D6276">
              <w:rPr>
                <w:noProof/>
                <w:lang w:val="es-ES_tradnl"/>
              </w:rPr>
              <w:t>Tél/Tel: +32 14 64 94 11</w:t>
            </w:r>
          </w:p>
          <w:p w14:paraId="6AD216EC" w14:textId="77777777" w:rsidR="008F4F56" w:rsidRPr="00B07243" w:rsidRDefault="008F4F56" w:rsidP="00DF541E">
            <w:pPr>
              <w:rPr>
                <w:noProof/>
                <w:lang w:val="es-ES_tradnl"/>
              </w:rPr>
            </w:pPr>
            <w:r w:rsidRPr="00B07243">
              <w:rPr>
                <w:noProof/>
                <w:lang w:val="es-ES_tradnl"/>
              </w:rPr>
              <w:t>janssen@jacbe.jnj.com</w:t>
            </w:r>
          </w:p>
          <w:p w14:paraId="18C64B01" w14:textId="77777777" w:rsidR="008F4F56" w:rsidRPr="00B07243" w:rsidRDefault="008F4F56" w:rsidP="00DF541E">
            <w:pPr>
              <w:rPr>
                <w:noProof/>
                <w:lang w:val="es-ES_tradnl"/>
              </w:rPr>
            </w:pPr>
          </w:p>
        </w:tc>
      </w:tr>
      <w:tr w:rsidR="008F4F56" w:rsidRPr="00B07243" w14:paraId="14372A98" w14:textId="77777777" w:rsidTr="0029129B">
        <w:trPr>
          <w:cantSplit/>
        </w:trPr>
        <w:tc>
          <w:tcPr>
            <w:tcW w:w="4535" w:type="dxa"/>
            <w:shd w:val="clear" w:color="auto" w:fill="auto"/>
          </w:tcPr>
          <w:p w14:paraId="295C50E5" w14:textId="77777777" w:rsidR="008F4F56" w:rsidRPr="00E32379" w:rsidRDefault="008F4F56" w:rsidP="00DF541E">
            <w:pPr>
              <w:rPr>
                <w:b/>
                <w:noProof/>
              </w:rPr>
            </w:pPr>
            <w:r w:rsidRPr="00E32379">
              <w:rPr>
                <w:b/>
                <w:noProof/>
              </w:rPr>
              <w:t>Česká republika</w:t>
            </w:r>
          </w:p>
          <w:p w14:paraId="5598235A" w14:textId="77777777" w:rsidR="008F4F56" w:rsidRPr="00E32379" w:rsidRDefault="008F4F56" w:rsidP="00DF541E">
            <w:pPr>
              <w:rPr>
                <w:noProof/>
              </w:rPr>
            </w:pPr>
            <w:r w:rsidRPr="00E32379">
              <w:rPr>
                <w:noProof/>
              </w:rPr>
              <w:t>Janssen-Cilag s.r.o.</w:t>
            </w:r>
          </w:p>
          <w:p w14:paraId="48911C72" w14:textId="77777777" w:rsidR="008F4F56" w:rsidRPr="00B07243" w:rsidRDefault="008F4F56" w:rsidP="00DF541E">
            <w:pPr>
              <w:rPr>
                <w:noProof/>
                <w:lang w:val="es-ES_tradnl"/>
              </w:rPr>
            </w:pPr>
            <w:r w:rsidRPr="00B07243">
              <w:rPr>
                <w:noProof/>
                <w:lang w:val="es-ES_tradnl"/>
              </w:rPr>
              <w:t>Tel: +420 227 012 227</w:t>
            </w:r>
          </w:p>
          <w:p w14:paraId="01FD18B6" w14:textId="77777777" w:rsidR="008F4F56" w:rsidRPr="00B07243" w:rsidRDefault="008F4F56" w:rsidP="00DF541E">
            <w:pPr>
              <w:rPr>
                <w:noProof/>
                <w:lang w:val="es-ES_tradnl"/>
              </w:rPr>
            </w:pPr>
          </w:p>
        </w:tc>
        <w:tc>
          <w:tcPr>
            <w:tcW w:w="4536" w:type="dxa"/>
            <w:shd w:val="clear" w:color="auto" w:fill="auto"/>
          </w:tcPr>
          <w:p w14:paraId="65A9A2AE" w14:textId="77777777" w:rsidR="008F4F56" w:rsidRPr="006D6276" w:rsidRDefault="008F4F56" w:rsidP="00DF541E">
            <w:pPr>
              <w:rPr>
                <w:b/>
                <w:noProof/>
                <w:lang w:val="es-ES_tradnl"/>
              </w:rPr>
            </w:pPr>
            <w:r w:rsidRPr="006D6276">
              <w:rPr>
                <w:b/>
                <w:noProof/>
                <w:lang w:val="es-ES_tradnl"/>
              </w:rPr>
              <w:t>Magyarország</w:t>
            </w:r>
          </w:p>
          <w:p w14:paraId="37D2DFA1" w14:textId="77777777" w:rsidR="008F4F56" w:rsidRPr="006D6276" w:rsidRDefault="008F4F56" w:rsidP="00DF541E">
            <w:pPr>
              <w:rPr>
                <w:noProof/>
                <w:lang w:val="es-ES_tradnl"/>
              </w:rPr>
            </w:pPr>
            <w:r w:rsidRPr="006D6276">
              <w:rPr>
                <w:noProof/>
                <w:lang w:val="es-ES_tradnl"/>
              </w:rPr>
              <w:t>Janssen-Cilag Kft.</w:t>
            </w:r>
          </w:p>
          <w:p w14:paraId="2FD9FBFB" w14:textId="77777777" w:rsidR="008F4F56" w:rsidRPr="006D6276" w:rsidRDefault="008F4F56" w:rsidP="00DF541E">
            <w:pPr>
              <w:rPr>
                <w:noProof/>
                <w:lang w:val="es-ES_tradnl"/>
              </w:rPr>
            </w:pPr>
            <w:r w:rsidRPr="006D6276">
              <w:rPr>
                <w:noProof/>
                <w:lang w:val="es-ES_tradnl"/>
              </w:rPr>
              <w:t>Tel.: +36 1 884 2858</w:t>
            </w:r>
          </w:p>
          <w:p w14:paraId="58A49384" w14:textId="77777777" w:rsidR="008F4F56" w:rsidRPr="00B07243" w:rsidRDefault="008F4F56" w:rsidP="00DF541E">
            <w:pPr>
              <w:rPr>
                <w:noProof/>
                <w:lang w:val="es-ES_tradnl"/>
              </w:rPr>
            </w:pPr>
            <w:r w:rsidRPr="00B07243">
              <w:rPr>
                <w:noProof/>
                <w:lang w:val="es-ES_tradnl"/>
              </w:rPr>
              <w:t>janssenhu@its.jnj.com</w:t>
            </w:r>
          </w:p>
          <w:p w14:paraId="3CBC05CC" w14:textId="77777777" w:rsidR="008F4F56" w:rsidRPr="00B07243" w:rsidRDefault="008F4F56" w:rsidP="00DF541E">
            <w:pPr>
              <w:rPr>
                <w:noProof/>
                <w:lang w:val="es-ES_tradnl"/>
              </w:rPr>
            </w:pPr>
          </w:p>
        </w:tc>
      </w:tr>
      <w:tr w:rsidR="008F4F56" w:rsidRPr="006D6276" w14:paraId="7749C4FF" w14:textId="77777777" w:rsidTr="0029129B">
        <w:trPr>
          <w:cantSplit/>
        </w:trPr>
        <w:tc>
          <w:tcPr>
            <w:tcW w:w="4535" w:type="dxa"/>
            <w:shd w:val="clear" w:color="auto" w:fill="auto"/>
          </w:tcPr>
          <w:p w14:paraId="2369C7A3" w14:textId="77777777" w:rsidR="008F4F56" w:rsidRPr="0029129B" w:rsidRDefault="008F4F56" w:rsidP="00DF541E">
            <w:pPr>
              <w:rPr>
                <w:noProof/>
                <w:lang w:val="en-US"/>
              </w:rPr>
            </w:pPr>
            <w:r w:rsidRPr="0029129B">
              <w:rPr>
                <w:b/>
                <w:noProof/>
                <w:lang w:val="en-US"/>
              </w:rPr>
              <w:t>Danmark</w:t>
            </w:r>
          </w:p>
          <w:p w14:paraId="2C1C7775" w14:textId="77777777" w:rsidR="008F4F56" w:rsidRPr="0029129B" w:rsidRDefault="008F4F56" w:rsidP="00DF541E">
            <w:pPr>
              <w:rPr>
                <w:noProof/>
                <w:lang w:val="en-US"/>
              </w:rPr>
            </w:pPr>
            <w:r w:rsidRPr="0029129B">
              <w:rPr>
                <w:noProof/>
                <w:lang w:val="en-US"/>
              </w:rPr>
              <w:t>Janssen-Cilag A/S</w:t>
            </w:r>
          </w:p>
          <w:p w14:paraId="5B1F82AB" w14:textId="77777777" w:rsidR="008F4F56" w:rsidRPr="0029129B" w:rsidRDefault="008F4F56" w:rsidP="00DF541E">
            <w:pPr>
              <w:rPr>
                <w:noProof/>
                <w:lang w:val="en-US"/>
              </w:rPr>
            </w:pPr>
            <w:r w:rsidRPr="0029129B">
              <w:rPr>
                <w:noProof/>
                <w:lang w:val="en-US"/>
              </w:rPr>
              <w:t>Tlf.: +45 4594 8282</w:t>
            </w:r>
          </w:p>
          <w:p w14:paraId="62E4B8AE" w14:textId="77777777" w:rsidR="008F4F56" w:rsidRPr="00B07243" w:rsidRDefault="008F4F56" w:rsidP="00DF541E">
            <w:pPr>
              <w:rPr>
                <w:noProof/>
                <w:lang w:val="es-ES_tradnl"/>
              </w:rPr>
            </w:pPr>
            <w:r w:rsidRPr="00B07243">
              <w:rPr>
                <w:noProof/>
                <w:lang w:val="es-ES_tradnl"/>
              </w:rPr>
              <w:t>jacdk@its.jnj.com</w:t>
            </w:r>
          </w:p>
          <w:p w14:paraId="7B8DCDE3" w14:textId="77777777" w:rsidR="008F4F56" w:rsidRPr="00B07243" w:rsidRDefault="008F4F56" w:rsidP="00DF541E">
            <w:pPr>
              <w:rPr>
                <w:noProof/>
                <w:lang w:val="es-ES_tradnl"/>
              </w:rPr>
            </w:pPr>
          </w:p>
        </w:tc>
        <w:tc>
          <w:tcPr>
            <w:tcW w:w="4536" w:type="dxa"/>
            <w:shd w:val="clear" w:color="auto" w:fill="auto"/>
          </w:tcPr>
          <w:p w14:paraId="0A208623" w14:textId="77777777" w:rsidR="008F4F56" w:rsidRPr="0029129B" w:rsidRDefault="008F4F56" w:rsidP="00DF541E">
            <w:pPr>
              <w:rPr>
                <w:b/>
                <w:noProof/>
                <w:lang w:val="de-DE"/>
              </w:rPr>
            </w:pPr>
            <w:r w:rsidRPr="0029129B">
              <w:rPr>
                <w:b/>
                <w:noProof/>
                <w:lang w:val="de-DE"/>
              </w:rPr>
              <w:t>Malta</w:t>
            </w:r>
          </w:p>
          <w:p w14:paraId="1CC6AC2E" w14:textId="77777777" w:rsidR="008F4F56" w:rsidRPr="0029129B" w:rsidRDefault="008F4F56" w:rsidP="00DF541E">
            <w:pPr>
              <w:rPr>
                <w:noProof/>
                <w:lang w:val="de-DE"/>
              </w:rPr>
            </w:pPr>
            <w:r w:rsidRPr="0029129B">
              <w:rPr>
                <w:noProof/>
                <w:lang w:val="de-DE"/>
              </w:rPr>
              <w:t>AM MANGION LTD</w:t>
            </w:r>
          </w:p>
          <w:p w14:paraId="0CC834C9" w14:textId="77777777" w:rsidR="008F4F56" w:rsidRPr="0029129B" w:rsidRDefault="008F4F56" w:rsidP="00DF541E">
            <w:pPr>
              <w:rPr>
                <w:noProof/>
                <w:lang w:val="de-DE"/>
              </w:rPr>
            </w:pPr>
            <w:r w:rsidRPr="0029129B">
              <w:rPr>
                <w:noProof/>
                <w:lang w:val="de-DE"/>
              </w:rPr>
              <w:t>Tel: +356 2397 6000</w:t>
            </w:r>
          </w:p>
          <w:p w14:paraId="779DAED9" w14:textId="77777777" w:rsidR="008F4F56" w:rsidRPr="0029129B" w:rsidRDefault="008F4F56" w:rsidP="00DF541E">
            <w:pPr>
              <w:rPr>
                <w:noProof/>
                <w:lang w:val="de-DE"/>
              </w:rPr>
            </w:pPr>
          </w:p>
        </w:tc>
      </w:tr>
      <w:tr w:rsidR="008F4F56" w:rsidRPr="00B07243" w14:paraId="3C51537C" w14:textId="77777777" w:rsidTr="0029129B">
        <w:trPr>
          <w:cantSplit/>
        </w:trPr>
        <w:tc>
          <w:tcPr>
            <w:tcW w:w="4535" w:type="dxa"/>
            <w:shd w:val="clear" w:color="auto" w:fill="auto"/>
          </w:tcPr>
          <w:p w14:paraId="641768BD" w14:textId="77777777" w:rsidR="008F4F56" w:rsidRPr="0029129B" w:rsidRDefault="008F4F56" w:rsidP="00DF541E">
            <w:pPr>
              <w:rPr>
                <w:b/>
                <w:noProof/>
                <w:lang w:val="de-DE"/>
              </w:rPr>
            </w:pPr>
            <w:r w:rsidRPr="0029129B">
              <w:rPr>
                <w:b/>
                <w:noProof/>
                <w:lang w:val="de-DE"/>
              </w:rPr>
              <w:t>Deutschland</w:t>
            </w:r>
          </w:p>
          <w:p w14:paraId="711A0F78" w14:textId="77777777" w:rsidR="008F4F56" w:rsidRPr="0029129B" w:rsidRDefault="008F4F56" w:rsidP="00DF541E">
            <w:pPr>
              <w:rPr>
                <w:noProof/>
                <w:lang w:val="de-DE"/>
              </w:rPr>
            </w:pPr>
            <w:r w:rsidRPr="0029129B">
              <w:rPr>
                <w:noProof/>
                <w:lang w:val="de-DE"/>
              </w:rPr>
              <w:t>Janssen-Cilag GmbH</w:t>
            </w:r>
          </w:p>
          <w:p w14:paraId="0FD0759E" w14:textId="77777777" w:rsidR="008F4F56" w:rsidRPr="0029129B" w:rsidRDefault="008F4F56" w:rsidP="00DF541E">
            <w:pPr>
              <w:rPr>
                <w:noProof/>
                <w:lang w:val="de-DE"/>
              </w:rPr>
            </w:pPr>
            <w:r w:rsidRPr="0029129B">
              <w:rPr>
                <w:noProof/>
                <w:lang w:val="de-DE"/>
              </w:rPr>
              <w:t>Tel: 0800 086 9247 / +49 2137 955 6955</w:t>
            </w:r>
          </w:p>
          <w:p w14:paraId="4B3CEE29" w14:textId="77777777" w:rsidR="008F4F56" w:rsidRPr="00B07243" w:rsidRDefault="008F4F56" w:rsidP="00DF541E">
            <w:pPr>
              <w:rPr>
                <w:noProof/>
                <w:lang w:val="es-ES_tradnl"/>
              </w:rPr>
            </w:pPr>
            <w:r w:rsidRPr="00B07243">
              <w:rPr>
                <w:noProof/>
                <w:lang w:val="es-ES_tradnl"/>
              </w:rPr>
              <w:t>jancil@its.jnj.com</w:t>
            </w:r>
          </w:p>
          <w:p w14:paraId="7B898AD6" w14:textId="77777777" w:rsidR="008F4F56" w:rsidRPr="00B07243" w:rsidRDefault="008F4F56" w:rsidP="00DF541E">
            <w:pPr>
              <w:rPr>
                <w:noProof/>
                <w:lang w:val="es-ES_tradnl"/>
              </w:rPr>
            </w:pPr>
          </w:p>
        </w:tc>
        <w:tc>
          <w:tcPr>
            <w:tcW w:w="4536" w:type="dxa"/>
            <w:shd w:val="clear" w:color="auto" w:fill="auto"/>
          </w:tcPr>
          <w:p w14:paraId="66A01BD1" w14:textId="77777777" w:rsidR="008F4F56" w:rsidRPr="0029129B" w:rsidRDefault="008F4F56" w:rsidP="00DF541E">
            <w:pPr>
              <w:rPr>
                <w:b/>
                <w:noProof/>
                <w:lang w:val="nl-NL"/>
              </w:rPr>
            </w:pPr>
            <w:r w:rsidRPr="0029129B">
              <w:rPr>
                <w:b/>
                <w:noProof/>
                <w:lang w:val="nl-NL"/>
              </w:rPr>
              <w:t>Nederland</w:t>
            </w:r>
          </w:p>
          <w:p w14:paraId="2758064E" w14:textId="77777777" w:rsidR="008F4F56" w:rsidRPr="0029129B" w:rsidRDefault="008F4F56" w:rsidP="00DF541E">
            <w:pPr>
              <w:rPr>
                <w:noProof/>
                <w:lang w:val="nl-NL"/>
              </w:rPr>
            </w:pPr>
            <w:r w:rsidRPr="0029129B">
              <w:rPr>
                <w:noProof/>
                <w:lang w:val="nl-NL"/>
              </w:rPr>
              <w:t>Janssen-Cilag B.V.</w:t>
            </w:r>
          </w:p>
          <w:p w14:paraId="76F6AEF5" w14:textId="77777777" w:rsidR="008F4F56" w:rsidRPr="00B07243" w:rsidRDefault="008F4F56" w:rsidP="00DF541E">
            <w:pPr>
              <w:rPr>
                <w:noProof/>
                <w:lang w:val="es-ES_tradnl"/>
              </w:rPr>
            </w:pPr>
            <w:r w:rsidRPr="00B07243">
              <w:rPr>
                <w:noProof/>
                <w:lang w:val="es-ES_tradnl"/>
              </w:rPr>
              <w:t>Tel: +31 76 711 1111</w:t>
            </w:r>
          </w:p>
          <w:p w14:paraId="70A2D7ED" w14:textId="77777777" w:rsidR="008F4F56" w:rsidRPr="00B07243" w:rsidRDefault="008F4F56" w:rsidP="00DF541E">
            <w:pPr>
              <w:rPr>
                <w:noProof/>
                <w:lang w:val="es-ES_tradnl"/>
              </w:rPr>
            </w:pPr>
            <w:r w:rsidRPr="00B07243">
              <w:rPr>
                <w:noProof/>
                <w:lang w:val="es-ES_tradnl"/>
              </w:rPr>
              <w:t>janssen@jacnl.jnj.com</w:t>
            </w:r>
          </w:p>
          <w:p w14:paraId="324280BB" w14:textId="77777777" w:rsidR="008F4F56" w:rsidRPr="00B07243" w:rsidRDefault="008F4F56" w:rsidP="00DF541E">
            <w:pPr>
              <w:rPr>
                <w:noProof/>
                <w:lang w:val="es-ES_tradnl"/>
              </w:rPr>
            </w:pPr>
          </w:p>
        </w:tc>
      </w:tr>
      <w:tr w:rsidR="008F4F56" w:rsidRPr="00B07243" w14:paraId="2FB8BC75" w14:textId="77777777" w:rsidTr="0029129B">
        <w:trPr>
          <w:cantSplit/>
        </w:trPr>
        <w:tc>
          <w:tcPr>
            <w:tcW w:w="4535" w:type="dxa"/>
            <w:shd w:val="clear" w:color="auto" w:fill="auto"/>
          </w:tcPr>
          <w:p w14:paraId="16FC95D0" w14:textId="77777777" w:rsidR="008F4F56" w:rsidRPr="0029129B" w:rsidRDefault="008F4F56" w:rsidP="00DF541E">
            <w:pPr>
              <w:rPr>
                <w:b/>
                <w:noProof/>
                <w:lang w:val="fi-FI"/>
              </w:rPr>
            </w:pPr>
            <w:r w:rsidRPr="0029129B">
              <w:rPr>
                <w:b/>
                <w:noProof/>
                <w:lang w:val="fi-FI"/>
              </w:rPr>
              <w:t>Eesti</w:t>
            </w:r>
          </w:p>
          <w:p w14:paraId="730C1743" w14:textId="77777777" w:rsidR="008F4F56" w:rsidRPr="0029129B" w:rsidRDefault="008F4F56" w:rsidP="00DF541E">
            <w:pPr>
              <w:rPr>
                <w:noProof/>
                <w:lang w:val="fi-FI"/>
              </w:rPr>
            </w:pPr>
            <w:r w:rsidRPr="0029129B">
              <w:rPr>
                <w:noProof/>
                <w:lang w:val="fi-FI"/>
              </w:rPr>
              <w:t>UAB "JOHNSON &amp; JOHNSON" Eesti filiaal</w:t>
            </w:r>
          </w:p>
          <w:p w14:paraId="31E56937" w14:textId="77777777" w:rsidR="008F4F56" w:rsidRPr="00B07243" w:rsidRDefault="008F4F56" w:rsidP="00DF541E">
            <w:pPr>
              <w:rPr>
                <w:noProof/>
                <w:lang w:val="es-ES_tradnl"/>
              </w:rPr>
            </w:pPr>
            <w:r w:rsidRPr="00B07243">
              <w:rPr>
                <w:noProof/>
                <w:lang w:val="es-ES_tradnl"/>
              </w:rPr>
              <w:t>Tel: +372 617 7410</w:t>
            </w:r>
          </w:p>
          <w:p w14:paraId="490230D5" w14:textId="77777777" w:rsidR="008F4F56" w:rsidRPr="00B07243" w:rsidRDefault="008F4F56" w:rsidP="00DF541E">
            <w:pPr>
              <w:rPr>
                <w:noProof/>
                <w:lang w:val="es-ES_tradnl"/>
              </w:rPr>
            </w:pPr>
            <w:r w:rsidRPr="00B07243">
              <w:rPr>
                <w:noProof/>
                <w:lang w:val="es-ES_tradnl"/>
              </w:rPr>
              <w:t>ee@its.jnj.com</w:t>
            </w:r>
          </w:p>
          <w:p w14:paraId="74182AA6" w14:textId="77777777" w:rsidR="008F4F56" w:rsidRPr="00B07243" w:rsidRDefault="008F4F56" w:rsidP="00DF541E">
            <w:pPr>
              <w:rPr>
                <w:noProof/>
                <w:lang w:val="es-ES_tradnl"/>
              </w:rPr>
            </w:pPr>
          </w:p>
        </w:tc>
        <w:tc>
          <w:tcPr>
            <w:tcW w:w="4536" w:type="dxa"/>
            <w:shd w:val="clear" w:color="auto" w:fill="auto"/>
          </w:tcPr>
          <w:p w14:paraId="5E292940" w14:textId="77777777" w:rsidR="008F4F56" w:rsidRPr="0029129B" w:rsidRDefault="008F4F56" w:rsidP="00DF541E">
            <w:pPr>
              <w:rPr>
                <w:b/>
                <w:noProof/>
                <w:lang w:val="nb-NO"/>
              </w:rPr>
            </w:pPr>
            <w:r w:rsidRPr="0029129B">
              <w:rPr>
                <w:b/>
                <w:noProof/>
                <w:lang w:val="nb-NO"/>
              </w:rPr>
              <w:t>Norge</w:t>
            </w:r>
          </w:p>
          <w:p w14:paraId="6C205B55" w14:textId="77777777" w:rsidR="008F4F56" w:rsidRPr="0029129B" w:rsidRDefault="008F4F56" w:rsidP="00DF541E">
            <w:pPr>
              <w:rPr>
                <w:noProof/>
                <w:lang w:val="nb-NO"/>
              </w:rPr>
            </w:pPr>
            <w:r w:rsidRPr="0029129B">
              <w:rPr>
                <w:noProof/>
                <w:lang w:val="nb-NO"/>
              </w:rPr>
              <w:t>Janssen-Cilag AS</w:t>
            </w:r>
          </w:p>
          <w:p w14:paraId="305CB8FA" w14:textId="77777777" w:rsidR="008F4F56" w:rsidRPr="0029129B" w:rsidRDefault="008F4F56" w:rsidP="00DF541E">
            <w:pPr>
              <w:rPr>
                <w:noProof/>
                <w:lang w:val="nb-NO"/>
              </w:rPr>
            </w:pPr>
            <w:r w:rsidRPr="0029129B">
              <w:rPr>
                <w:noProof/>
                <w:lang w:val="nb-NO"/>
              </w:rPr>
              <w:t>Tlf: +47 24 12 65 00</w:t>
            </w:r>
          </w:p>
          <w:p w14:paraId="70311447" w14:textId="77777777" w:rsidR="008F4F56" w:rsidRPr="00B07243" w:rsidRDefault="008F4F56" w:rsidP="00DF541E">
            <w:pPr>
              <w:rPr>
                <w:noProof/>
                <w:lang w:val="es-ES_tradnl"/>
              </w:rPr>
            </w:pPr>
            <w:r w:rsidRPr="00B07243">
              <w:rPr>
                <w:noProof/>
                <w:lang w:val="es-ES_tradnl"/>
              </w:rPr>
              <w:t>jacno@its.jnj.com</w:t>
            </w:r>
          </w:p>
          <w:p w14:paraId="25E3D03F" w14:textId="77777777" w:rsidR="008F4F56" w:rsidRPr="00B07243" w:rsidRDefault="008F4F56" w:rsidP="00DF541E">
            <w:pPr>
              <w:rPr>
                <w:noProof/>
                <w:lang w:val="es-ES_tradnl"/>
              </w:rPr>
            </w:pPr>
          </w:p>
        </w:tc>
      </w:tr>
      <w:tr w:rsidR="008F4F56" w:rsidRPr="00AE75DE" w14:paraId="650C8CBB" w14:textId="77777777" w:rsidTr="0029129B">
        <w:trPr>
          <w:cantSplit/>
        </w:trPr>
        <w:tc>
          <w:tcPr>
            <w:tcW w:w="4535" w:type="dxa"/>
            <w:shd w:val="clear" w:color="auto" w:fill="auto"/>
          </w:tcPr>
          <w:p w14:paraId="5D22977D" w14:textId="77777777" w:rsidR="008F4F56" w:rsidRPr="0029129B" w:rsidRDefault="008F4F56" w:rsidP="00DF541E">
            <w:pPr>
              <w:rPr>
                <w:b/>
                <w:noProof/>
                <w:lang w:val="el-GR"/>
              </w:rPr>
            </w:pPr>
            <w:r w:rsidRPr="0029129B">
              <w:rPr>
                <w:b/>
                <w:noProof/>
                <w:lang w:val="el-GR"/>
              </w:rPr>
              <w:t>Ελλάδα</w:t>
            </w:r>
          </w:p>
          <w:p w14:paraId="131A7F17" w14:textId="77777777" w:rsidR="008F4F56" w:rsidRPr="0029129B" w:rsidRDefault="008F4F56" w:rsidP="00DF541E">
            <w:pPr>
              <w:rPr>
                <w:noProof/>
                <w:lang w:val="el-GR"/>
              </w:rPr>
            </w:pPr>
            <w:r w:rsidRPr="00B07243">
              <w:rPr>
                <w:noProof/>
                <w:lang w:val="es-ES_tradnl"/>
              </w:rPr>
              <w:t>Janssen</w:t>
            </w:r>
            <w:r w:rsidRPr="0029129B">
              <w:rPr>
                <w:noProof/>
                <w:lang w:val="el-GR"/>
              </w:rPr>
              <w:t>-</w:t>
            </w:r>
            <w:r w:rsidRPr="00B07243">
              <w:rPr>
                <w:noProof/>
                <w:lang w:val="es-ES_tradnl"/>
              </w:rPr>
              <w:t>Cilag</w:t>
            </w:r>
            <w:r w:rsidRPr="0029129B">
              <w:rPr>
                <w:noProof/>
                <w:lang w:val="el-GR"/>
              </w:rPr>
              <w:t xml:space="preserve"> Φαρμακευτική Μονοπρόσωπη Α.Ε.Β.Ε.</w:t>
            </w:r>
          </w:p>
          <w:p w14:paraId="7A8A3F50" w14:textId="77777777" w:rsidR="008F4F56" w:rsidRPr="00B07243" w:rsidRDefault="008F4F56" w:rsidP="00DF541E">
            <w:pPr>
              <w:rPr>
                <w:noProof/>
                <w:lang w:val="es-ES_tradnl"/>
              </w:rPr>
            </w:pPr>
            <w:r w:rsidRPr="00B07243">
              <w:rPr>
                <w:noProof/>
                <w:lang w:val="es-ES_tradnl"/>
              </w:rPr>
              <w:t>Tηλ: +30 210 80 90 000</w:t>
            </w:r>
          </w:p>
          <w:p w14:paraId="24ABD57A" w14:textId="77777777" w:rsidR="008F4F56" w:rsidRPr="00B07243" w:rsidRDefault="008F4F56" w:rsidP="00DF541E">
            <w:pPr>
              <w:rPr>
                <w:noProof/>
                <w:lang w:val="es-ES_tradnl"/>
              </w:rPr>
            </w:pPr>
          </w:p>
        </w:tc>
        <w:tc>
          <w:tcPr>
            <w:tcW w:w="4536" w:type="dxa"/>
            <w:shd w:val="clear" w:color="auto" w:fill="auto"/>
          </w:tcPr>
          <w:p w14:paraId="6F297512" w14:textId="77777777" w:rsidR="008F4F56" w:rsidRPr="006D6276" w:rsidRDefault="008F4F56" w:rsidP="00DF541E">
            <w:pPr>
              <w:rPr>
                <w:b/>
                <w:noProof/>
                <w:lang w:val="es-ES_tradnl"/>
              </w:rPr>
            </w:pPr>
            <w:r w:rsidRPr="006D6276">
              <w:rPr>
                <w:b/>
                <w:noProof/>
                <w:lang w:val="es-ES_tradnl"/>
              </w:rPr>
              <w:t>Österreich</w:t>
            </w:r>
          </w:p>
          <w:p w14:paraId="247D25E2" w14:textId="77777777" w:rsidR="008F4F56" w:rsidRPr="006D6276" w:rsidRDefault="008F4F56" w:rsidP="00DF541E">
            <w:pPr>
              <w:rPr>
                <w:noProof/>
                <w:lang w:val="es-ES_tradnl"/>
              </w:rPr>
            </w:pPr>
            <w:r w:rsidRPr="006D6276">
              <w:rPr>
                <w:noProof/>
                <w:lang w:val="es-ES_tradnl"/>
              </w:rPr>
              <w:t>Janssen-Cilag Pharma GmbH</w:t>
            </w:r>
          </w:p>
          <w:p w14:paraId="702309C5" w14:textId="77777777" w:rsidR="008F4F56" w:rsidRPr="006D6276" w:rsidRDefault="008F4F56" w:rsidP="00DF541E">
            <w:pPr>
              <w:rPr>
                <w:noProof/>
                <w:lang w:val="es-ES_tradnl"/>
              </w:rPr>
            </w:pPr>
            <w:r w:rsidRPr="006D6276">
              <w:rPr>
                <w:noProof/>
                <w:lang w:val="es-ES_tradnl"/>
              </w:rPr>
              <w:t>Tel: +43 1 610 300</w:t>
            </w:r>
          </w:p>
          <w:p w14:paraId="0B3AAD07" w14:textId="77777777" w:rsidR="008F4F56" w:rsidRPr="006D6276" w:rsidRDefault="008F4F56" w:rsidP="00DF541E">
            <w:pPr>
              <w:rPr>
                <w:noProof/>
                <w:lang w:val="es-ES_tradnl"/>
              </w:rPr>
            </w:pPr>
          </w:p>
        </w:tc>
      </w:tr>
      <w:tr w:rsidR="008F4F56" w:rsidRPr="00B07243" w14:paraId="1520C7E2" w14:textId="77777777" w:rsidTr="0029129B">
        <w:trPr>
          <w:cantSplit/>
        </w:trPr>
        <w:tc>
          <w:tcPr>
            <w:tcW w:w="4535" w:type="dxa"/>
            <w:shd w:val="clear" w:color="auto" w:fill="auto"/>
          </w:tcPr>
          <w:p w14:paraId="2D7FBBB3" w14:textId="77777777" w:rsidR="008F4F56" w:rsidRPr="00E32379" w:rsidRDefault="008F4F56" w:rsidP="00DF541E">
            <w:pPr>
              <w:rPr>
                <w:b/>
                <w:noProof/>
                <w:lang w:val="nl-NL"/>
              </w:rPr>
            </w:pPr>
            <w:r w:rsidRPr="00E32379">
              <w:rPr>
                <w:b/>
                <w:noProof/>
                <w:lang w:val="nl-NL"/>
              </w:rPr>
              <w:t>España</w:t>
            </w:r>
          </w:p>
          <w:p w14:paraId="18508CBC" w14:textId="77777777" w:rsidR="008F4F56" w:rsidRPr="00E32379" w:rsidRDefault="008F4F56" w:rsidP="00DF541E">
            <w:pPr>
              <w:rPr>
                <w:noProof/>
                <w:lang w:val="nl-NL"/>
              </w:rPr>
            </w:pPr>
            <w:r w:rsidRPr="00E32379">
              <w:rPr>
                <w:noProof/>
                <w:lang w:val="nl-NL"/>
              </w:rPr>
              <w:t>Janssen-Cilag, S.A.</w:t>
            </w:r>
          </w:p>
          <w:p w14:paraId="6533BF71" w14:textId="77777777" w:rsidR="008F4F56" w:rsidRPr="00B07243" w:rsidRDefault="008F4F56" w:rsidP="00DF541E">
            <w:pPr>
              <w:rPr>
                <w:noProof/>
                <w:lang w:val="es-ES_tradnl"/>
              </w:rPr>
            </w:pPr>
            <w:r w:rsidRPr="00B07243">
              <w:rPr>
                <w:noProof/>
                <w:lang w:val="es-ES_tradnl"/>
              </w:rPr>
              <w:t>Tel: +34 91 722 81 00</w:t>
            </w:r>
          </w:p>
          <w:p w14:paraId="0D444645" w14:textId="77777777" w:rsidR="008F4F56" w:rsidRPr="00B07243" w:rsidRDefault="008F4F56" w:rsidP="00DF541E">
            <w:pPr>
              <w:rPr>
                <w:noProof/>
                <w:lang w:val="es-ES_tradnl"/>
              </w:rPr>
            </w:pPr>
            <w:r w:rsidRPr="00B07243">
              <w:rPr>
                <w:noProof/>
                <w:lang w:val="es-ES_tradnl"/>
              </w:rPr>
              <w:t>contacto@its.jnj.com</w:t>
            </w:r>
          </w:p>
          <w:p w14:paraId="0F486DFB" w14:textId="77777777" w:rsidR="008F4F56" w:rsidRPr="00B07243" w:rsidRDefault="008F4F56" w:rsidP="00DF541E">
            <w:pPr>
              <w:rPr>
                <w:noProof/>
                <w:lang w:val="es-ES_tradnl"/>
              </w:rPr>
            </w:pPr>
          </w:p>
        </w:tc>
        <w:tc>
          <w:tcPr>
            <w:tcW w:w="4536" w:type="dxa"/>
            <w:shd w:val="clear" w:color="auto" w:fill="auto"/>
          </w:tcPr>
          <w:p w14:paraId="68AFF067" w14:textId="77777777" w:rsidR="008F4F56" w:rsidRPr="0029129B" w:rsidRDefault="008F4F56" w:rsidP="00DF541E">
            <w:pPr>
              <w:rPr>
                <w:b/>
                <w:noProof/>
                <w:lang w:val="pl-PL"/>
              </w:rPr>
            </w:pPr>
            <w:r w:rsidRPr="0029129B">
              <w:rPr>
                <w:b/>
                <w:noProof/>
                <w:lang w:val="pl-PL"/>
              </w:rPr>
              <w:t>Polska</w:t>
            </w:r>
          </w:p>
          <w:p w14:paraId="40A67E6D" w14:textId="77777777" w:rsidR="008F4F56" w:rsidRPr="0029129B" w:rsidRDefault="008F4F56" w:rsidP="00DF541E">
            <w:pPr>
              <w:rPr>
                <w:noProof/>
                <w:lang w:val="pl-PL"/>
              </w:rPr>
            </w:pPr>
            <w:r w:rsidRPr="0029129B">
              <w:rPr>
                <w:noProof/>
                <w:lang w:val="pl-PL"/>
              </w:rPr>
              <w:t>Janssen-Cilag Polska Sp. z o.o.</w:t>
            </w:r>
          </w:p>
          <w:p w14:paraId="4E4D01B9" w14:textId="77777777" w:rsidR="008F4F56" w:rsidRPr="00B07243" w:rsidRDefault="008F4F56" w:rsidP="00DF541E">
            <w:pPr>
              <w:rPr>
                <w:noProof/>
                <w:lang w:val="es-ES_tradnl"/>
              </w:rPr>
            </w:pPr>
            <w:r w:rsidRPr="00B07243">
              <w:rPr>
                <w:noProof/>
                <w:lang w:val="es-ES_tradnl"/>
              </w:rPr>
              <w:t>Tel.: +48 22 237 60 00</w:t>
            </w:r>
          </w:p>
          <w:p w14:paraId="7B480626" w14:textId="77777777" w:rsidR="008F4F56" w:rsidRPr="00B07243" w:rsidRDefault="008F4F56" w:rsidP="00DF541E">
            <w:pPr>
              <w:rPr>
                <w:noProof/>
                <w:lang w:val="es-ES_tradnl"/>
              </w:rPr>
            </w:pPr>
          </w:p>
        </w:tc>
      </w:tr>
      <w:tr w:rsidR="008F4F56" w:rsidRPr="00B07243" w14:paraId="17A72736" w14:textId="77777777" w:rsidTr="0029129B">
        <w:trPr>
          <w:cantSplit/>
        </w:trPr>
        <w:tc>
          <w:tcPr>
            <w:tcW w:w="4535" w:type="dxa"/>
            <w:shd w:val="clear" w:color="auto" w:fill="auto"/>
          </w:tcPr>
          <w:p w14:paraId="25A0E81E" w14:textId="77777777" w:rsidR="008F4F56" w:rsidRPr="0029129B" w:rsidRDefault="008F4F56" w:rsidP="00DF541E">
            <w:pPr>
              <w:rPr>
                <w:b/>
                <w:noProof/>
                <w:lang w:val="fr-BE"/>
              </w:rPr>
            </w:pPr>
            <w:r w:rsidRPr="0029129B">
              <w:rPr>
                <w:b/>
                <w:noProof/>
                <w:lang w:val="fr-BE"/>
              </w:rPr>
              <w:t>France</w:t>
            </w:r>
          </w:p>
          <w:p w14:paraId="28F59786" w14:textId="77777777" w:rsidR="008F4F56" w:rsidRPr="0029129B" w:rsidRDefault="008F4F56" w:rsidP="00DF541E">
            <w:pPr>
              <w:rPr>
                <w:noProof/>
                <w:lang w:val="fr-BE"/>
              </w:rPr>
            </w:pPr>
            <w:r w:rsidRPr="0029129B">
              <w:rPr>
                <w:noProof/>
                <w:lang w:val="fr-BE"/>
              </w:rPr>
              <w:t>Janssen-Cilag</w:t>
            </w:r>
          </w:p>
          <w:p w14:paraId="70C2B43D" w14:textId="77777777" w:rsidR="008F4F56" w:rsidRPr="0029129B" w:rsidRDefault="008F4F56" w:rsidP="00DF541E">
            <w:pPr>
              <w:rPr>
                <w:noProof/>
                <w:lang w:val="fr-BE"/>
              </w:rPr>
            </w:pPr>
            <w:r w:rsidRPr="0029129B">
              <w:rPr>
                <w:noProof/>
                <w:lang w:val="fr-BE"/>
              </w:rPr>
              <w:t>Tél: 0 800 25 50 75 / +33 1 55 00 40 03</w:t>
            </w:r>
          </w:p>
          <w:p w14:paraId="788969B7" w14:textId="77777777" w:rsidR="008F4F56" w:rsidRPr="0029129B" w:rsidRDefault="008F4F56" w:rsidP="00DF541E">
            <w:pPr>
              <w:rPr>
                <w:noProof/>
                <w:lang w:val="fr-BE"/>
              </w:rPr>
            </w:pPr>
            <w:r w:rsidRPr="0029129B">
              <w:rPr>
                <w:noProof/>
                <w:lang w:val="fr-BE"/>
              </w:rPr>
              <w:t>medisource@its.jnj.com</w:t>
            </w:r>
          </w:p>
          <w:p w14:paraId="4AA97E80" w14:textId="77777777" w:rsidR="008F4F56" w:rsidRPr="0029129B" w:rsidRDefault="008F4F56" w:rsidP="00DF541E">
            <w:pPr>
              <w:rPr>
                <w:noProof/>
                <w:lang w:val="fr-BE"/>
              </w:rPr>
            </w:pPr>
          </w:p>
        </w:tc>
        <w:tc>
          <w:tcPr>
            <w:tcW w:w="4536" w:type="dxa"/>
            <w:shd w:val="clear" w:color="auto" w:fill="auto"/>
          </w:tcPr>
          <w:p w14:paraId="6366D96D" w14:textId="77777777" w:rsidR="008F4F56" w:rsidRPr="0029129B" w:rsidRDefault="008F4F56" w:rsidP="00DF541E">
            <w:pPr>
              <w:rPr>
                <w:b/>
                <w:noProof/>
                <w:lang w:val="pt-PT"/>
              </w:rPr>
            </w:pPr>
            <w:r w:rsidRPr="0029129B">
              <w:rPr>
                <w:b/>
                <w:noProof/>
                <w:lang w:val="pt-PT"/>
              </w:rPr>
              <w:t>Portugal</w:t>
            </w:r>
          </w:p>
          <w:p w14:paraId="7BB01E22" w14:textId="77777777" w:rsidR="008F4F56" w:rsidRPr="0029129B" w:rsidRDefault="008F4F56" w:rsidP="00DF541E">
            <w:pPr>
              <w:rPr>
                <w:noProof/>
                <w:lang w:val="pt-PT"/>
              </w:rPr>
            </w:pPr>
            <w:r w:rsidRPr="0029129B">
              <w:rPr>
                <w:noProof/>
                <w:lang w:val="pt-PT"/>
              </w:rPr>
              <w:t>Janssen-Cilag Farmacêutica, Lda.</w:t>
            </w:r>
          </w:p>
          <w:p w14:paraId="2E810201" w14:textId="77777777" w:rsidR="008F4F56" w:rsidRPr="00B07243" w:rsidRDefault="008F4F56" w:rsidP="00DF541E">
            <w:pPr>
              <w:rPr>
                <w:noProof/>
                <w:lang w:val="es-ES_tradnl"/>
              </w:rPr>
            </w:pPr>
            <w:r w:rsidRPr="00B07243">
              <w:rPr>
                <w:noProof/>
                <w:lang w:val="es-ES_tradnl"/>
              </w:rPr>
              <w:t>Tel: +351 214 368 600</w:t>
            </w:r>
          </w:p>
          <w:p w14:paraId="26369963" w14:textId="77777777" w:rsidR="008F4F56" w:rsidRPr="00B07243" w:rsidRDefault="008F4F56" w:rsidP="00DF541E">
            <w:pPr>
              <w:rPr>
                <w:noProof/>
                <w:lang w:val="es-ES_tradnl"/>
              </w:rPr>
            </w:pPr>
          </w:p>
        </w:tc>
      </w:tr>
      <w:tr w:rsidR="008F4F56" w:rsidRPr="00AE75DE" w14:paraId="13D27787" w14:textId="77777777" w:rsidTr="0029129B">
        <w:trPr>
          <w:cantSplit/>
        </w:trPr>
        <w:tc>
          <w:tcPr>
            <w:tcW w:w="4535" w:type="dxa"/>
            <w:shd w:val="clear" w:color="auto" w:fill="auto"/>
          </w:tcPr>
          <w:p w14:paraId="0297F798" w14:textId="77777777" w:rsidR="008F4F56" w:rsidRPr="00E32379" w:rsidRDefault="008F4F56" w:rsidP="00DF541E">
            <w:pPr>
              <w:rPr>
                <w:b/>
                <w:noProof/>
              </w:rPr>
            </w:pPr>
            <w:r w:rsidRPr="00E32379">
              <w:rPr>
                <w:b/>
                <w:noProof/>
              </w:rPr>
              <w:t>Hrvatska</w:t>
            </w:r>
          </w:p>
          <w:p w14:paraId="1B0245CF" w14:textId="77777777" w:rsidR="008F4F56" w:rsidRPr="00E32379" w:rsidRDefault="008F4F56" w:rsidP="00DF541E">
            <w:pPr>
              <w:rPr>
                <w:noProof/>
              </w:rPr>
            </w:pPr>
            <w:r w:rsidRPr="00E32379">
              <w:rPr>
                <w:noProof/>
              </w:rPr>
              <w:t>Johnson &amp; Johnson S.E. d.o.o.</w:t>
            </w:r>
          </w:p>
          <w:p w14:paraId="413CC389" w14:textId="77777777" w:rsidR="008F4F56" w:rsidRPr="00B07243" w:rsidRDefault="008F4F56" w:rsidP="00DF541E">
            <w:pPr>
              <w:rPr>
                <w:noProof/>
                <w:lang w:val="es-ES_tradnl"/>
              </w:rPr>
            </w:pPr>
            <w:r w:rsidRPr="00B07243">
              <w:rPr>
                <w:noProof/>
                <w:lang w:val="es-ES_tradnl"/>
              </w:rPr>
              <w:t>Tel: +385 1 6610 700</w:t>
            </w:r>
          </w:p>
          <w:p w14:paraId="53262520" w14:textId="77777777" w:rsidR="008F4F56" w:rsidRPr="00B07243" w:rsidRDefault="008F4F56" w:rsidP="00DF541E">
            <w:pPr>
              <w:rPr>
                <w:noProof/>
                <w:lang w:val="es-ES_tradnl"/>
              </w:rPr>
            </w:pPr>
            <w:r w:rsidRPr="00B07243">
              <w:rPr>
                <w:noProof/>
                <w:lang w:val="es-ES_tradnl"/>
              </w:rPr>
              <w:t>jjsafety@JNJCR.JNJ.com</w:t>
            </w:r>
          </w:p>
          <w:p w14:paraId="796B2BF7" w14:textId="77777777" w:rsidR="008F4F56" w:rsidRPr="00B07243" w:rsidRDefault="008F4F56" w:rsidP="00DF541E">
            <w:pPr>
              <w:rPr>
                <w:noProof/>
                <w:lang w:val="es-ES_tradnl"/>
              </w:rPr>
            </w:pPr>
          </w:p>
        </w:tc>
        <w:tc>
          <w:tcPr>
            <w:tcW w:w="4536" w:type="dxa"/>
            <w:shd w:val="clear" w:color="auto" w:fill="auto"/>
          </w:tcPr>
          <w:p w14:paraId="1F829FCA" w14:textId="77777777" w:rsidR="008F4F56" w:rsidRPr="00E32379" w:rsidRDefault="008F4F56" w:rsidP="00DF541E">
            <w:pPr>
              <w:rPr>
                <w:b/>
                <w:noProof/>
                <w:lang w:val="es-ES_tradnl"/>
              </w:rPr>
            </w:pPr>
            <w:r w:rsidRPr="00E32379">
              <w:rPr>
                <w:b/>
                <w:noProof/>
                <w:lang w:val="es-ES_tradnl"/>
              </w:rPr>
              <w:t>România</w:t>
            </w:r>
          </w:p>
          <w:p w14:paraId="7138C200" w14:textId="77777777" w:rsidR="008F4F56" w:rsidRPr="00E32379" w:rsidRDefault="008F4F56" w:rsidP="00DF541E">
            <w:pPr>
              <w:rPr>
                <w:noProof/>
                <w:lang w:val="es-ES_tradnl"/>
              </w:rPr>
            </w:pPr>
            <w:r w:rsidRPr="00E32379">
              <w:rPr>
                <w:noProof/>
                <w:lang w:val="es-ES_tradnl"/>
              </w:rPr>
              <w:t>Johnson &amp; Johnson România SRL</w:t>
            </w:r>
          </w:p>
          <w:p w14:paraId="29776DFE" w14:textId="77777777" w:rsidR="008F4F56" w:rsidRPr="00E32379" w:rsidRDefault="008F4F56" w:rsidP="00DF541E">
            <w:pPr>
              <w:rPr>
                <w:noProof/>
                <w:lang w:val="es-ES_tradnl"/>
              </w:rPr>
            </w:pPr>
            <w:r w:rsidRPr="00E32379">
              <w:rPr>
                <w:noProof/>
                <w:lang w:val="es-ES_tradnl"/>
              </w:rPr>
              <w:t>Tel: +40 21 207 1800</w:t>
            </w:r>
          </w:p>
          <w:p w14:paraId="65C363A4" w14:textId="77777777" w:rsidR="008F4F56" w:rsidRPr="00E32379" w:rsidRDefault="008F4F56" w:rsidP="00DF541E">
            <w:pPr>
              <w:rPr>
                <w:noProof/>
                <w:lang w:val="es-ES_tradnl"/>
              </w:rPr>
            </w:pPr>
          </w:p>
        </w:tc>
      </w:tr>
      <w:tr w:rsidR="008F4F56" w:rsidRPr="006D6276" w14:paraId="5BEDB44A" w14:textId="77777777" w:rsidTr="0029129B">
        <w:trPr>
          <w:cantSplit/>
        </w:trPr>
        <w:tc>
          <w:tcPr>
            <w:tcW w:w="4535" w:type="dxa"/>
            <w:shd w:val="clear" w:color="auto" w:fill="auto"/>
          </w:tcPr>
          <w:p w14:paraId="0C402D91" w14:textId="77777777" w:rsidR="008F4F56" w:rsidRPr="0029129B" w:rsidRDefault="008F4F56" w:rsidP="00DF541E">
            <w:pPr>
              <w:rPr>
                <w:b/>
                <w:noProof/>
                <w:lang w:val="fr-BE"/>
              </w:rPr>
            </w:pPr>
            <w:r w:rsidRPr="0029129B">
              <w:rPr>
                <w:b/>
                <w:noProof/>
                <w:lang w:val="fr-BE"/>
              </w:rPr>
              <w:t>Ireland</w:t>
            </w:r>
          </w:p>
          <w:p w14:paraId="1520DE02" w14:textId="77777777" w:rsidR="008F4F56" w:rsidRPr="0029129B" w:rsidRDefault="008F4F56" w:rsidP="00DF541E">
            <w:pPr>
              <w:rPr>
                <w:noProof/>
                <w:lang w:val="fr-BE"/>
              </w:rPr>
            </w:pPr>
            <w:r w:rsidRPr="0029129B">
              <w:rPr>
                <w:noProof/>
                <w:lang w:val="fr-BE"/>
              </w:rPr>
              <w:t>Janssen Sciences Ireland UC</w:t>
            </w:r>
          </w:p>
          <w:p w14:paraId="28F1AD66" w14:textId="77777777" w:rsidR="008F4F56" w:rsidRPr="0029129B" w:rsidRDefault="008F4F56" w:rsidP="00DF541E">
            <w:pPr>
              <w:rPr>
                <w:noProof/>
                <w:lang w:val="fr-BE"/>
              </w:rPr>
            </w:pPr>
            <w:r w:rsidRPr="0029129B">
              <w:rPr>
                <w:noProof/>
                <w:lang w:val="fr-BE"/>
              </w:rPr>
              <w:t>Tel: 1 800 709 122</w:t>
            </w:r>
          </w:p>
          <w:p w14:paraId="5A95DE25" w14:textId="77777777" w:rsidR="008F4F56" w:rsidRPr="00B07243" w:rsidRDefault="008F4F56" w:rsidP="00DF541E">
            <w:pPr>
              <w:rPr>
                <w:noProof/>
                <w:lang w:val="es-ES_tradnl"/>
              </w:rPr>
            </w:pPr>
            <w:r w:rsidRPr="00B07243">
              <w:rPr>
                <w:noProof/>
                <w:lang w:val="es-ES_tradnl"/>
              </w:rPr>
              <w:t>medinfo@its.jnj.com</w:t>
            </w:r>
          </w:p>
        </w:tc>
        <w:tc>
          <w:tcPr>
            <w:tcW w:w="4536" w:type="dxa"/>
            <w:shd w:val="clear" w:color="auto" w:fill="auto"/>
          </w:tcPr>
          <w:p w14:paraId="42782535" w14:textId="77777777" w:rsidR="008F4F56" w:rsidRPr="006D6276" w:rsidRDefault="008F4F56" w:rsidP="00DF541E">
            <w:pPr>
              <w:rPr>
                <w:b/>
                <w:noProof/>
                <w:lang w:val="es-ES_tradnl"/>
              </w:rPr>
            </w:pPr>
            <w:r w:rsidRPr="006D6276">
              <w:rPr>
                <w:b/>
                <w:noProof/>
                <w:lang w:val="es-ES_tradnl"/>
              </w:rPr>
              <w:t>Slovenija</w:t>
            </w:r>
          </w:p>
          <w:p w14:paraId="16382E16" w14:textId="77777777" w:rsidR="008F4F56" w:rsidRPr="006D6276" w:rsidRDefault="008F4F56" w:rsidP="00DF541E">
            <w:pPr>
              <w:rPr>
                <w:noProof/>
                <w:lang w:val="es-ES_tradnl"/>
              </w:rPr>
            </w:pPr>
            <w:r w:rsidRPr="006D6276">
              <w:rPr>
                <w:noProof/>
                <w:lang w:val="es-ES_tradnl"/>
              </w:rPr>
              <w:t>Johnson &amp; Johnson d.o.o.</w:t>
            </w:r>
          </w:p>
          <w:p w14:paraId="044CAE94" w14:textId="77777777" w:rsidR="008F4F56" w:rsidRPr="0029129B" w:rsidRDefault="008F4F56" w:rsidP="00DF541E">
            <w:pPr>
              <w:rPr>
                <w:noProof/>
                <w:lang w:val="de-DE"/>
              </w:rPr>
            </w:pPr>
            <w:r w:rsidRPr="0029129B">
              <w:rPr>
                <w:noProof/>
                <w:lang w:val="de-DE"/>
              </w:rPr>
              <w:t>Tel: +386 1 401 18 00</w:t>
            </w:r>
          </w:p>
          <w:p w14:paraId="7C0C9F73" w14:textId="77777777" w:rsidR="00AB0172" w:rsidRPr="00AB0172" w:rsidRDefault="00AB0172" w:rsidP="00AB0172">
            <w:pPr>
              <w:rPr>
                <w:noProof/>
                <w:lang w:val="de-DE"/>
              </w:rPr>
            </w:pPr>
            <w:r w:rsidRPr="00AB0172">
              <w:rPr>
                <w:noProof/>
                <w:lang w:val="de-DE"/>
              </w:rPr>
              <w:t>JNJ-SI-safety@its.jnj.com</w:t>
            </w:r>
          </w:p>
          <w:p w14:paraId="73429226" w14:textId="77777777" w:rsidR="008F4F56" w:rsidRPr="0029129B" w:rsidRDefault="008F4F56" w:rsidP="00DF541E">
            <w:pPr>
              <w:rPr>
                <w:noProof/>
                <w:lang w:val="de-DE"/>
              </w:rPr>
            </w:pPr>
          </w:p>
        </w:tc>
      </w:tr>
      <w:tr w:rsidR="008F4F56" w:rsidRPr="00B07243" w14:paraId="0BF1DB4B" w14:textId="77777777" w:rsidTr="0029129B">
        <w:trPr>
          <w:cantSplit/>
        </w:trPr>
        <w:tc>
          <w:tcPr>
            <w:tcW w:w="4535" w:type="dxa"/>
            <w:shd w:val="clear" w:color="auto" w:fill="auto"/>
          </w:tcPr>
          <w:p w14:paraId="492A57B8" w14:textId="77777777" w:rsidR="008F4F56" w:rsidRPr="0029129B" w:rsidRDefault="008F4F56" w:rsidP="00DF541E">
            <w:pPr>
              <w:rPr>
                <w:b/>
                <w:noProof/>
                <w:lang w:val="de-DE"/>
              </w:rPr>
            </w:pPr>
            <w:r w:rsidRPr="0029129B">
              <w:rPr>
                <w:b/>
                <w:noProof/>
                <w:lang w:val="de-DE"/>
              </w:rPr>
              <w:t>Ísland</w:t>
            </w:r>
          </w:p>
          <w:p w14:paraId="787409B4" w14:textId="77777777" w:rsidR="008F4F56" w:rsidRPr="0029129B" w:rsidRDefault="008F4F56" w:rsidP="00DF541E">
            <w:pPr>
              <w:rPr>
                <w:noProof/>
                <w:lang w:val="de-DE"/>
              </w:rPr>
            </w:pPr>
            <w:r w:rsidRPr="0029129B">
              <w:rPr>
                <w:noProof/>
                <w:lang w:val="de-DE"/>
              </w:rPr>
              <w:t>Janssen-Cilag AB</w:t>
            </w:r>
          </w:p>
          <w:p w14:paraId="16A532C2" w14:textId="2257B6CB" w:rsidR="008F4F56" w:rsidRPr="0029129B" w:rsidRDefault="008F4F56" w:rsidP="00DF541E">
            <w:pPr>
              <w:rPr>
                <w:noProof/>
                <w:lang w:val="de-DE"/>
              </w:rPr>
            </w:pPr>
            <w:r w:rsidRPr="0029129B">
              <w:rPr>
                <w:noProof/>
                <w:lang w:val="de-DE"/>
              </w:rPr>
              <w:t xml:space="preserve">c/o Vistor </w:t>
            </w:r>
            <w:r w:rsidR="00AB0172">
              <w:rPr>
                <w:noProof/>
                <w:lang w:val="de-DE"/>
              </w:rPr>
              <w:t>e</w:t>
            </w:r>
            <w:r w:rsidRPr="0029129B">
              <w:rPr>
                <w:noProof/>
                <w:lang w:val="de-DE"/>
              </w:rPr>
              <w:t>hf.</w:t>
            </w:r>
          </w:p>
          <w:p w14:paraId="5A98F366" w14:textId="77777777" w:rsidR="008F4F56" w:rsidRPr="0029129B" w:rsidRDefault="008F4F56" w:rsidP="00DF541E">
            <w:pPr>
              <w:rPr>
                <w:noProof/>
                <w:lang w:val="de-DE"/>
              </w:rPr>
            </w:pPr>
            <w:r w:rsidRPr="0029129B">
              <w:rPr>
                <w:noProof/>
                <w:lang w:val="de-DE"/>
              </w:rPr>
              <w:t>Sími: +354 535 7000</w:t>
            </w:r>
          </w:p>
          <w:p w14:paraId="38BE6F5D" w14:textId="77777777" w:rsidR="008F4F56" w:rsidRPr="00B07243" w:rsidRDefault="008F4F56" w:rsidP="00DF541E">
            <w:pPr>
              <w:rPr>
                <w:noProof/>
                <w:lang w:val="es-ES_tradnl"/>
              </w:rPr>
            </w:pPr>
            <w:r w:rsidRPr="00B07243">
              <w:rPr>
                <w:noProof/>
                <w:lang w:val="es-ES_tradnl"/>
              </w:rPr>
              <w:t>janssen@vistor.is</w:t>
            </w:r>
          </w:p>
          <w:p w14:paraId="7CC31E6B" w14:textId="77777777" w:rsidR="008F4F56" w:rsidRPr="00B07243" w:rsidRDefault="008F4F56" w:rsidP="00DF541E">
            <w:pPr>
              <w:rPr>
                <w:noProof/>
                <w:lang w:val="es-ES_tradnl"/>
              </w:rPr>
            </w:pPr>
          </w:p>
        </w:tc>
        <w:tc>
          <w:tcPr>
            <w:tcW w:w="4536" w:type="dxa"/>
            <w:shd w:val="clear" w:color="auto" w:fill="auto"/>
          </w:tcPr>
          <w:p w14:paraId="6472F4B1" w14:textId="77777777" w:rsidR="008F4F56" w:rsidRPr="00E32379" w:rsidRDefault="008F4F56" w:rsidP="00DF541E">
            <w:pPr>
              <w:rPr>
                <w:b/>
                <w:noProof/>
                <w:lang w:val="es-ES_tradnl"/>
              </w:rPr>
            </w:pPr>
            <w:r w:rsidRPr="00E32379">
              <w:rPr>
                <w:b/>
                <w:noProof/>
                <w:lang w:val="es-ES_tradnl"/>
              </w:rPr>
              <w:t>Slovenská republika</w:t>
            </w:r>
          </w:p>
          <w:p w14:paraId="29221407" w14:textId="77777777" w:rsidR="008F4F56" w:rsidRPr="00E32379" w:rsidRDefault="008F4F56" w:rsidP="00DF541E">
            <w:pPr>
              <w:rPr>
                <w:noProof/>
                <w:lang w:val="es-ES_tradnl"/>
              </w:rPr>
            </w:pPr>
            <w:r w:rsidRPr="00E32379">
              <w:rPr>
                <w:noProof/>
                <w:lang w:val="es-ES_tradnl"/>
              </w:rPr>
              <w:t>Johnson &amp; Johnson, s.r.o.</w:t>
            </w:r>
          </w:p>
          <w:p w14:paraId="1B670F56" w14:textId="77777777" w:rsidR="008F4F56" w:rsidRPr="00B07243" w:rsidRDefault="008F4F56" w:rsidP="00DF541E">
            <w:pPr>
              <w:rPr>
                <w:noProof/>
                <w:lang w:val="es-ES_tradnl"/>
              </w:rPr>
            </w:pPr>
            <w:r w:rsidRPr="00B07243">
              <w:rPr>
                <w:noProof/>
                <w:lang w:val="es-ES_tradnl"/>
              </w:rPr>
              <w:t>Tel: +421 232 408 400</w:t>
            </w:r>
          </w:p>
          <w:p w14:paraId="5BC411F5" w14:textId="77777777" w:rsidR="008F4F56" w:rsidRPr="00B07243" w:rsidRDefault="008F4F56" w:rsidP="00DF541E">
            <w:pPr>
              <w:rPr>
                <w:noProof/>
                <w:lang w:val="es-ES_tradnl"/>
              </w:rPr>
            </w:pPr>
          </w:p>
        </w:tc>
      </w:tr>
      <w:tr w:rsidR="008F4F56" w:rsidRPr="00B07243" w14:paraId="3F8C9FF0" w14:textId="77777777" w:rsidTr="0029129B">
        <w:trPr>
          <w:cantSplit/>
        </w:trPr>
        <w:tc>
          <w:tcPr>
            <w:tcW w:w="4535" w:type="dxa"/>
            <w:shd w:val="clear" w:color="auto" w:fill="auto"/>
          </w:tcPr>
          <w:p w14:paraId="58768650" w14:textId="77777777" w:rsidR="008F4F56" w:rsidRPr="0029129B" w:rsidRDefault="008F4F56" w:rsidP="00DF541E">
            <w:pPr>
              <w:rPr>
                <w:b/>
                <w:noProof/>
                <w:lang w:val="nl-NL"/>
              </w:rPr>
            </w:pPr>
            <w:r w:rsidRPr="0029129B">
              <w:rPr>
                <w:b/>
                <w:noProof/>
                <w:lang w:val="nl-NL"/>
              </w:rPr>
              <w:lastRenderedPageBreak/>
              <w:t>Italia</w:t>
            </w:r>
          </w:p>
          <w:p w14:paraId="560BA27F" w14:textId="77777777" w:rsidR="008F4F56" w:rsidRPr="0029129B" w:rsidRDefault="008F4F56" w:rsidP="00DF541E">
            <w:pPr>
              <w:rPr>
                <w:noProof/>
                <w:lang w:val="nl-NL"/>
              </w:rPr>
            </w:pPr>
            <w:r w:rsidRPr="0029129B">
              <w:rPr>
                <w:noProof/>
                <w:lang w:val="nl-NL"/>
              </w:rPr>
              <w:t>Janssen-Cilag SpA</w:t>
            </w:r>
          </w:p>
          <w:p w14:paraId="1765D082" w14:textId="77777777" w:rsidR="008F4F56" w:rsidRPr="0029129B" w:rsidRDefault="008F4F56" w:rsidP="00DF541E">
            <w:pPr>
              <w:rPr>
                <w:noProof/>
                <w:lang w:val="nl-NL"/>
              </w:rPr>
            </w:pPr>
            <w:r w:rsidRPr="0029129B">
              <w:rPr>
                <w:noProof/>
                <w:lang w:val="nl-NL"/>
              </w:rPr>
              <w:t>Tel: 800.688.777 / +39 02 2510 1</w:t>
            </w:r>
          </w:p>
          <w:p w14:paraId="37FCD40F" w14:textId="77777777" w:rsidR="008F4F56" w:rsidRPr="00B07243" w:rsidRDefault="008F4F56" w:rsidP="00DF541E">
            <w:pPr>
              <w:rPr>
                <w:noProof/>
                <w:lang w:val="es-ES_tradnl"/>
              </w:rPr>
            </w:pPr>
            <w:r w:rsidRPr="00B07243">
              <w:rPr>
                <w:noProof/>
                <w:lang w:val="es-ES_tradnl"/>
              </w:rPr>
              <w:t>janssenita@its.jnj.com</w:t>
            </w:r>
          </w:p>
          <w:p w14:paraId="79600C34" w14:textId="77777777" w:rsidR="008F4F56" w:rsidRPr="00B07243" w:rsidRDefault="008F4F56" w:rsidP="00DF541E">
            <w:pPr>
              <w:rPr>
                <w:noProof/>
                <w:lang w:val="es-ES_tradnl"/>
              </w:rPr>
            </w:pPr>
          </w:p>
        </w:tc>
        <w:tc>
          <w:tcPr>
            <w:tcW w:w="4536" w:type="dxa"/>
            <w:shd w:val="clear" w:color="auto" w:fill="auto"/>
          </w:tcPr>
          <w:p w14:paraId="74C10F0A" w14:textId="77777777" w:rsidR="008F4F56" w:rsidRPr="0029129B" w:rsidRDefault="008F4F56" w:rsidP="00DF541E">
            <w:pPr>
              <w:rPr>
                <w:b/>
                <w:noProof/>
                <w:lang w:val="en-US"/>
              </w:rPr>
            </w:pPr>
            <w:r w:rsidRPr="0029129B">
              <w:rPr>
                <w:b/>
                <w:noProof/>
                <w:lang w:val="en-US"/>
              </w:rPr>
              <w:t>Suomi/Finland</w:t>
            </w:r>
          </w:p>
          <w:p w14:paraId="2D6ADF0E" w14:textId="77777777" w:rsidR="008F4F56" w:rsidRPr="0029129B" w:rsidRDefault="008F4F56" w:rsidP="00DF541E">
            <w:pPr>
              <w:rPr>
                <w:noProof/>
                <w:lang w:val="en-US"/>
              </w:rPr>
            </w:pPr>
            <w:r w:rsidRPr="0029129B">
              <w:rPr>
                <w:noProof/>
                <w:lang w:val="en-US"/>
              </w:rPr>
              <w:t>Janssen-Cilag Oy</w:t>
            </w:r>
          </w:p>
          <w:p w14:paraId="77FBEFA1" w14:textId="77777777" w:rsidR="008F4F56" w:rsidRPr="0029129B" w:rsidRDefault="008F4F56" w:rsidP="00DF541E">
            <w:pPr>
              <w:rPr>
                <w:noProof/>
                <w:lang w:val="en-US"/>
              </w:rPr>
            </w:pPr>
            <w:r w:rsidRPr="0029129B">
              <w:rPr>
                <w:noProof/>
                <w:lang w:val="en-US"/>
              </w:rPr>
              <w:t>Puh/Tel: +358 207 531 300</w:t>
            </w:r>
          </w:p>
          <w:p w14:paraId="1724E1A3" w14:textId="77777777" w:rsidR="008F4F56" w:rsidRPr="00B07243" w:rsidRDefault="008F4F56" w:rsidP="00DF541E">
            <w:pPr>
              <w:rPr>
                <w:noProof/>
                <w:lang w:val="es-ES_tradnl"/>
              </w:rPr>
            </w:pPr>
            <w:r w:rsidRPr="00B07243">
              <w:rPr>
                <w:noProof/>
                <w:lang w:val="es-ES_tradnl"/>
              </w:rPr>
              <w:t>jacfi@its.jnj.com</w:t>
            </w:r>
          </w:p>
          <w:p w14:paraId="7CF0DE49" w14:textId="77777777" w:rsidR="008F4F56" w:rsidRPr="00B07243" w:rsidRDefault="008F4F56" w:rsidP="00DF541E">
            <w:pPr>
              <w:rPr>
                <w:noProof/>
                <w:lang w:val="es-ES_tradnl"/>
              </w:rPr>
            </w:pPr>
          </w:p>
        </w:tc>
      </w:tr>
      <w:tr w:rsidR="008F4F56" w:rsidRPr="00B07243" w14:paraId="3A9A146C" w14:textId="77777777" w:rsidTr="0029129B">
        <w:trPr>
          <w:cantSplit/>
        </w:trPr>
        <w:tc>
          <w:tcPr>
            <w:tcW w:w="4535" w:type="dxa"/>
            <w:shd w:val="clear" w:color="auto" w:fill="auto"/>
          </w:tcPr>
          <w:p w14:paraId="10E09920" w14:textId="77777777" w:rsidR="008F4F56" w:rsidRPr="0029129B" w:rsidRDefault="008F4F56" w:rsidP="00DF541E">
            <w:pPr>
              <w:rPr>
                <w:b/>
                <w:noProof/>
                <w:lang w:val="el-GR"/>
              </w:rPr>
            </w:pPr>
            <w:r w:rsidRPr="0029129B">
              <w:rPr>
                <w:b/>
                <w:noProof/>
                <w:lang w:val="el-GR"/>
              </w:rPr>
              <w:t>Κύπρος</w:t>
            </w:r>
          </w:p>
          <w:p w14:paraId="135F196C" w14:textId="77777777" w:rsidR="008F4F56" w:rsidRPr="0029129B" w:rsidRDefault="008F4F56" w:rsidP="00DF541E">
            <w:pPr>
              <w:rPr>
                <w:noProof/>
                <w:lang w:val="el-GR"/>
              </w:rPr>
            </w:pPr>
            <w:r w:rsidRPr="0029129B">
              <w:rPr>
                <w:noProof/>
                <w:lang w:val="el-GR"/>
              </w:rPr>
              <w:t>Βαρνάβας Χατζηπαναγής Λτδ</w:t>
            </w:r>
          </w:p>
          <w:p w14:paraId="425F11EF" w14:textId="77777777" w:rsidR="008F4F56" w:rsidRPr="0029129B" w:rsidRDefault="008F4F56" w:rsidP="00DF541E">
            <w:pPr>
              <w:rPr>
                <w:noProof/>
                <w:lang w:val="el-GR"/>
              </w:rPr>
            </w:pPr>
            <w:r w:rsidRPr="00B07243">
              <w:rPr>
                <w:noProof/>
                <w:lang w:val="es-ES_tradnl"/>
              </w:rPr>
              <w:t>T</w:t>
            </w:r>
            <w:r w:rsidRPr="0029129B">
              <w:rPr>
                <w:noProof/>
                <w:lang w:val="el-GR"/>
              </w:rPr>
              <w:t>ηλ: +357 22 207 700</w:t>
            </w:r>
          </w:p>
          <w:p w14:paraId="543FE586" w14:textId="77777777" w:rsidR="008F4F56" w:rsidRPr="0029129B" w:rsidRDefault="008F4F56" w:rsidP="00DF541E">
            <w:pPr>
              <w:rPr>
                <w:noProof/>
                <w:lang w:val="el-GR"/>
              </w:rPr>
            </w:pPr>
          </w:p>
        </w:tc>
        <w:tc>
          <w:tcPr>
            <w:tcW w:w="4536" w:type="dxa"/>
            <w:shd w:val="clear" w:color="auto" w:fill="auto"/>
          </w:tcPr>
          <w:p w14:paraId="32552E81" w14:textId="77777777" w:rsidR="008F4F56" w:rsidRPr="0029129B" w:rsidRDefault="008F4F56" w:rsidP="00DF541E">
            <w:pPr>
              <w:rPr>
                <w:b/>
                <w:noProof/>
                <w:lang w:val="de-DE"/>
              </w:rPr>
            </w:pPr>
            <w:r w:rsidRPr="0029129B">
              <w:rPr>
                <w:b/>
                <w:noProof/>
                <w:lang w:val="de-DE"/>
              </w:rPr>
              <w:t>Sverige</w:t>
            </w:r>
          </w:p>
          <w:p w14:paraId="08E5E920" w14:textId="77777777" w:rsidR="008F4F56" w:rsidRPr="0029129B" w:rsidRDefault="008F4F56" w:rsidP="00DF541E">
            <w:pPr>
              <w:rPr>
                <w:noProof/>
                <w:lang w:val="de-DE"/>
              </w:rPr>
            </w:pPr>
            <w:r w:rsidRPr="0029129B">
              <w:rPr>
                <w:noProof/>
                <w:lang w:val="de-DE"/>
              </w:rPr>
              <w:t>Janssen-Cilag AB</w:t>
            </w:r>
          </w:p>
          <w:p w14:paraId="772D376E" w14:textId="77777777" w:rsidR="008F4F56" w:rsidRPr="0029129B" w:rsidRDefault="008F4F56" w:rsidP="00DF541E">
            <w:pPr>
              <w:rPr>
                <w:noProof/>
                <w:lang w:val="de-DE"/>
              </w:rPr>
            </w:pPr>
            <w:r w:rsidRPr="0029129B">
              <w:rPr>
                <w:noProof/>
                <w:lang w:val="de-DE"/>
              </w:rPr>
              <w:t>Tfn: +46 8 626 50 00</w:t>
            </w:r>
          </w:p>
          <w:p w14:paraId="1CB469C1" w14:textId="77777777" w:rsidR="008F4F56" w:rsidRPr="00B07243" w:rsidRDefault="008F4F56" w:rsidP="00DF541E">
            <w:pPr>
              <w:rPr>
                <w:noProof/>
                <w:lang w:val="es-ES_tradnl"/>
              </w:rPr>
            </w:pPr>
            <w:r w:rsidRPr="00B07243">
              <w:rPr>
                <w:noProof/>
                <w:lang w:val="es-ES_tradnl"/>
              </w:rPr>
              <w:t>jacse@its.jnj.com</w:t>
            </w:r>
          </w:p>
          <w:p w14:paraId="5049CF14" w14:textId="77777777" w:rsidR="008F4F56" w:rsidRPr="00B07243" w:rsidRDefault="008F4F56" w:rsidP="00DF541E">
            <w:pPr>
              <w:rPr>
                <w:noProof/>
                <w:lang w:val="es-ES_tradnl"/>
              </w:rPr>
            </w:pPr>
          </w:p>
        </w:tc>
      </w:tr>
      <w:tr w:rsidR="008F4F56" w:rsidRPr="00B07243" w14:paraId="1371C993" w14:textId="77777777" w:rsidTr="0029129B">
        <w:trPr>
          <w:cantSplit/>
        </w:trPr>
        <w:tc>
          <w:tcPr>
            <w:tcW w:w="4535" w:type="dxa"/>
            <w:shd w:val="clear" w:color="auto" w:fill="auto"/>
          </w:tcPr>
          <w:p w14:paraId="440E4B20" w14:textId="77777777" w:rsidR="008F4F56" w:rsidRPr="006D6276" w:rsidRDefault="008F4F56" w:rsidP="00DF541E">
            <w:pPr>
              <w:rPr>
                <w:b/>
                <w:noProof/>
              </w:rPr>
            </w:pPr>
            <w:r w:rsidRPr="006D6276">
              <w:rPr>
                <w:b/>
                <w:noProof/>
              </w:rPr>
              <w:t>Latvija</w:t>
            </w:r>
          </w:p>
          <w:p w14:paraId="7364E6EF" w14:textId="77777777" w:rsidR="008F4F56" w:rsidRPr="006D6276" w:rsidRDefault="008F4F56" w:rsidP="00DF541E">
            <w:pPr>
              <w:rPr>
                <w:noProof/>
              </w:rPr>
            </w:pPr>
            <w:r w:rsidRPr="006D6276">
              <w:rPr>
                <w:noProof/>
              </w:rPr>
              <w:t>UAB "JOHNSON &amp; JOHNSON" filiāle Latvijā</w:t>
            </w:r>
          </w:p>
          <w:p w14:paraId="00FC56A4" w14:textId="77777777" w:rsidR="008F4F56" w:rsidRPr="00B07243" w:rsidRDefault="008F4F56" w:rsidP="00DF541E">
            <w:pPr>
              <w:rPr>
                <w:noProof/>
                <w:lang w:val="es-ES_tradnl"/>
              </w:rPr>
            </w:pPr>
            <w:r w:rsidRPr="00B07243">
              <w:rPr>
                <w:noProof/>
                <w:lang w:val="es-ES_tradnl"/>
              </w:rPr>
              <w:t>Tel: +371 678 93561</w:t>
            </w:r>
          </w:p>
          <w:p w14:paraId="6B946FC6" w14:textId="77777777" w:rsidR="008F4F56" w:rsidRPr="00B07243" w:rsidRDefault="008F4F56" w:rsidP="00DF541E">
            <w:pPr>
              <w:rPr>
                <w:noProof/>
                <w:lang w:val="es-ES_tradnl"/>
              </w:rPr>
            </w:pPr>
            <w:r w:rsidRPr="00B07243">
              <w:rPr>
                <w:noProof/>
                <w:lang w:val="es-ES_tradnl"/>
              </w:rPr>
              <w:t>lv@its.jnj.com</w:t>
            </w:r>
          </w:p>
          <w:p w14:paraId="3890E07D" w14:textId="77777777" w:rsidR="008F4F56" w:rsidRPr="00B07243" w:rsidRDefault="008F4F56" w:rsidP="00DF541E">
            <w:pPr>
              <w:rPr>
                <w:noProof/>
                <w:lang w:val="es-ES_tradnl"/>
              </w:rPr>
            </w:pPr>
          </w:p>
        </w:tc>
        <w:tc>
          <w:tcPr>
            <w:tcW w:w="4536" w:type="dxa"/>
            <w:shd w:val="clear" w:color="auto" w:fill="auto"/>
          </w:tcPr>
          <w:p w14:paraId="2900ED75" w14:textId="77777777" w:rsidR="008F4F56" w:rsidRPr="0029129B" w:rsidRDefault="008F4F56" w:rsidP="00DF541E">
            <w:pPr>
              <w:rPr>
                <w:b/>
                <w:noProof/>
                <w:lang w:val="en-US"/>
              </w:rPr>
            </w:pPr>
            <w:r w:rsidRPr="0029129B">
              <w:rPr>
                <w:b/>
                <w:noProof/>
                <w:lang w:val="en-US"/>
              </w:rPr>
              <w:t>United Kingdom (Northern Ireland)</w:t>
            </w:r>
          </w:p>
          <w:p w14:paraId="23A27760" w14:textId="77777777" w:rsidR="008F4F56" w:rsidRPr="0029129B" w:rsidRDefault="008F4F56" w:rsidP="00DF541E">
            <w:pPr>
              <w:rPr>
                <w:noProof/>
                <w:lang w:val="en-US"/>
              </w:rPr>
            </w:pPr>
            <w:r w:rsidRPr="0029129B">
              <w:rPr>
                <w:noProof/>
                <w:lang w:val="en-US"/>
              </w:rPr>
              <w:t>Janssen Sciences Ireland UC</w:t>
            </w:r>
          </w:p>
          <w:p w14:paraId="2ACA577F" w14:textId="77777777" w:rsidR="008F4F56" w:rsidRPr="00B07243" w:rsidRDefault="008F4F56" w:rsidP="00DF541E">
            <w:pPr>
              <w:rPr>
                <w:noProof/>
                <w:lang w:val="es-ES_tradnl"/>
              </w:rPr>
            </w:pPr>
            <w:r w:rsidRPr="00B07243">
              <w:rPr>
                <w:noProof/>
                <w:lang w:val="es-ES_tradnl"/>
              </w:rPr>
              <w:t>Tel: +44 1 494 567 444</w:t>
            </w:r>
          </w:p>
          <w:p w14:paraId="2F8B70C4" w14:textId="77777777" w:rsidR="008F4F56" w:rsidRPr="00B07243" w:rsidRDefault="008F4F56" w:rsidP="00DF541E">
            <w:pPr>
              <w:rPr>
                <w:noProof/>
                <w:lang w:val="es-ES_tradnl"/>
              </w:rPr>
            </w:pPr>
          </w:p>
        </w:tc>
      </w:tr>
    </w:tbl>
    <w:p w14:paraId="0F4ED2FD" w14:textId="77777777" w:rsidR="008F4F56" w:rsidRPr="00B07243" w:rsidRDefault="008F4F56" w:rsidP="008F4F56">
      <w:pPr>
        <w:rPr>
          <w:noProof/>
          <w:lang w:val="es-ES_tradnl"/>
        </w:rPr>
      </w:pPr>
    </w:p>
    <w:p w14:paraId="5E00EB6E" w14:textId="77777777" w:rsidR="008F4F56" w:rsidRPr="00B07243" w:rsidRDefault="008F4F56" w:rsidP="008F4F56">
      <w:pPr>
        <w:keepNext/>
        <w:numPr>
          <w:ilvl w:val="12"/>
          <w:numId w:val="0"/>
        </w:numPr>
        <w:tabs>
          <w:tab w:val="clear" w:pos="567"/>
        </w:tabs>
        <w:rPr>
          <w:noProof/>
          <w:szCs w:val="22"/>
          <w:lang w:val="es-ES_tradnl"/>
        </w:rPr>
      </w:pPr>
      <w:r w:rsidRPr="00B07243">
        <w:rPr>
          <w:b/>
          <w:noProof/>
          <w:lang w:val="es-ES_tradnl"/>
        </w:rPr>
        <w:t>Fecha de la última revisión de este prospecto:</w:t>
      </w:r>
    </w:p>
    <w:p w14:paraId="6454CBA7" w14:textId="77777777" w:rsidR="008F4F56" w:rsidRPr="00B07243" w:rsidRDefault="008F4F56" w:rsidP="008F4F56">
      <w:pPr>
        <w:numPr>
          <w:ilvl w:val="12"/>
          <w:numId w:val="0"/>
        </w:numPr>
        <w:rPr>
          <w:iCs/>
          <w:noProof/>
          <w:szCs w:val="22"/>
          <w:lang w:val="es-ES_tradnl"/>
        </w:rPr>
      </w:pPr>
    </w:p>
    <w:p w14:paraId="2415A6B4" w14:textId="77777777" w:rsidR="008F4F56" w:rsidRPr="00B07243" w:rsidRDefault="008F4F56" w:rsidP="008F4F56">
      <w:pPr>
        <w:keepNext/>
        <w:numPr>
          <w:ilvl w:val="12"/>
          <w:numId w:val="0"/>
        </w:numPr>
        <w:tabs>
          <w:tab w:val="clear" w:pos="567"/>
        </w:tabs>
        <w:rPr>
          <w:b/>
          <w:noProof/>
          <w:lang w:val="es-ES_tradnl"/>
        </w:rPr>
      </w:pPr>
      <w:r w:rsidRPr="00B07243">
        <w:rPr>
          <w:b/>
          <w:noProof/>
          <w:lang w:val="es-ES_tradnl"/>
        </w:rPr>
        <w:t>Otras fuentes de información</w:t>
      </w:r>
    </w:p>
    <w:p w14:paraId="6DA9037B" w14:textId="77777777" w:rsidR="008F4F56" w:rsidRPr="00B07243" w:rsidRDefault="008F4F56" w:rsidP="008F4F56">
      <w:pPr>
        <w:numPr>
          <w:ilvl w:val="12"/>
          <w:numId w:val="0"/>
        </w:numPr>
        <w:rPr>
          <w:noProof/>
          <w:lang w:val="es-ES_tradnl"/>
        </w:rPr>
      </w:pPr>
      <w:r w:rsidRPr="00B07243">
        <w:rPr>
          <w:noProof/>
          <w:lang w:val="es-ES_tradnl"/>
        </w:rPr>
        <w:t xml:space="preserve">La información detallada de este medicamento está disponible en la página web de la Agencia Europea de Medicamentos: </w:t>
      </w:r>
      <w:hyperlink r:id="rId30" w:history="1">
        <w:r w:rsidRPr="00B07243">
          <w:rPr>
            <w:rStyle w:val="Hyperlink"/>
            <w:noProof/>
            <w:lang w:val="es-ES_tradnl"/>
          </w:rPr>
          <w:t>https://www.ema.europa.eu</w:t>
        </w:r>
      </w:hyperlink>
      <w:r w:rsidRPr="00B07243">
        <w:rPr>
          <w:noProof/>
          <w:lang w:val="es-ES_tradnl"/>
        </w:rPr>
        <w:t>, y en la página web de la Agencia Española de Medicamentos y Productos Sanitarios (AEMPS) (</w:t>
      </w:r>
      <w:hyperlink r:id="rId31" w:history="1">
        <w:r w:rsidRPr="00B07243">
          <w:rPr>
            <w:rStyle w:val="Hyperlink"/>
            <w:noProof/>
            <w:lang w:val="es-ES_tradnl"/>
          </w:rPr>
          <w:t>http://www.aemps.gob.es/</w:t>
        </w:r>
      </w:hyperlink>
      <w:r w:rsidRPr="00B07243">
        <w:rPr>
          <w:noProof/>
          <w:lang w:val="es-ES_tradnl"/>
        </w:rPr>
        <w:t>).</w:t>
      </w:r>
    </w:p>
    <w:p w14:paraId="07F77974" w14:textId="77777777" w:rsidR="008F4F56" w:rsidRPr="00B07243" w:rsidRDefault="008F4F56" w:rsidP="008F4F56">
      <w:pPr>
        <w:tabs>
          <w:tab w:val="clear" w:pos="567"/>
        </w:tabs>
        <w:rPr>
          <w:noProof/>
          <w:szCs w:val="22"/>
          <w:lang w:val="es-ES_tradnl"/>
        </w:rPr>
      </w:pPr>
      <w:r w:rsidRPr="00B07243">
        <w:rPr>
          <w:noProof/>
          <w:szCs w:val="22"/>
          <w:lang w:val="es-ES_tradnl"/>
        </w:rPr>
        <w:br w:type="page"/>
      </w:r>
    </w:p>
    <w:p w14:paraId="26BC7920" w14:textId="77777777" w:rsidR="008F4F56" w:rsidRPr="00B07243" w:rsidRDefault="008F4F56" w:rsidP="008F4F56">
      <w:pPr>
        <w:keepNext/>
        <w:numPr>
          <w:ilvl w:val="12"/>
          <w:numId w:val="0"/>
        </w:numPr>
        <w:pBdr>
          <w:top w:val="single" w:sz="4" w:space="1" w:color="auto"/>
          <w:left w:val="single" w:sz="4" w:space="4" w:color="auto"/>
          <w:bottom w:val="single" w:sz="4" w:space="1" w:color="auto"/>
          <w:right w:val="single" w:sz="4" w:space="4" w:color="auto"/>
        </w:pBdr>
        <w:rPr>
          <w:b/>
          <w:bCs/>
          <w:noProof/>
          <w:szCs w:val="22"/>
          <w:lang w:val="es-ES_tradnl"/>
        </w:rPr>
      </w:pPr>
      <w:r w:rsidRPr="00B07243">
        <w:rPr>
          <w:b/>
          <w:noProof/>
          <w:lang w:val="es-ES_tradnl"/>
        </w:rPr>
        <w:lastRenderedPageBreak/>
        <w:t>Esta información está destinada únicamente a profesionales sanitarios:</w:t>
      </w:r>
    </w:p>
    <w:p w14:paraId="277F9944" w14:textId="77777777" w:rsidR="008F4F56" w:rsidRPr="00B07243" w:rsidRDefault="008F4F56" w:rsidP="008F4F56">
      <w:pPr>
        <w:keepNext/>
        <w:pBdr>
          <w:top w:val="single" w:sz="4" w:space="1" w:color="auto"/>
          <w:left w:val="single" w:sz="4" w:space="4" w:color="auto"/>
          <w:bottom w:val="single" w:sz="4" w:space="1" w:color="auto"/>
          <w:right w:val="single" w:sz="4" w:space="4" w:color="auto"/>
        </w:pBdr>
        <w:rPr>
          <w:noProof/>
          <w:lang w:val="es-ES_tradnl"/>
        </w:rPr>
      </w:pPr>
    </w:p>
    <w:p w14:paraId="65279AF8" w14:textId="07FC882A" w:rsidR="008F4F56" w:rsidRDefault="00787768" w:rsidP="008F4F56">
      <w:pPr>
        <w:keepNext/>
        <w:numPr>
          <w:ilvl w:val="12"/>
          <w:numId w:val="0"/>
        </w:numPr>
        <w:pBdr>
          <w:top w:val="single" w:sz="4" w:space="1" w:color="auto"/>
          <w:left w:val="single" w:sz="4" w:space="4" w:color="auto"/>
          <w:bottom w:val="single" w:sz="4" w:space="1" w:color="auto"/>
          <w:right w:val="single" w:sz="4" w:space="4" w:color="auto"/>
        </w:pBdr>
        <w:rPr>
          <w:noProof/>
          <w:lang w:val="es-ES_tradnl"/>
        </w:rPr>
      </w:pPr>
      <w:r>
        <w:rPr>
          <w:noProof/>
          <w:lang w:val="es-ES_tradnl"/>
        </w:rPr>
        <w:t>Rybrevant formulación subcutánea debe ser administrado por un profesional sanitario.</w:t>
      </w:r>
    </w:p>
    <w:p w14:paraId="4BDBEF44" w14:textId="77777777" w:rsidR="00787768" w:rsidRDefault="00787768" w:rsidP="008F4F56">
      <w:pPr>
        <w:keepNext/>
        <w:numPr>
          <w:ilvl w:val="12"/>
          <w:numId w:val="0"/>
        </w:numPr>
        <w:pBdr>
          <w:top w:val="single" w:sz="4" w:space="1" w:color="auto"/>
          <w:left w:val="single" w:sz="4" w:space="4" w:color="auto"/>
          <w:bottom w:val="single" w:sz="4" w:space="1" w:color="auto"/>
          <w:right w:val="single" w:sz="4" w:space="4" w:color="auto"/>
        </w:pBdr>
        <w:rPr>
          <w:noProof/>
          <w:lang w:val="es-ES_tradnl"/>
        </w:rPr>
      </w:pPr>
    </w:p>
    <w:p w14:paraId="4AA39B6F" w14:textId="377895D4" w:rsidR="00C015A4" w:rsidRDefault="00787768" w:rsidP="008F4F56">
      <w:pPr>
        <w:keepNext/>
        <w:numPr>
          <w:ilvl w:val="12"/>
          <w:numId w:val="0"/>
        </w:numPr>
        <w:pBdr>
          <w:top w:val="single" w:sz="4" w:space="1" w:color="auto"/>
          <w:left w:val="single" w:sz="4" w:space="4" w:color="auto"/>
          <w:bottom w:val="single" w:sz="4" w:space="1" w:color="auto"/>
          <w:right w:val="single" w:sz="4" w:space="4" w:color="auto"/>
        </w:pBdr>
        <w:rPr>
          <w:noProof/>
          <w:lang w:val="es-ES_tradnl"/>
        </w:rPr>
      </w:pPr>
      <w:r>
        <w:rPr>
          <w:noProof/>
          <w:lang w:val="es-ES_tradnl"/>
        </w:rPr>
        <w:t>Para evitar errores de medicación, es importante comprobar las etiquetas de los viales para garantizar la administración</w:t>
      </w:r>
      <w:r w:rsidR="00C015A4">
        <w:rPr>
          <w:noProof/>
          <w:lang w:val="es-ES_tradnl"/>
        </w:rPr>
        <w:t xml:space="preserve"> de la formulación (formulación intravenosa o subcutánea) y la dosis correctas al paciente conforme a la prescripción. Rybrevant formulación subcutánea </w:t>
      </w:r>
      <w:r w:rsidR="005E29BF">
        <w:rPr>
          <w:noProof/>
          <w:lang w:val="es-ES_tradnl"/>
        </w:rPr>
        <w:t xml:space="preserve">se </w:t>
      </w:r>
      <w:r w:rsidR="00C015A4">
        <w:rPr>
          <w:noProof/>
          <w:lang w:val="es-ES_tradnl"/>
        </w:rPr>
        <w:t xml:space="preserve">debe administrar únicamente en forma de inyección subcutánea, en la dosis especificada. Rybrevant formulación subcutánea no está </w:t>
      </w:r>
      <w:r w:rsidR="005E29BF">
        <w:rPr>
          <w:noProof/>
          <w:lang w:val="es-ES_tradnl"/>
        </w:rPr>
        <w:t>destinado</w:t>
      </w:r>
      <w:r w:rsidR="00C015A4">
        <w:rPr>
          <w:noProof/>
          <w:lang w:val="es-ES_tradnl"/>
        </w:rPr>
        <w:t xml:space="preserve"> para administración intravenosa.</w:t>
      </w:r>
    </w:p>
    <w:p w14:paraId="03F4B665" w14:textId="77777777" w:rsidR="00C015A4" w:rsidRDefault="00C015A4" w:rsidP="008F4F56">
      <w:pPr>
        <w:keepNext/>
        <w:numPr>
          <w:ilvl w:val="12"/>
          <w:numId w:val="0"/>
        </w:numPr>
        <w:pBdr>
          <w:top w:val="single" w:sz="4" w:space="1" w:color="auto"/>
          <w:left w:val="single" w:sz="4" w:space="4" w:color="auto"/>
          <w:bottom w:val="single" w:sz="4" w:space="1" w:color="auto"/>
          <w:right w:val="single" w:sz="4" w:space="4" w:color="auto"/>
        </w:pBdr>
        <w:rPr>
          <w:noProof/>
          <w:lang w:val="es-ES_tradnl"/>
        </w:rPr>
      </w:pPr>
    </w:p>
    <w:p w14:paraId="6DDE24CB" w14:textId="25AEE19C" w:rsidR="00C015A4" w:rsidRPr="00C015A4" w:rsidRDefault="00C015A4" w:rsidP="008F4F56">
      <w:pPr>
        <w:keepNext/>
        <w:numPr>
          <w:ilvl w:val="12"/>
          <w:numId w:val="0"/>
        </w:numPr>
        <w:pBdr>
          <w:top w:val="single" w:sz="4" w:space="1" w:color="auto"/>
          <w:left w:val="single" w:sz="4" w:space="4" w:color="auto"/>
          <w:bottom w:val="single" w:sz="4" w:space="1" w:color="auto"/>
          <w:right w:val="single" w:sz="4" w:space="4" w:color="auto"/>
        </w:pBdr>
        <w:rPr>
          <w:noProof/>
          <w:lang w:val="es-ES_tradnl"/>
        </w:rPr>
      </w:pPr>
      <w:r>
        <w:rPr>
          <w:noProof/>
          <w:lang w:val="es-ES_tradnl"/>
        </w:rPr>
        <w:t>Este medicamento no</w:t>
      </w:r>
      <w:r w:rsidR="005E29BF">
        <w:rPr>
          <w:noProof/>
          <w:lang w:val="es-ES_tradnl"/>
        </w:rPr>
        <w:t xml:space="preserve"> se</w:t>
      </w:r>
      <w:r>
        <w:rPr>
          <w:noProof/>
          <w:lang w:val="es-ES_tradnl"/>
        </w:rPr>
        <w:t xml:space="preserve"> debe mezclar con otros medicamentos, excepto los indicados a continuación.</w:t>
      </w:r>
    </w:p>
    <w:p w14:paraId="7BA834AD" w14:textId="60A8C5D4" w:rsidR="008F4F56" w:rsidRPr="00B07243" w:rsidRDefault="008F4F56" w:rsidP="008F4F56">
      <w:pPr>
        <w:keepNext/>
        <w:numPr>
          <w:ilvl w:val="12"/>
          <w:numId w:val="0"/>
        </w:numPr>
        <w:pBdr>
          <w:top w:val="single" w:sz="4" w:space="1" w:color="auto"/>
          <w:left w:val="single" w:sz="4" w:space="4" w:color="auto"/>
          <w:bottom w:val="single" w:sz="4" w:space="1" w:color="auto"/>
          <w:right w:val="single" w:sz="4" w:space="4" w:color="auto"/>
        </w:pBdr>
        <w:rPr>
          <w:b/>
          <w:bCs/>
          <w:noProof/>
          <w:szCs w:val="22"/>
          <w:lang w:val="es-ES_tradnl"/>
        </w:rPr>
      </w:pPr>
      <w:r w:rsidRPr="00B07243">
        <w:rPr>
          <w:noProof/>
          <w:lang w:val="es-ES_tradnl"/>
        </w:rPr>
        <w:t xml:space="preserve">Prepare la solución </w:t>
      </w:r>
      <w:r w:rsidR="005E29BF">
        <w:rPr>
          <w:noProof/>
          <w:lang w:val="es-ES_tradnl"/>
        </w:rPr>
        <w:t>inyectable</w:t>
      </w:r>
      <w:r w:rsidR="00C015A4">
        <w:rPr>
          <w:noProof/>
          <w:lang w:val="es-ES_tradnl"/>
        </w:rPr>
        <w:t xml:space="preserve"> subcutánea</w:t>
      </w:r>
      <w:r w:rsidRPr="00B07243">
        <w:rPr>
          <w:noProof/>
          <w:lang w:val="es-ES_tradnl"/>
        </w:rPr>
        <w:t xml:space="preserve"> utilizando una técnica aséptica como </w:t>
      </w:r>
      <w:r w:rsidR="005E29BF">
        <w:rPr>
          <w:noProof/>
          <w:lang w:val="es-ES_tradnl"/>
        </w:rPr>
        <w:t>se indica a continuación</w:t>
      </w:r>
      <w:r w:rsidRPr="00B07243">
        <w:rPr>
          <w:noProof/>
          <w:lang w:val="es-ES_tradnl"/>
        </w:rPr>
        <w:t>:</w:t>
      </w:r>
    </w:p>
    <w:p w14:paraId="7EF9D4F1" w14:textId="77777777" w:rsidR="008F4F56" w:rsidRPr="00B07243" w:rsidRDefault="008F4F56" w:rsidP="008F4F56">
      <w:pPr>
        <w:keepNext/>
        <w:pBdr>
          <w:top w:val="single" w:sz="4" w:space="1" w:color="auto"/>
          <w:left w:val="single" w:sz="4" w:space="4" w:color="auto"/>
          <w:bottom w:val="single" w:sz="4" w:space="1" w:color="auto"/>
          <w:right w:val="single" w:sz="4" w:space="4" w:color="auto"/>
        </w:pBdr>
        <w:rPr>
          <w:noProof/>
          <w:szCs w:val="22"/>
          <w:lang w:val="es-ES_tradnl"/>
        </w:rPr>
      </w:pPr>
    </w:p>
    <w:p w14:paraId="516B2ABE" w14:textId="77777777" w:rsidR="008F4F56" w:rsidRPr="00B07243" w:rsidRDefault="008F4F56" w:rsidP="008F4F56">
      <w:pPr>
        <w:keepNext/>
        <w:pBdr>
          <w:top w:val="single" w:sz="4" w:space="1" w:color="auto"/>
          <w:left w:val="single" w:sz="4" w:space="4" w:color="auto"/>
          <w:bottom w:val="single" w:sz="4" w:space="1" w:color="auto"/>
          <w:right w:val="single" w:sz="4" w:space="4" w:color="auto"/>
        </w:pBdr>
        <w:rPr>
          <w:noProof/>
          <w:szCs w:val="22"/>
          <w:u w:val="single"/>
          <w:lang w:val="es-ES_tradnl"/>
        </w:rPr>
      </w:pPr>
      <w:r w:rsidRPr="00B07243">
        <w:rPr>
          <w:noProof/>
          <w:u w:val="single"/>
          <w:lang w:val="es-ES_tradnl"/>
        </w:rPr>
        <w:t>Preparación</w:t>
      </w:r>
    </w:p>
    <w:p w14:paraId="1753AB58" w14:textId="2F19DDDA" w:rsidR="008F4F56" w:rsidRPr="00B07243" w:rsidRDefault="008F4F56" w:rsidP="008F4F56">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 xml:space="preserve">Determine la dosis </w:t>
      </w:r>
      <w:r w:rsidR="005E29BF">
        <w:rPr>
          <w:noProof/>
          <w:lang w:val="es-ES_tradnl"/>
        </w:rPr>
        <w:t>necesaria</w:t>
      </w:r>
      <w:r w:rsidRPr="00B07243">
        <w:rPr>
          <w:noProof/>
          <w:lang w:val="es-ES_tradnl"/>
        </w:rPr>
        <w:t xml:space="preserve"> y el vial de Rybrevant </w:t>
      </w:r>
      <w:r w:rsidR="007F7405">
        <w:rPr>
          <w:noProof/>
          <w:lang w:val="es-ES_tradnl"/>
        </w:rPr>
        <w:t>formulación subcutánea apropiado en función d</w:t>
      </w:r>
      <w:r w:rsidRPr="00B07243">
        <w:rPr>
          <w:noProof/>
          <w:lang w:val="es-ES_tradnl"/>
        </w:rPr>
        <w:t>el peso del paciente en el momento de referencia.</w:t>
      </w:r>
    </w:p>
    <w:p w14:paraId="7FE10D28" w14:textId="58BAE1DE" w:rsidR="008F4F56" w:rsidRPr="00B07243" w:rsidRDefault="007F7405" w:rsidP="008F4F56">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Pr>
          <w:iCs/>
          <w:noProof/>
          <w:lang w:val="es-ES_tradnl"/>
        </w:rPr>
        <w:t xml:space="preserve">Los </w:t>
      </w:r>
      <w:r w:rsidR="008F4F56" w:rsidRPr="00B07243">
        <w:rPr>
          <w:iCs/>
          <w:noProof/>
          <w:lang w:val="es-ES_tradnl"/>
        </w:rPr>
        <w:t>pacientes</w:t>
      </w:r>
      <w:r w:rsidR="008F4F56" w:rsidRPr="00B07243">
        <w:rPr>
          <w:noProof/>
          <w:lang w:val="es-ES_tradnl"/>
        </w:rPr>
        <w:t xml:space="preserve"> &lt;</w:t>
      </w:r>
      <w:r w:rsidR="00C61C13">
        <w:rPr>
          <w:noProof/>
          <w:lang w:val="es-ES_tradnl"/>
        </w:rPr>
        <w:t> </w:t>
      </w:r>
      <w:r w:rsidR="008F4F56" w:rsidRPr="00B07243">
        <w:rPr>
          <w:noProof/>
          <w:lang w:val="es-ES_tradnl"/>
        </w:rPr>
        <w:t>80</w:t>
      </w:r>
      <w:r>
        <w:rPr>
          <w:noProof/>
          <w:lang w:val="es-ES_tradnl"/>
        </w:rPr>
        <w:t> </w:t>
      </w:r>
      <w:r w:rsidR="008F4F56" w:rsidRPr="00B07243">
        <w:rPr>
          <w:noProof/>
          <w:lang w:val="es-ES_tradnl"/>
        </w:rPr>
        <w:t xml:space="preserve">kg reciben </w:t>
      </w:r>
      <w:r w:rsidR="008F4F56" w:rsidRPr="00B07243">
        <w:rPr>
          <w:iCs/>
          <w:noProof/>
          <w:lang w:val="es-ES_tradnl"/>
        </w:rPr>
        <w:t>1</w:t>
      </w:r>
      <w:r>
        <w:rPr>
          <w:iCs/>
          <w:noProof/>
          <w:lang w:val="es-ES_tradnl"/>
        </w:rPr>
        <w:t> 600 </w:t>
      </w:r>
      <w:r w:rsidR="008F4F56" w:rsidRPr="00B07243">
        <w:rPr>
          <w:iCs/>
          <w:noProof/>
          <w:lang w:val="es-ES_tradnl"/>
        </w:rPr>
        <w:t>mg y los pacientes</w:t>
      </w:r>
      <w:r w:rsidR="008F4F56" w:rsidRPr="00B07243">
        <w:rPr>
          <w:noProof/>
          <w:lang w:val="es-ES_tradnl"/>
        </w:rPr>
        <w:t xml:space="preserve"> ≥</w:t>
      </w:r>
      <w:r w:rsidR="00C61C13">
        <w:rPr>
          <w:noProof/>
          <w:lang w:val="es-ES_tradnl"/>
        </w:rPr>
        <w:t> </w:t>
      </w:r>
      <w:r w:rsidR="008F4F56" w:rsidRPr="00B07243">
        <w:rPr>
          <w:noProof/>
          <w:lang w:val="es-ES_tradnl"/>
        </w:rPr>
        <w:t>80</w:t>
      </w:r>
      <w:r>
        <w:rPr>
          <w:noProof/>
          <w:lang w:val="es-ES_tradnl"/>
        </w:rPr>
        <w:t> </w:t>
      </w:r>
      <w:r w:rsidR="008F4F56" w:rsidRPr="00B07243">
        <w:rPr>
          <w:noProof/>
          <w:lang w:val="es-ES_tradnl"/>
        </w:rPr>
        <w:t>kg</w:t>
      </w:r>
      <w:r w:rsidR="008F4F56" w:rsidRPr="00B07243">
        <w:rPr>
          <w:iCs/>
          <w:noProof/>
          <w:lang w:val="es-ES_tradnl"/>
        </w:rPr>
        <w:t xml:space="preserve"> reciben </w:t>
      </w:r>
      <w:r>
        <w:rPr>
          <w:iCs/>
          <w:noProof/>
          <w:lang w:val="es-ES_tradnl"/>
        </w:rPr>
        <w:t>2 240 </w:t>
      </w:r>
      <w:r w:rsidR="008F4F56" w:rsidRPr="00B07243">
        <w:rPr>
          <w:iCs/>
          <w:noProof/>
          <w:lang w:val="es-ES_tradnl"/>
        </w:rPr>
        <w:t xml:space="preserve">mg una vez a la semana </w:t>
      </w:r>
      <w:r>
        <w:rPr>
          <w:iCs/>
          <w:noProof/>
          <w:lang w:val="es-ES_tradnl"/>
        </w:rPr>
        <w:t>desde la semana 1 hasta la semana </w:t>
      </w:r>
      <w:r w:rsidR="008F4F56" w:rsidRPr="00B07243">
        <w:rPr>
          <w:iCs/>
          <w:noProof/>
          <w:lang w:val="es-ES_tradnl"/>
        </w:rPr>
        <w:t xml:space="preserve">4, y </w:t>
      </w:r>
      <w:r>
        <w:rPr>
          <w:iCs/>
          <w:noProof/>
          <w:lang w:val="es-ES_tradnl"/>
        </w:rPr>
        <w:t xml:space="preserve">después </w:t>
      </w:r>
      <w:r w:rsidR="008F4F56" w:rsidRPr="00B07243">
        <w:rPr>
          <w:iCs/>
          <w:noProof/>
          <w:lang w:val="es-ES_tradnl"/>
        </w:rPr>
        <w:t>cada 2</w:t>
      </w:r>
      <w:r>
        <w:rPr>
          <w:iCs/>
          <w:noProof/>
          <w:lang w:val="es-ES_tradnl"/>
        </w:rPr>
        <w:t> </w:t>
      </w:r>
      <w:r w:rsidR="008F4F56" w:rsidRPr="00B07243">
        <w:rPr>
          <w:iCs/>
          <w:noProof/>
          <w:lang w:val="es-ES_tradnl"/>
        </w:rPr>
        <w:t xml:space="preserve">semanas </w:t>
      </w:r>
      <w:r w:rsidR="005E29BF">
        <w:rPr>
          <w:iCs/>
          <w:noProof/>
          <w:lang w:val="es-ES_tradnl"/>
        </w:rPr>
        <w:t>a partir de la semana 5</w:t>
      </w:r>
      <w:r w:rsidR="008F4F56" w:rsidRPr="00B07243">
        <w:rPr>
          <w:iCs/>
          <w:noProof/>
          <w:lang w:val="es-ES_tradnl"/>
        </w:rPr>
        <w:t>.</w:t>
      </w:r>
    </w:p>
    <w:p w14:paraId="77C2AE97" w14:textId="71BF00A7" w:rsidR="008F4F56" w:rsidRPr="00B07243" w:rsidRDefault="007F7405" w:rsidP="008F4F56">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Pr>
          <w:iCs/>
          <w:noProof/>
          <w:lang w:val="es-ES_tradnl"/>
        </w:rPr>
        <w:t>Saque el vial de Rybrevant formulación subcutánea apropiado de la nevera (</w:t>
      </w:r>
      <w:r w:rsidRPr="000C69F2">
        <w:rPr>
          <w:rFonts w:eastAsia="Calibri" w:cs="Calibri"/>
          <w:noProof/>
          <w:szCs w:val="22"/>
        </w:rPr>
        <w:t>2</w:t>
      </w:r>
      <w:r>
        <w:rPr>
          <w:rFonts w:eastAsia="Calibri" w:cs="Calibri"/>
          <w:noProof/>
          <w:szCs w:val="22"/>
        </w:rPr>
        <w:t> </w:t>
      </w:r>
      <w:r w:rsidRPr="000C69F2">
        <w:rPr>
          <w:rFonts w:eastAsia="Calibri" w:cs="Calibri"/>
          <w:noProof/>
          <w:szCs w:val="22"/>
        </w:rPr>
        <w:t xml:space="preserve">°C </w:t>
      </w:r>
      <w:r>
        <w:rPr>
          <w:rFonts w:eastAsia="Calibri" w:cs="Calibri"/>
          <w:noProof/>
          <w:szCs w:val="22"/>
        </w:rPr>
        <w:t>a</w:t>
      </w:r>
      <w:r w:rsidRPr="000C69F2">
        <w:rPr>
          <w:rFonts w:eastAsia="Calibri" w:cs="Calibri"/>
          <w:noProof/>
          <w:szCs w:val="22"/>
        </w:rPr>
        <w:t xml:space="preserve"> 8</w:t>
      </w:r>
      <w:r>
        <w:rPr>
          <w:rFonts w:eastAsia="Calibri" w:cs="Calibri"/>
          <w:noProof/>
          <w:szCs w:val="22"/>
        </w:rPr>
        <w:t> </w:t>
      </w:r>
      <w:r w:rsidRPr="000C69F2">
        <w:rPr>
          <w:rFonts w:eastAsia="Calibri" w:cs="Calibri"/>
          <w:noProof/>
          <w:szCs w:val="22"/>
        </w:rPr>
        <w:t>°C).</w:t>
      </w:r>
    </w:p>
    <w:p w14:paraId="02B0C8D3" w14:textId="1BF5F5A0" w:rsidR="008F4F56" w:rsidRPr="00B07243" w:rsidRDefault="008F4F56" w:rsidP="008F4F56">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B07243">
        <w:rPr>
          <w:noProof/>
          <w:lang w:val="es-ES_tradnl"/>
        </w:rPr>
        <w:t xml:space="preserve">Compruebe que la solución de Rybrevant es de incolora a color amarillo pálido. No utilizar si </w:t>
      </w:r>
      <w:r w:rsidR="007F7405">
        <w:rPr>
          <w:noProof/>
          <w:lang w:val="es-ES_tradnl"/>
        </w:rPr>
        <w:t xml:space="preserve">se observan partículas opacas, </w:t>
      </w:r>
      <w:r w:rsidR="00E848FA">
        <w:rPr>
          <w:noProof/>
          <w:lang w:val="es-ES_tradnl"/>
        </w:rPr>
        <w:t>cambio de color</w:t>
      </w:r>
      <w:r w:rsidRPr="00B07243">
        <w:rPr>
          <w:noProof/>
          <w:lang w:val="es-ES_tradnl"/>
        </w:rPr>
        <w:t xml:space="preserve"> </w:t>
      </w:r>
      <w:r w:rsidR="007F7405">
        <w:rPr>
          <w:noProof/>
          <w:lang w:val="es-ES_tradnl"/>
        </w:rPr>
        <w:t xml:space="preserve">u </w:t>
      </w:r>
      <w:r w:rsidRPr="00B07243">
        <w:rPr>
          <w:noProof/>
          <w:lang w:val="es-ES_tradnl"/>
        </w:rPr>
        <w:t>o</w:t>
      </w:r>
      <w:r w:rsidR="007F7405">
        <w:rPr>
          <w:noProof/>
          <w:lang w:val="es-ES_tradnl"/>
        </w:rPr>
        <w:t>tras</w:t>
      </w:r>
      <w:r w:rsidRPr="00B07243">
        <w:rPr>
          <w:noProof/>
          <w:lang w:val="es-ES_tradnl"/>
        </w:rPr>
        <w:t xml:space="preserve"> partículas </w:t>
      </w:r>
      <w:r w:rsidR="007F7405">
        <w:rPr>
          <w:noProof/>
          <w:lang w:val="es-ES_tradnl"/>
        </w:rPr>
        <w:t>extrañas</w:t>
      </w:r>
      <w:r w:rsidRPr="00B07243">
        <w:rPr>
          <w:noProof/>
          <w:lang w:val="es-ES_tradnl"/>
        </w:rPr>
        <w:t>.</w:t>
      </w:r>
    </w:p>
    <w:p w14:paraId="65F9DB55" w14:textId="0D772B34" w:rsidR="008F4F56" w:rsidRPr="007F7405" w:rsidRDefault="007F7405" w:rsidP="008F4F56">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0C69F2">
        <w:rPr>
          <w:rFonts w:eastAsia="Calibri" w:cs="Calibri"/>
          <w:noProof/>
          <w:szCs w:val="22"/>
        </w:rPr>
        <w:t>Equilib</w:t>
      </w:r>
      <w:r w:rsidR="005E29BF">
        <w:rPr>
          <w:rFonts w:eastAsia="Calibri" w:cs="Calibri"/>
          <w:noProof/>
          <w:szCs w:val="22"/>
        </w:rPr>
        <w:t>rar</w:t>
      </w:r>
      <w:r w:rsidRPr="000C69F2">
        <w:rPr>
          <w:rFonts w:eastAsia="Calibri" w:cs="Calibri"/>
          <w:noProof/>
          <w:szCs w:val="22"/>
        </w:rPr>
        <w:t xml:space="preserve"> Rybrevant </w:t>
      </w:r>
      <w:r>
        <w:rPr>
          <w:rFonts w:eastAsia="Calibri" w:cs="Calibri"/>
          <w:noProof/>
          <w:szCs w:val="22"/>
        </w:rPr>
        <w:t>formulación subcutánea a temperatura ambiente</w:t>
      </w:r>
      <w:r w:rsidRPr="000C69F2">
        <w:rPr>
          <w:rFonts w:eastAsia="Calibri" w:cs="Calibri"/>
          <w:noProof/>
          <w:szCs w:val="22"/>
        </w:rPr>
        <w:t xml:space="preserve"> (15</w:t>
      </w:r>
      <w:r>
        <w:rPr>
          <w:rFonts w:eastAsia="Calibri" w:cs="Calibri"/>
          <w:noProof/>
          <w:szCs w:val="22"/>
        </w:rPr>
        <w:t> </w:t>
      </w:r>
      <w:r w:rsidRPr="000C69F2">
        <w:rPr>
          <w:rFonts w:eastAsia="Calibri" w:cs="Calibri"/>
          <w:noProof/>
          <w:szCs w:val="22"/>
        </w:rPr>
        <w:t xml:space="preserve">°C </w:t>
      </w:r>
      <w:r>
        <w:rPr>
          <w:rFonts w:eastAsia="Calibri" w:cs="Calibri"/>
          <w:noProof/>
          <w:szCs w:val="22"/>
        </w:rPr>
        <w:t>a</w:t>
      </w:r>
      <w:r w:rsidRPr="000C69F2">
        <w:rPr>
          <w:rFonts w:eastAsia="Calibri" w:cs="Calibri"/>
          <w:noProof/>
          <w:szCs w:val="22"/>
        </w:rPr>
        <w:t xml:space="preserve"> 30</w:t>
      </w:r>
      <w:r>
        <w:rPr>
          <w:rFonts w:eastAsia="Calibri" w:cs="Calibri"/>
          <w:noProof/>
          <w:szCs w:val="22"/>
        </w:rPr>
        <w:t> </w:t>
      </w:r>
      <w:r w:rsidRPr="000C69F2">
        <w:rPr>
          <w:rFonts w:eastAsia="Calibri" w:cs="Calibri"/>
          <w:noProof/>
          <w:szCs w:val="22"/>
        </w:rPr>
        <w:t xml:space="preserve">°C) </w:t>
      </w:r>
      <w:r>
        <w:rPr>
          <w:rFonts w:eastAsia="Calibri" w:cs="Calibri"/>
          <w:noProof/>
          <w:szCs w:val="22"/>
        </w:rPr>
        <w:t xml:space="preserve">durante un mínimo de </w:t>
      </w:r>
      <w:r w:rsidRPr="000C69F2">
        <w:rPr>
          <w:rFonts w:eastAsia="Calibri" w:cs="Calibri"/>
          <w:noProof/>
          <w:szCs w:val="22"/>
        </w:rPr>
        <w:t>15</w:t>
      </w:r>
      <w:r>
        <w:rPr>
          <w:rFonts w:eastAsia="Calibri" w:cs="Calibri"/>
          <w:noProof/>
          <w:szCs w:val="22"/>
        </w:rPr>
        <w:t> </w:t>
      </w:r>
      <w:r w:rsidRPr="000C69F2">
        <w:rPr>
          <w:rFonts w:eastAsia="Calibri" w:cs="Calibri"/>
          <w:noProof/>
          <w:szCs w:val="22"/>
        </w:rPr>
        <w:t>minut</w:t>
      </w:r>
      <w:r>
        <w:rPr>
          <w:rFonts w:eastAsia="Calibri" w:cs="Calibri"/>
          <w:noProof/>
          <w:szCs w:val="22"/>
        </w:rPr>
        <w:t>o</w:t>
      </w:r>
      <w:r w:rsidRPr="000C69F2">
        <w:rPr>
          <w:rFonts w:eastAsia="Calibri" w:cs="Calibri"/>
          <w:noProof/>
          <w:szCs w:val="22"/>
        </w:rPr>
        <w:t xml:space="preserve">s. </w:t>
      </w:r>
      <w:r>
        <w:rPr>
          <w:rFonts w:eastAsia="Calibri" w:cs="Calibri"/>
          <w:noProof/>
          <w:szCs w:val="22"/>
        </w:rPr>
        <w:t>No calentar R</w:t>
      </w:r>
      <w:r w:rsidRPr="000C69F2">
        <w:rPr>
          <w:rFonts w:eastAsia="Calibri" w:cs="Calibri"/>
          <w:noProof/>
          <w:szCs w:val="22"/>
        </w:rPr>
        <w:t xml:space="preserve">ybrevant </w:t>
      </w:r>
      <w:r>
        <w:rPr>
          <w:rFonts w:eastAsia="Calibri" w:cs="Calibri"/>
          <w:noProof/>
          <w:szCs w:val="22"/>
        </w:rPr>
        <w:t>formulación subcutánea de ningún otro modo</w:t>
      </w:r>
      <w:r w:rsidRPr="000C69F2">
        <w:rPr>
          <w:rFonts w:eastAsia="Calibri" w:cs="Calibri"/>
          <w:noProof/>
          <w:szCs w:val="22"/>
        </w:rPr>
        <w:t xml:space="preserve">. </w:t>
      </w:r>
      <w:r>
        <w:rPr>
          <w:rFonts w:eastAsia="Calibri" w:cs="Calibri"/>
          <w:noProof/>
          <w:szCs w:val="22"/>
        </w:rPr>
        <w:t>No agitar</w:t>
      </w:r>
      <w:r w:rsidR="008F4F56" w:rsidRPr="00B07243">
        <w:rPr>
          <w:noProof/>
          <w:lang w:val="es-ES_tradnl"/>
        </w:rPr>
        <w:t>.</w:t>
      </w:r>
    </w:p>
    <w:p w14:paraId="28502E26" w14:textId="3FA7100A" w:rsidR="007F7405" w:rsidRPr="0029129B" w:rsidRDefault="007F7405" w:rsidP="008F4F56">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Pr>
          <w:rFonts w:eastAsia="Calibri" w:cs="Calibri"/>
          <w:noProof/>
          <w:szCs w:val="22"/>
        </w:rPr>
        <w:t xml:space="preserve">Extraiga el volumen de inyección necesario de </w:t>
      </w:r>
      <w:r w:rsidRPr="000C69F2">
        <w:rPr>
          <w:rFonts w:eastAsia="Calibri" w:cs="Calibri"/>
          <w:noProof/>
          <w:szCs w:val="22"/>
        </w:rPr>
        <w:t xml:space="preserve">Rybrevant </w:t>
      </w:r>
      <w:r>
        <w:rPr>
          <w:rFonts w:eastAsia="Calibri" w:cs="Calibri"/>
          <w:noProof/>
          <w:szCs w:val="22"/>
        </w:rPr>
        <w:t>formulación subcutánea del vial con una jeringa de un tamaño adecuado utilizando una aguja de transferencia</w:t>
      </w:r>
      <w:r w:rsidRPr="000C69F2">
        <w:rPr>
          <w:rFonts w:eastAsia="Calibri" w:cs="Calibri"/>
          <w:noProof/>
          <w:szCs w:val="22"/>
        </w:rPr>
        <w:t xml:space="preserve">. </w:t>
      </w:r>
      <w:r>
        <w:rPr>
          <w:rFonts w:eastAsia="Calibri" w:cs="Calibri"/>
          <w:noProof/>
          <w:szCs w:val="22"/>
        </w:rPr>
        <w:t>Las jeringas más pequeñas requieren menos fuerza durante la preparación y la administración.</w:t>
      </w:r>
    </w:p>
    <w:p w14:paraId="0BAB114D" w14:textId="09D8236E" w:rsidR="007F7405" w:rsidRPr="0029129B" w:rsidRDefault="007F7405" w:rsidP="008F4F56">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sidRPr="000C69F2">
        <w:rPr>
          <w:rFonts w:eastAsia="Calibri" w:cs="Calibri"/>
          <w:noProof/>
          <w:szCs w:val="22"/>
        </w:rPr>
        <w:t xml:space="preserve">Rybrevant </w:t>
      </w:r>
      <w:r>
        <w:rPr>
          <w:rFonts w:eastAsia="Calibri" w:cs="Calibri"/>
          <w:noProof/>
          <w:szCs w:val="22"/>
        </w:rPr>
        <w:t xml:space="preserve">formulación subcutánea es compatible con agujas hipodérmicas de acero inoxidable, jeringas de </w:t>
      </w:r>
      <w:r w:rsidRPr="000C69F2">
        <w:rPr>
          <w:rFonts w:eastAsia="Calibri" w:cs="Calibri"/>
          <w:noProof/>
          <w:szCs w:val="22"/>
        </w:rPr>
        <w:t>pol</w:t>
      </w:r>
      <w:r>
        <w:rPr>
          <w:rFonts w:eastAsia="Calibri" w:cs="Calibri"/>
          <w:noProof/>
          <w:szCs w:val="22"/>
        </w:rPr>
        <w:t>i</w:t>
      </w:r>
      <w:r w:rsidRPr="000C69F2">
        <w:rPr>
          <w:rFonts w:eastAsia="Calibri" w:cs="Calibri"/>
          <w:noProof/>
          <w:szCs w:val="22"/>
        </w:rPr>
        <w:t>prop</w:t>
      </w:r>
      <w:r>
        <w:rPr>
          <w:rFonts w:eastAsia="Calibri" w:cs="Calibri"/>
          <w:noProof/>
          <w:szCs w:val="22"/>
        </w:rPr>
        <w:t>i</w:t>
      </w:r>
      <w:r w:rsidRPr="000C69F2">
        <w:rPr>
          <w:rFonts w:eastAsia="Calibri" w:cs="Calibri"/>
          <w:noProof/>
          <w:szCs w:val="22"/>
        </w:rPr>
        <w:t>len</w:t>
      </w:r>
      <w:r>
        <w:rPr>
          <w:rFonts w:eastAsia="Calibri" w:cs="Calibri"/>
          <w:noProof/>
          <w:szCs w:val="22"/>
        </w:rPr>
        <w:t xml:space="preserve">o y </w:t>
      </w:r>
      <w:r w:rsidRPr="000C69F2">
        <w:rPr>
          <w:rFonts w:eastAsia="Calibri" w:cs="Calibri"/>
          <w:noProof/>
          <w:szCs w:val="22"/>
        </w:rPr>
        <w:t>pol</w:t>
      </w:r>
      <w:r>
        <w:rPr>
          <w:rFonts w:eastAsia="Calibri" w:cs="Calibri"/>
          <w:noProof/>
          <w:szCs w:val="22"/>
        </w:rPr>
        <w:t>i</w:t>
      </w:r>
      <w:r w:rsidRPr="000C69F2">
        <w:rPr>
          <w:rFonts w:eastAsia="Calibri" w:cs="Calibri"/>
          <w:noProof/>
          <w:szCs w:val="22"/>
        </w:rPr>
        <w:t>carbonat</w:t>
      </w:r>
      <w:r>
        <w:rPr>
          <w:rFonts w:eastAsia="Calibri" w:cs="Calibri"/>
          <w:noProof/>
          <w:szCs w:val="22"/>
        </w:rPr>
        <w:t>o</w:t>
      </w:r>
      <w:r w:rsidRPr="000C69F2">
        <w:rPr>
          <w:rFonts w:eastAsia="Calibri" w:cs="Calibri"/>
          <w:noProof/>
          <w:szCs w:val="22"/>
        </w:rPr>
        <w:t xml:space="preserve">, </w:t>
      </w:r>
      <w:r>
        <w:rPr>
          <w:rFonts w:eastAsia="Calibri" w:cs="Calibri"/>
          <w:noProof/>
          <w:szCs w:val="22"/>
        </w:rPr>
        <w:t xml:space="preserve">y equipos de </w:t>
      </w:r>
      <w:r w:rsidR="00103F52">
        <w:rPr>
          <w:rFonts w:eastAsia="Calibri" w:cs="Calibri"/>
          <w:noProof/>
          <w:szCs w:val="22"/>
        </w:rPr>
        <w:t>perfusión</w:t>
      </w:r>
      <w:r>
        <w:rPr>
          <w:rFonts w:eastAsia="Calibri" w:cs="Calibri"/>
          <w:noProof/>
          <w:szCs w:val="22"/>
        </w:rPr>
        <w:t xml:space="preserve"> subcutánea de </w:t>
      </w:r>
      <w:r w:rsidRPr="000C69F2">
        <w:rPr>
          <w:rFonts w:eastAsia="Calibri" w:cs="Calibri"/>
          <w:noProof/>
          <w:szCs w:val="22"/>
        </w:rPr>
        <w:t>pol</w:t>
      </w:r>
      <w:r>
        <w:rPr>
          <w:rFonts w:eastAsia="Calibri" w:cs="Calibri"/>
          <w:noProof/>
          <w:szCs w:val="22"/>
        </w:rPr>
        <w:t>i</w:t>
      </w:r>
      <w:r w:rsidRPr="000C69F2">
        <w:rPr>
          <w:rFonts w:eastAsia="Calibri" w:cs="Calibri"/>
          <w:noProof/>
          <w:szCs w:val="22"/>
        </w:rPr>
        <w:t>et</w:t>
      </w:r>
      <w:r>
        <w:rPr>
          <w:rFonts w:eastAsia="Calibri" w:cs="Calibri"/>
          <w:noProof/>
          <w:szCs w:val="22"/>
        </w:rPr>
        <w:t>i</w:t>
      </w:r>
      <w:r w:rsidRPr="000C69F2">
        <w:rPr>
          <w:rFonts w:eastAsia="Calibri" w:cs="Calibri"/>
          <w:noProof/>
          <w:szCs w:val="22"/>
        </w:rPr>
        <w:t>len</w:t>
      </w:r>
      <w:r>
        <w:rPr>
          <w:rFonts w:eastAsia="Calibri" w:cs="Calibri"/>
          <w:noProof/>
          <w:szCs w:val="22"/>
        </w:rPr>
        <w:t>o</w:t>
      </w:r>
      <w:r w:rsidRPr="000C69F2">
        <w:rPr>
          <w:rFonts w:eastAsia="Calibri" w:cs="Calibri"/>
          <w:noProof/>
          <w:szCs w:val="22"/>
        </w:rPr>
        <w:t>, pol</w:t>
      </w:r>
      <w:r>
        <w:rPr>
          <w:rFonts w:eastAsia="Calibri" w:cs="Calibri"/>
          <w:noProof/>
          <w:szCs w:val="22"/>
        </w:rPr>
        <w:t>iuretano y</w:t>
      </w:r>
      <w:r w:rsidRPr="000C69F2">
        <w:rPr>
          <w:rFonts w:eastAsia="Calibri" w:cs="Calibri"/>
          <w:noProof/>
          <w:szCs w:val="22"/>
        </w:rPr>
        <w:t xml:space="preserve"> </w:t>
      </w:r>
      <w:r>
        <w:rPr>
          <w:rFonts w:eastAsia="Calibri" w:cs="Calibri"/>
          <w:noProof/>
          <w:szCs w:val="22"/>
        </w:rPr>
        <w:t>policloruro de vinilo</w:t>
      </w:r>
      <w:r w:rsidRPr="000C69F2">
        <w:rPr>
          <w:rFonts w:eastAsia="Calibri" w:cs="Calibri"/>
          <w:noProof/>
          <w:szCs w:val="22"/>
        </w:rPr>
        <w:t xml:space="preserve">. </w:t>
      </w:r>
      <w:r>
        <w:rPr>
          <w:rFonts w:eastAsia="Calibri" w:cs="Calibri"/>
          <w:noProof/>
          <w:szCs w:val="22"/>
        </w:rPr>
        <w:t xml:space="preserve">También se puede utilizar una solución de cloruro de sodio </w:t>
      </w:r>
      <w:r w:rsidRPr="000C69F2">
        <w:rPr>
          <w:rFonts w:eastAsia="Calibri" w:cs="Calibri"/>
          <w:noProof/>
          <w:szCs w:val="22"/>
        </w:rPr>
        <w:t>9</w:t>
      </w:r>
      <w:r>
        <w:rPr>
          <w:iCs/>
          <w:noProof/>
          <w:szCs w:val="22"/>
        </w:rPr>
        <w:t> </w:t>
      </w:r>
      <w:r w:rsidRPr="000C69F2">
        <w:rPr>
          <w:rFonts w:eastAsia="Calibri" w:cs="Calibri"/>
          <w:noProof/>
          <w:szCs w:val="22"/>
        </w:rPr>
        <w:t>mg/m</w:t>
      </w:r>
      <w:r>
        <w:rPr>
          <w:rFonts w:eastAsia="Calibri" w:cs="Calibri"/>
          <w:noProof/>
          <w:szCs w:val="22"/>
        </w:rPr>
        <w:t>l</w:t>
      </w:r>
      <w:r w:rsidRPr="000C69F2">
        <w:rPr>
          <w:rFonts w:eastAsia="Calibri" w:cs="Calibri"/>
          <w:noProof/>
          <w:szCs w:val="22"/>
        </w:rPr>
        <w:t xml:space="preserve"> (0</w:t>
      </w:r>
      <w:r>
        <w:rPr>
          <w:rFonts w:eastAsia="Calibri" w:cs="Calibri"/>
          <w:noProof/>
          <w:szCs w:val="22"/>
        </w:rPr>
        <w:t>,</w:t>
      </w:r>
      <w:r w:rsidRPr="000C69F2">
        <w:rPr>
          <w:rFonts w:eastAsia="Calibri" w:cs="Calibri"/>
          <w:noProof/>
          <w:szCs w:val="22"/>
        </w:rPr>
        <w:t>9</w:t>
      </w:r>
      <w:r>
        <w:rPr>
          <w:rFonts w:eastAsia="Calibri" w:cs="Calibri"/>
          <w:noProof/>
          <w:szCs w:val="22"/>
        </w:rPr>
        <w:t> </w:t>
      </w:r>
      <w:r w:rsidRPr="000C69F2">
        <w:rPr>
          <w:rFonts w:eastAsia="Calibri" w:cs="Calibri"/>
          <w:noProof/>
          <w:szCs w:val="22"/>
        </w:rPr>
        <w:t xml:space="preserve">%) </w:t>
      </w:r>
      <w:r>
        <w:rPr>
          <w:rFonts w:eastAsia="Calibri" w:cs="Calibri"/>
          <w:noProof/>
          <w:szCs w:val="22"/>
        </w:rPr>
        <w:t xml:space="preserve">para </w:t>
      </w:r>
      <w:r w:rsidR="009A6D81">
        <w:rPr>
          <w:rFonts w:eastAsia="Calibri" w:cs="Calibri"/>
          <w:noProof/>
          <w:szCs w:val="22"/>
        </w:rPr>
        <w:t>irrigar</w:t>
      </w:r>
      <w:r>
        <w:rPr>
          <w:rFonts w:eastAsia="Calibri" w:cs="Calibri"/>
          <w:noProof/>
          <w:szCs w:val="22"/>
        </w:rPr>
        <w:t xml:space="preserve"> un equipo de </w:t>
      </w:r>
      <w:r w:rsidR="00103F52">
        <w:rPr>
          <w:rFonts w:eastAsia="Calibri" w:cs="Calibri"/>
          <w:noProof/>
          <w:szCs w:val="22"/>
        </w:rPr>
        <w:t>perfusión</w:t>
      </w:r>
      <w:r>
        <w:rPr>
          <w:rFonts w:eastAsia="Calibri" w:cs="Calibri"/>
          <w:noProof/>
          <w:szCs w:val="22"/>
        </w:rPr>
        <w:t xml:space="preserve"> subcutánea si es necesario</w:t>
      </w:r>
      <w:r w:rsidR="0043190B">
        <w:rPr>
          <w:rFonts w:eastAsia="Calibri" w:cs="Calibri"/>
          <w:noProof/>
          <w:szCs w:val="22"/>
        </w:rPr>
        <w:t>.</w:t>
      </w:r>
    </w:p>
    <w:p w14:paraId="6EF27DD0" w14:textId="04D41BC8" w:rsidR="0043190B" w:rsidRPr="00B07243" w:rsidRDefault="0043190B" w:rsidP="008F4F56">
      <w:pPr>
        <w:numPr>
          <w:ilvl w:val="0"/>
          <w:numId w:val="3"/>
        </w:numPr>
        <w:pBdr>
          <w:top w:val="single" w:sz="4" w:space="1" w:color="auto"/>
          <w:left w:val="single" w:sz="4" w:space="4" w:color="auto"/>
          <w:bottom w:val="single" w:sz="4" w:space="1" w:color="auto"/>
          <w:right w:val="single" w:sz="4" w:space="4" w:color="auto"/>
        </w:pBdr>
        <w:ind w:left="567" w:hanging="567"/>
        <w:rPr>
          <w:iCs/>
          <w:noProof/>
          <w:lang w:val="es-ES_tradnl"/>
        </w:rPr>
      </w:pPr>
      <w:r>
        <w:rPr>
          <w:rFonts w:eastAsia="Calibri" w:cs="Calibri"/>
          <w:noProof/>
          <w:szCs w:val="22"/>
        </w:rPr>
        <w:t>Sustituya la aguja de transferencia por los accesorio</w:t>
      </w:r>
      <w:r w:rsidR="009A6D81">
        <w:rPr>
          <w:rFonts w:eastAsia="Calibri" w:cs="Calibri"/>
          <w:noProof/>
          <w:szCs w:val="22"/>
        </w:rPr>
        <w:t>s</w:t>
      </w:r>
      <w:r>
        <w:rPr>
          <w:rFonts w:eastAsia="Calibri" w:cs="Calibri"/>
          <w:noProof/>
          <w:szCs w:val="22"/>
        </w:rPr>
        <w:t xml:space="preserve"> apropiados para transporte o administración</w:t>
      </w:r>
      <w:r w:rsidRPr="000C69F2">
        <w:rPr>
          <w:rFonts w:eastAsia="Calibri" w:cs="Calibri"/>
          <w:noProof/>
          <w:szCs w:val="22"/>
        </w:rPr>
        <w:t xml:space="preserve">. </w:t>
      </w:r>
      <w:r>
        <w:rPr>
          <w:rFonts w:eastAsia="Calibri" w:cs="Calibri"/>
          <w:noProof/>
          <w:szCs w:val="22"/>
        </w:rPr>
        <w:t>Se recomienda usar una aguja de</w:t>
      </w:r>
      <w:r w:rsidRPr="000C69F2">
        <w:rPr>
          <w:rFonts w:eastAsia="Calibri" w:cs="Calibri"/>
          <w:noProof/>
          <w:szCs w:val="22"/>
        </w:rPr>
        <w:t xml:space="preserve"> </w:t>
      </w:r>
      <w:r>
        <w:rPr>
          <w:rFonts w:eastAsia="Calibri" w:cs="Calibri"/>
          <w:noProof/>
          <w:szCs w:val="22"/>
        </w:rPr>
        <w:t xml:space="preserve">calibre </w:t>
      </w:r>
      <w:r w:rsidRPr="000C69F2">
        <w:rPr>
          <w:rFonts w:eastAsia="Calibri" w:cs="Calibri"/>
          <w:noProof/>
          <w:szCs w:val="22"/>
        </w:rPr>
        <w:t xml:space="preserve">21G </w:t>
      </w:r>
      <w:r>
        <w:rPr>
          <w:rFonts w:eastAsia="Calibri" w:cs="Calibri"/>
          <w:noProof/>
          <w:szCs w:val="22"/>
        </w:rPr>
        <w:t>a</w:t>
      </w:r>
      <w:r w:rsidRPr="000C69F2">
        <w:rPr>
          <w:rFonts w:eastAsia="Calibri" w:cs="Calibri"/>
          <w:noProof/>
          <w:szCs w:val="22"/>
        </w:rPr>
        <w:t xml:space="preserve"> 23G </w:t>
      </w:r>
      <w:r>
        <w:rPr>
          <w:rFonts w:eastAsia="Calibri" w:cs="Calibri"/>
          <w:noProof/>
          <w:szCs w:val="22"/>
        </w:rPr>
        <w:t xml:space="preserve">o un equipo de </w:t>
      </w:r>
      <w:r w:rsidR="00103F52">
        <w:rPr>
          <w:rFonts w:eastAsia="Calibri" w:cs="Calibri"/>
          <w:noProof/>
          <w:szCs w:val="22"/>
        </w:rPr>
        <w:t>perfusión</w:t>
      </w:r>
      <w:r>
        <w:rPr>
          <w:rFonts w:eastAsia="Calibri" w:cs="Calibri"/>
          <w:noProof/>
          <w:szCs w:val="22"/>
        </w:rPr>
        <w:t xml:space="preserve"> subcutánea para facilitar la administración.</w:t>
      </w:r>
    </w:p>
    <w:p w14:paraId="3D603D8C" w14:textId="77777777" w:rsidR="008F4F56" w:rsidRDefault="008F4F56" w:rsidP="008F4F56">
      <w:pPr>
        <w:pBdr>
          <w:top w:val="single" w:sz="4" w:space="1" w:color="auto"/>
          <w:left w:val="single" w:sz="4" w:space="4" w:color="auto"/>
          <w:bottom w:val="single" w:sz="4" w:space="1" w:color="auto"/>
          <w:right w:val="single" w:sz="4" w:space="4" w:color="auto"/>
        </w:pBdr>
        <w:rPr>
          <w:noProof/>
          <w:lang w:val="es-ES_tradnl"/>
        </w:rPr>
      </w:pPr>
    </w:p>
    <w:p w14:paraId="3A59402C" w14:textId="507AA0F7" w:rsidR="0043190B" w:rsidRDefault="0043190B" w:rsidP="008F4F56">
      <w:pPr>
        <w:pBdr>
          <w:top w:val="single" w:sz="4" w:space="1" w:color="auto"/>
          <w:left w:val="single" w:sz="4" w:space="4" w:color="auto"/>
          <w:bottom w:val="single" w:sz="4" w:space="1" w:color="auto"/>
          <w:right w:val="single" w:sz="4" w:space="4" w:color="auto"/>
        </w:pBdr>
        <w:rPr>
          <w:iCs/>
          <w:noProof/>
          <w:szCs w:val="22"/>
          <w:u w:val="single"/>
        </w:rPr>
      </w:pPr>
      <w:r>
        <w:rPr>
          <w:iCs/>
          <w:noProof/>
          <w:szCs w:val="22"/>
          <w:u w:val="single"/>
        </w:rPr>
        <w:t>Conservación de la jeringa preparada</w:t>
      </w:r>
    </w:p>
    <w:p w14:paraId="7D6E37DE" w14:textId="0B0D5008" w:rsidR="0043190B" w:rsidRDefault="009A6D81" w:rsidP="008F4F56">
      <w:pPr>
        <w:pBdr>
          <w:top w:val="single" w:sz="4" w:space="1" w:color="auto"/>
          <w:left w:val="single" w:sz="4" w:space="4" w:color="auto"/>
          <w:bottom w:val="single" w:sz="4" w:space="1" w:color="auto"/>
          <w:right w:val="single" w:sz="4" w:space="4" w:color="auto"/>
        </w:pBdr>
        <w:rPr>
          <w:iCs/>
          <w:noProof/>
          <w:szCs w:val="22"/>
        </w:rPr>
      </w:pPr>
      <w:r>
        <w:rPr>
          <w:iCs/>
          <w:noProof/>
          <w:szCs w:val="22"/>
        </w:rPr>
        <w:t xml:space="preserve">La jeringa preparada </w:t>
      </w:r>
      <w:r w:rsidR="005E29BF">
        <w:rPr>
          <w:iCs/>
          <w:noProof/>
          <w:szCs w:val="22"/>
        </w:rPr>
        <w:t xml:space="preserve">se </w:t>
      </w:r>
      <w:r>
        <w:rPr>
          <w:iCs/>
          <w:noProof/>
          <w:szCs w:val="22"/>
        </w:rPr>
        <w:t>debe administrar de inmediato</w:t>
      </w:r>
      <w:r w:rsidRPr="000C69F2">
        <w:rPr>
          <w:iCs/>
          <w:noProof/>
          <w:szCs w:val="22"/>
        </w:rPr>
        <w:t xml:space="preserve">. </w:t>
      </w:r>
      <w:r>
        <w:rPr>
          <w:iCs/>
          <w:noProof/>
          <w:szCs w:val="22"/>
        </w:rPr>
        <w:t>Si la administración inmediata no fuera posible, conserve la jeringa preparada refrigerada durante un per</w:t>
      </w:r>
      <w:r w:rsidR="002B54E7">
        <w:rPr>
          <w:iCs/>
          <w:noProof/>
          <w:szCs w:val="22"/>
        </w:rPr>
        <w:t>i</w:t>
      </w:r>
      <w:r>
        <w:rPr>
          <w:iCs/>
          <w:noProof/>
          <w:szCs w:val="22"/>
        </w:rPr>
        <w:t xml:space="preserve">odo máximo de </w:t>
      </w:r>
      <w:r w:rsidRPr="000C69F2">
        <w:rPr>
          <w:iCs/>
          <w:noProof/>
          <w:szCs w:val="22"/>
        </w:rPr>
        <w:t>24</w:t>
      </w:r>
      <w:r>
        <w:rPr>
          <w:iCs/>
          <w:noProof/>
          <w:szCs w:val="22"/>
        </w:rPr>
        <w:t> horas a</w:t>
      </w:r>
      <w:r w:rsidRPr="000C69F2">
        <w:rPr>
          <w:iCs/>
          <w:noProof/>
          <w:szCs w:val="22"/>
        </w:rPr>
        <w:t xml:space="preserve"> </w:t>
      </w:r>
      <w:r>
        <w:rPr>
          <w:iCs/>
          <w:noProof/>
          <w:szCs w:val="22"/>
        </w:rPr>
        <w:t xml:space="preserve">una temperatura de entre </w:t>
      </w:r>
      <w:r w:rsidRPr="000C69F2">
        <w:rPr>
          <w:iCs/>
          <w:noProof/>
          <w:szCs w:val="22"/>
        </w:rPr>
        <w:t>2</w:t>
      </w:r>
      <w:r>
        <w:rPr>
          <w:iCs/>
          <w:noProof/>
          <w:szCs w:val="22"/>
        </w:rPr>
        <w:t> </w:t>
      </w:r>
      <w:r w:rsidRPr="000C69F2">
        <w:rPr>
          <w:iCs/>
          <w:noProof/>
          <w:szCs w:val="22"/>
        </w:rPr>
        <w:t xml:space="preserve">°C </w:t>
      </w:r>
      <w:r>
        <w:rPr>
          <w:iCs/>
          <w:noProof/>
          <w:szCs w:val="22"/>
        </w:rPr>
        <w:t>y</w:t>
      </w:r>
      <w:r w:rsidRPr="000C69F2">
        <w:rPr>
          <w:iCs/>
          <w:noProof/>
          <w:szCs w:val="22"/>
        </w:rPr>
        <w:t xml:space="preserve"> 8</w:t>
      </w:r>
      <w:r>
        <w:rPr>
          <w:iCs/>
          <w:noProof/>
          <w:szCs w:val="22"/>
        </w:rPr>
        <w:t> </w:t>
      </w:r>
      <w:r w:rsidRPr="000C69F2">
        <w:rPr>
          <w:iCs/>
          <w:noProof/>
          <w:szCs w:val="22"/>
        </w:rPr>
        <w:t xml:space="preserve">°C </w:t>
      </w:r>
      <w:r>
        <w:rPr>
          <w:iCs/>
          <w:noProof/>
          <w:szCs w:val="22"/>
        </w:rPr>
        <w:t>seguido de un per</w:t>
      </w:r>
      <w:r w:rsidR="00E65294">
        <w:rPr>
          <w:iCs/>
          <w:noProof/>
          <w:szCs w:val="22"/>
        </w:rPr>
        <w:t>i</w:t>
      </w:r>
      <w:r>
        <w:rPr>
          <w:iCs/>
          <w:noProof/>
          <w:szCs w:val="22"/>
        </w:rPr>
        <w:t xml:space="preserve">odo máximo de </w:t>
      </w:r>
      <w:r w:rsidRPr="000C69F2">
        <w:rPr>
          <w:iCs/>
          <w:noProof/>
          <w:szCs w:val="22"/>
        </w:rPr>
        <w:t>24</w:t>
      </w:r>
      <w:r>
        <w:rPr>
          <w:iCs/>
          <w:noProof/>
          <w:szCs w:val="22"/>
        </w:rPr>
        <w:t> </w:t>
      </w:r>
      <w:r w:rsidRPr="000C69F2">
        <w:rPr>
          <w:iCs/>
          <w:noProof/>
          <w:szCs w:val="22"/>
        </w:rPr>
        <w:t>ho</w:t>
      </w:r>
      <w:r>
        <w:rPr>
          <w:iCs/>
          <w:noProof/>
          <w:szCs w:val="22"/>
        </w:rPr>
        <w:t>ras a una temperatura ambiente de</w:t>
      </w:r>
      <w:r w:rsidRPr="000C69F2">
        <w:rPr>
          <w:iCs/>
          <w:noProof/>
          <w:szCs w:val="22"/>
        </w:rPr>
        <w:t xml:space="preserve"> </w:t>
      </w:r>
      <w:r>
        <w:rPr>
          <w:iCs/>
          <w:noProof/>
          <w:szCs w:val="22"/>
        </w:rPr>
        <w:t xml:space="preserve">entre </w:t>
      </w:r>
      <w:r w:rsidRPr="000C69F2">
        <w:rPr>
          <w:iCs/>
          <w:noProof/>
          <w:szCs w:val="22"/>
        </w:rPr>
        <w:t>15</w:t>
      </w:r>
      <w:r>
        <w:rPr>
          <w:iCs/>
          <w:noProof/>
          <w:szCs w:val="22"/>
        </w:rPr>
        <w:t> </w:t>
      </w:r>
      <w:r w:rsidRPr="000C69F2">
        <w:rPr>
          <w:iCs/>
          <w:noProof/>
          <w:szCs w:val="22"/>
        </w:rPr>
        <w:t xml:space="preserve">°C </w:t>
      </w:r>
      <w:r>
        <w:rPr>
          <w:iCs/>
          <w:noProof/>
          <w:szCs w:val="22"/>
        </w:rPr>
        <w:t>y</w:t>
      </w:r>
      <w:r w:rsidRPr="000C69F2">
        <w:rPr>
          <w:iCs/>
          <w:noProof/>
          <w:szCs w:val="22"/>
        </w:rPr>
        <w:t xml:space="preserve"> 30</w:t>
      </w:r>
      <w:r>
        <w:rPr>
          <w:iCs/>
          <w:noProof/>
          <w:szCs w:val="22"/>
        </w:rPr>
        <w:t> </w:t>
      </w:r>
      <w:r w:rsidRPr="000C69F2">
        <w:rPr>
          <w:iCs/>
          <w:noProof/>
          <w:szCs w:val="22"/>
        </w:rPr>
        <w:t xml:space="preserve">°C. </w:t>
      </w:r>
      <w:r>
        <w:rPr>
          <w:iCs/>
          <w:noProof/>
          <w:szCs w:val="22"/>
        </w:rPr>
        <w:t xml:space="preserve">La jeringa preparada </w:t>
      </w:r>
      <w:r w:rsidR="005E29BF">
        <w:rPr>
          <w:iCs/>
          <w:noProof/>
          <w:szCs w:val="22"/>
        </w:rPr>
        <w:t xml:space="preserve">se </w:t>
      </w:r>
      <w:r>
        <w:rPr>
          <w:iCs/>
          <w:noProof/>
          <w:szCs w:val="22"/>
        </w:rPr>
        <w:t>debe desechar si se conserva durante más de 24 horas refrigerada o más de 24 horas a temperatura ambiente</w:t>
      </w:r>
      <w:r w:rsidRPr="000C69F2">
        <w:rPr>
          <w:iCs/>
          <w:noProof/>
          <w:szCs w:val="22"/>
        </w:rPr>
        <w:t xml:space="preserve">. </w:t>
      </w:r>
      <w:r>
        <w:rPr>
          <w:iCs/>
          <w:noProof/>
          <w:szCs w:val="22"/>
        </w:rPr>
        <w:t xml:space="preserve">Si se conserva en la nevera, la solución </w:t>
      </w:r>
      <w:r w:rsidR="005E29BF">
        <w:rPr>
          <w:iCs/>
          <w:noProof/>
          <w:szCs w:val="22"/>
        </w:rPr>
        <w:t>debe estar</w:t>
      </w:r>
      <w:r>
        <w:rPr>
          <w:iCs/>
          <w:noProof/>
          <w:szCs w:val="22"/>
        </w:rPr>
        <w:t xml:space="preserve"> a temperatura ambiente antes de la administración.</w:t>
      </w:r>
    </w:p>
    <w:p w14:paraId="0557FA76" w14:textId="77777777" w:rsidR="00211F50" w:rsidRDefault="00211F50" w:rsidP="00211F50">
      <w:pPr>
        <w:pBdr>
          <w:top w:val="single" w:sz="4" w:space="1" w:color="auto"/>
          <w:left w:val="single" w:sz="4" w:space="4" w:color="auto"/>
          <w:bottom w:val="single" w:sz="4" w:space="1" w:color="auto"/>
          <w:right w:val="single" w:sz="4" w:space="4" w:color="auto"/>
        </w:pBdr>
        <w:rPr>
          <w:noProof/>
          <w:lang w:val="es-ES_tradnl"/>
        </w:rPr>
      </w:pPr>
    </w:p>
    <w:p w14:paraId="1B302210" w14:textId="77777777" w:rsidR="00211F50" w:rsidRPr="001271BF" w:rsidRDefault="00211F50" w:rsidP="00211F50">
      <w:pPr>
        <w:pBdr>
          <w:top w:val="single" w:sz="4" w:space="1" w:color="auto"/>
          <w:left w:val="single" w:sz="4" w:space="4" w:color="auto"/>
          <w:bottom w:val="single" w:sz="4" w:space="1" w:color="auto"/>
          <w:right w:val="single" w:sz="4" w:space="4" w:color="auto"/>
        </w:pBdr>
        <w:rPr>
          <w:noProof/>
          <w:u w:val="single"/>
          <w:lang w:val="es-ES_tradnl"/>
        </w:rPr>
      </w:pPr>
      <w:r w:rsidRPr="001271BF">
        <w:rPr>
          <w:noProof/>
          <w:u w:val="single"/>
          <w:lang w:val="es-ES_tradnl"/>
        </w:rPr>
        <w:t>Trazabilidad</w:t>
      </w:r>
    </w:p>
    <w:p w14:paraId="20978533" w14:textId="77777777" w:rsidR="00211F50" w:rsidRPr="00B07243" w:rsidRDefault="00211F50" w:rsidP="00211F50">
      <w:pPr>
        <w:pBdr>
          <w:top w:val="single" w:sz="4" w:space="1" w:color="auto"/>
          <w:left w:val="single" w:sz="4" w:space="4" w:color="auto"/>
          <w:bottom w:val="single" w:sz="4" w:space="1" w:color="auto"/>
          <w:right w:val="single" w:sz="4" w:space="4" w:color="auto"/>
        </w:pBdr>
        <w:rPr>
          <w:iCs/>
          <w:noProof/>
          <w:lang w:val="es-ES_tradnl"/>
        </w:rPr>
      </w:pPr>
      <w:r w:rsidRPr="007420E6">
        <w:t>Con objeto de mejorar la trazabilidad de los medicamentos biológicos, el nombre y el número de lote del medicamento administrado debe</w:t>
      </w:r>
      <w:r w:rsidRPr="00825393">
        <w:t>n</w:t>
      </w:r>
      <w:r w:rsidRPr="007420E6">
        <w:t xml:space="preserve"> </w:t>
      </w:r>
      <w:r w:rsidRPr="00825393">
        <w:t>estar</w:t>
      </w:r>
      <w:r w:rsidRPr="007420E6">
        <w:t xml:space="preserve"> claramente registrado</w:t>
      </w:r>
      <w:r w:rsidRPr="00825393">
        <w:t>s</w:t>
      </w:r>
      <w:r>
        <w:t>.</w:t>
      </w:r>
    </w:p>
    <w:p w14:paraId="696CC519" w14:textId="77777777" w:rsidR="00211F50" w:rsidRPr="00B07243" w:rsidRDefault="00211F50" w:rsidP="008F4F56">
      <w:pPr>
        <w:pBdr>
          <w:top w:val="single" w:sz="4" w:space="1" w:color="auto"/>
          <w:left w:val="single" w:sz="4" w:space="4" w:color="auto"/>
          <w:bottom w:val="single" w:sz="4" w:space="1" w:color="auto"/>
          <w:right w:val="single" w:sz="4" w:space="4" w:color="auto"/>
        </w:pBdr>
        <w:rPr>
          <w:iCs/>
          <w:noProof/>
          <w:lang w:val="es-ES_tradnl"/>
        </w:rPr>
      </w:pPr>
    </w:p>
    <w:p w14:paraId="4145EAF2" w14:textId="77777777" w:rsidR="008F4F56" w:rsidRPr="00B07243" w:rsidRDefault="008F4F56" w:rsidP="008F4F56">
      <w:pPr>
        <w:keepNext/>
        <w:pBdr>
          <w:top w:val="single" w:sz="4" w:space="1" w:color="auto"/>
          <w:left w:val="single" w:sz="4" w:space="4" w:color="auto"/>
          <w:bottom w:val="single" w:sz="4" w:space="1" w:color="auto"/>
          <w:right w:val="single" w:sz="4" w:space="4" w:color="auto"/>
        </w:pBdr>
        <w:rPr>
          <w:iCs/>
          <w:noProof/>
          <w:u w:val="single"/>
          <w:lang w:val="es-ES_tradnl"/>
        </w:rPr>
      </w:pPr>
      <w:r w:rsidRPr="00B07243">
        <w:rPr>
          <w:noProof/>
          <w:u w:val="single"/>
          <w:lang w:val="es-ES_tradnl"/>
        </w:rPr>
        <w:t>Eliminación</w:t>
      </w:r>
    </w:p>
    <w:p w14:paraId="32532646" w14:textId="4E6CF8DB" w:rsidR="008F4F56" w:rsidRDefault="008F4F56" w:rsidP="008F4F56">
      <w:pPr>
        <w:pBdr>
          <w:top w:val="single" w:sz="4" w:space="1" w:color="auto"/>
          <w:left w:val="single" w:sz="4" w:space="4" w:color="auto"/>
          <w:bottom w:val="single" w:sz="4" w:space="1" w:color="auto"/>
          <w:right w:val="single" w:sz="4" w:space="4" w:color="auto"/>
        </w:pBdr>
        <w:rPr>
          <w:noProof/>
          <w:lang w:val="es-ES_tradnl"/>
        </w:rPr>
      </w:pPr>
      <w:r w:rsidRPr="00B07243">
        <w:rPr>
          <w:noProof/>
          <w:lang w:val="es-ES_tradnl"/>
        </w:rPr>
        <w:t>Este medicamento es de un solo uso</w:t>
      </w:r>
      <w:r w:rsidR="0043190B">
        <w:rPr>
          <w:noProof/>
          <w:lang w:val="es-ES_tradnl"/>
        </w:rPr>
        <w:t>.</w:t>
      </w:r>
      <w:r w:rsidRPr="00B07243">
        <w:rPr>
          <w:noProof/>
          <w:lang w:val="es-ES_tradnl"/>
        </w:rPr>
        <w:t xml:space="preserve"> </w:t>
      </w:r>
      <w:r w:rsidR="0043190B">
        <w:rPr>
          <w:noProof/>
          <w:lang w:val="es-ES_tradnl"/>
        </w:rPr>
        <w:t>L</w:t>
      </w:r>
      <w:r w:rsidR="0043190B" w:rsidRPr="00B07243">
        <w:rPr>
          <w:noProof/>
          <w:lang w:val="es-ES_tradnl"/>
        </w:rPr>
        <w:t xml:space="preserve">a eliminación del medicamento no utilizado </w:t>
      </w:r>
      <w:r w:rsidR="0043190B">
        <w:rPr>
          <w:noProof/>
          <w:lang w:val="es-ES_tradnl"/>
        </w:rPr>
        <w:t xml:space="preserve">y de todos los materiales </w:t>
      </w:r>
      <w:r w:rsidR="0043190B" w:rsidRPr="00B07243">
        <w:rPr>
          <w:noProof/>
          <w:lang w:val="es-ES_tradnl"/>
        </w:rPr>
        <w:t xml:space="preserve">que </w:t>
      </w:r>
      <w:r w:rsidR="0043190B">
        <w:rPr>
          <w:noProof/>
          <w:lang w:val="es-ES_tradnl"/>
        </w:rPr>
        <w:t>hayan estado en contacto con él se realizará de acuerdo con la normativa local</w:t>
      </w:r>
      <w:r w:rsidRPr="00B07243">
        <w:rPr>
          <w:noProof/>
          <w:lang w:val="es-ES_tradnl"/>
        </w:rPr>
        <w:t>.</w:t>
      </w:r>
    </w:p>
    <w:p w14:paraId="3AF01589" w14:textId="77777777" w:rsidR="008F4F56" w:rsidRPr="00B07243" w:rsidRDefault="008F4F56" w:rsidP="008F4F56">
      <w:pPr>
        <w:pBdr>
          <w:top w:val="single" w:sz="4" w:space="1" w:color="auto"/>
          <w:left w:val="single" w:sz="4" w:space="4" w:color="auto"/>
          <w:bottom w:val="single" w:sz="4" w:space="1" w:color="auto"/>
          <w:right w:val="single" w:sz="4" w:space="4" w:color="auto"/>
        </w:pBdr>
        <w:rPr>
          <w:noProof/>
          <w:szCs w:val="22"/>
          <w:lang w:val="es-ES_tradnl"/>
        </w:rPr>
      </w:pPr>
    </w:p>
    <w:p w14:paraId="2776F4E6" w14:textId="77777777" w:rsidR="008F4F56" w:rsidRPr="00B07243" w:rsidRDefault="008F4F56" w:rsidP="008F4F56">
      <w:pPr>
        <w:rPr>
          <w:noProof/>
          <w:szCs w:val="22"/>
          <w:lang w:val="es-ES_tradnl"/>
        </w:rPr>
      </w:pPr>
    </w:p>
    <w:p w14:paraId="18728EF8" w14:textId="64D8F9F1" w:rsidR="004F2F37" w:rsidRPr="00B07243" w:rsidRDefault="004F2F37" w:rsidP="00945787">
      <w:pPr>
        <w:rPr>
          <w:noProof/>
          <w:szCs w:val="22"/>
          <w:lang w:val="es-ES_tradnl"/>
        </w:rPr>
      </w:pPr>
    </w:p>
    <w:sectPr w:rsidR="004F2F37" w:rsidRPr="00B07243" w:rsidSect="0020197A">
      <w:footerReference w:type="default" r:id="rId32"/>
      <w:footerReference w:type="first" r:id="rId3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3704" w14:textId="77777777" w:rsidR="00DB6114" w:rsidRDefault="00DB6114">
      <w:r>
        <w:separator/>
      </w:r>
    </w:p>
  </w:endnote>
  <w:endnote w:type="continuationSeparator" w:id="0">
    <w:p w14:paraId="764FB303" w14:textId="77777777" w:rsidR="00DB6114" w:rsidRDefault="00DB6114">
      <w:r>
        <w:continuationSeparator/>
      </w:r>
    </w:p>
  </w:endnote>
  <w:endnote w:type="continuationNotice" w:id="1">
    <w:p w14:paraId="3509D4F7" w14:textId="77777777" w:rsidR="00DB6114" w:rsidRDefault="00DB6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3C04" w14:textId="118D4023" w:rsidR="00EA39D3" w:rsidRPr="00E1616F" w:rsidRDefault="00EA39D3">
    <w:pPr>
      <w:tabs>
        <w:tab w:val="right" w:pos="8931"/>
      </w:tabs>
      <w:ind w:right="96"/>
      <w:jc w:val="center"/>
      <w:rPr>
        <w:rFonts w:ascii="Arial" w:hAnsi="Arial" w:cs="Arial"/>
        <w:sz w:val="16"/>
        <w:szCs w:val="16"/>
      </w:rPr>
    </w:pPr>
    <w:r>
      <w:fldChar w:fldCharType="begin"/>
    </w:r>
    <w:r>
      <w:instrText xml:space="preserve"> EQ </w:instrText>
    </w:r>
    <w:r>
      <w:fldChar w:fldCharType="end"/>
    </w:r>
    <w:r w:rsidRPr="00E1616F">
      <w:rPr>
        <w:rStyle w:val="PageNumber"/>
        <w:rFonts w:ascii="Arial" w:hAnsi="Arial" w:cs="Arial"/>
        <w:sz w:val="16"/>
        <w:szCs w:val="16"/>
      </w:rPr>
      <w:fldChar w:fldCharType="begin"/>
    </w:r>
    <w:r w:rsidRPr="00E1616F">
      <w:rPr>
        <w:rStyle w:val="PageNumber"/>
        <w:rFonts w:ascii="Arial" w:hAnsi="Arial" w:cs="Arial"/>
        <w:sz w:val="16"/>
        <w:szCs w:val="16"/>
      </w:rPr>
      <w:instrText xml:space="preserve">PAGE  </w:instrText>
    </w:r>
    <w:r w:rsidRPr="00E1616F">
      <w:rPr>
        <w:rStyle w:val="PageNumber"/>
        <w:rFonts w:ascii="Arial" w:hAnsi="Arial" w:cs="Arial"/>
        <w:sz w:val="16"/>
        <w:szCs w:val="16"/>
      </w:rPr>
      <w:fldChar w:fldCharType="separate"/>
    </w:r>
    <w:r w:rsidR="002E19C6">
      <w:rPr>
        <w:rStyle w:val="PageNumber"/>
        <w:rFonts w:ascii="Arial" w:hAnsi="Arial" w:cs="Arial"/>
        <w:noProof/>
        <w:sz w:val="16"/>
        <w:szCs w:val="16"/>
      </w:rPr>
      <w:t>32</w:t>
    </w:r>
    <w:r w:rsidRPr="00E1616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5799" w14:textId="77777777" w:rsidR="00EA39D3" w:rsidRDefault="00EA39D3">
    <w:pP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C325" w14:textId="77777777" w:rsidR="00DB6114" w:rsidRDefault="00DB6114">
      <w:r>
        <w:separator/>
      </w:r>
    </w:p>
  </w:footnote>
  <w:footnote w:type="continuationSeparator" w:id="0">
    <w:p w14:paraId="08A8968F" w14:textId="77777777" w:rsidR="00DB6114" w:rsidRDefault="00DB6114">
      <w:r>
        <w:continuationSeparator/>
      </w:r>
    </w:p>
  </w:footnote>
  <w:footnote w:type="continuationNotice" w:id="1">
    <w:p w14:paraId="34DE0643" w14:textId="77777777" w:rsidR="00DB6114" w:rsidRDefault="00DB61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BT_1000x858px" style="width:14.25pt;height:14.25pt;visibility:visible;mso-wrap-style:square" o:bullet="t">
        <v:imagedata r:id="rId1" o:title="BT_1000x858px"/>
      </v:shape>
    </w:pict>
  </w:numPicBullet>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136C9"/>
    <w:multiLevelType w:val="hybridMultilevel"/>
    <w:tmpl w:val="0762B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228567D"/>
    <w:multiLevelType w:val="hybridMultilevel"/>
    <w:tmpl w:val="AE08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E200E9"/>
    <w:multiLevelType w:val="multilevel"/>
    <w:tmpl w:val="54641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990791B"/>
    <w:multiLevelType w:val="hybridMultilevel"/>
    <w:tmpl w:val="A86A9A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7FF2C56E"/>
    <w:lvl w:ilvl="0" w:tplc="1C8CA13A">
      <w:start w:val="1"/>
      <w:numFmt w:val="bullet"/>
      <w:lvlText w:val=""/>
      <w:lvlJc w:val="left"/>
      <w:pPr>
        <w:tabs>
          <w:tab w:val="num" w:pos="720"/>
        </w:tabs>
        <w:ind w:left="720" w:hanging="360"/>
      </w:pPr>
      <w:rPr>
        <w:rFonts w:ascii="Symbol" w:hAnsi="Symbol" w:hint="default"/>
      </w:rPr>
    </w:lvl>
    <w:lvl w:ilvl="1" w:tplc="D7EC22D2" w:tentative="1">
      <w:start w:val="1"/>
      <w:numFmt w:val="bullet"/>
      <w:lvlText w:val="o"/>
      <w:lvlJc w:val="left"/>
      <w:pPr>
        <w:tabs>
          <w:tab w:val="num" w:pos="1440"/>
        </w:tabs>
        <w:ind w:left="1440" w:hanging="360"/>
      </w:pPr>
      <w:rPr>
        <w:rFonts w:ascii="Courier New" w:hAnsi="Courier New" w:cs="Courier New" w:hint="default"/>
      </w:rPr>
    </w:lvl>
    <w:lvl w:ilvl="2" w:tplc="31364652" w:tentative="1">
      <w:start w:val="1"/>
      <w:numFmt w:val="bullet"/>
      <w:lvlText w:val=""/>
      <w:lvlJc w:val="left"/>
      <w:pPr>
        <w:tabs>
          <w:tab w:val="num" w:pos="2160"/>
        </w:tabs>
        <w:ind w:left="2160" w:hanging="360"/>
      </w:pPr>
      <w:rPr>
        <w:rFonts w:ascii="Wingdings" w:hAnsi="Wingdings" w:hint="default"/>
      </w:rPr>
    </w:lvl>
    <w:lvl w:ilvl="3" w:tplc="2BC21304" w:tentative="1">
      <w:start w:val="1"/>
      <w:numFmt w:val="bullet"/>
      <w:lvlText w:val=""/>
      <w:lvlJc w:val="left"/>
      <w:pPr>
        <w:tabs>
          <w:tab w:val="num" w:pos="2880"/>
        </w:tabs>
        <w:ind w:left="2880" w:hanging="360"/>
      </w:pPr>
      <w:rPr>
        <w:rFonts w:ascii="Symbol" w:hAnsi="Symbol" w:hint="default"/>
      </w:rPr>
    </w:lvl>
    <w:lvl w:ilvl="4" w:tplc="EE749060" w:tentative="1">
      <w:start w:val="1"/>
      <w:numFmt w:val="bullet"/>
      <w:lvlText w:val="o"/>
      <w:lvlJc w:val="left"/>
      <w:pPr>
        <w:tabs>
          <w:tab w:val="num" w:pos="3600"/>
        </w:tabs>
        <w:ind w:left="3600" w:hanging="360"/>
      </w:pPr>
      <w:rPr>
        <w:rFonts w:ascii="Courier New" w:hAnsi="Courier New" w:cs="Courier New" w:hint="default"/>
      </w:rPr>
    </w:lvl>
    <w:lvl w:ilvl="5" w:tplc="44303138" w:tentative="1">
      <w:start w:val="1"/>
      <w:numFmt w:val="bullet"/>
      <w:lvlText w:val=""/>
      <w:lvlJc w:val="left"/>
      <w:pPr>
        <w:tabs>
          <w:tab w:val="num" w:pos="4320"/>
        </w:tabs>
        <w:ind w:left="4320" w:hanging="360"/>
      </w:pPr>
      <w:rPr>
        <w:rFonts w:ascii="Wingdings" w:hAnsi="Wingdings" w:hint="default"/>
      </w:rPr>
    </w:lvl>
    <w:lvl w:ilvl="6" w:tplc="97C2715E" w:tentative="1">
      <w:start w:val="1"/>
      <w:numFmt w:val="bullet"/>
      <w:lvlText w:val=""/>
      <w:lvlJc w:val="left"/>
      <w:pPr>
        <w:tabs>
          <w:tab w:val="num" w:pos="5040"/>
        </w:tabs>
        <w:ind w:left="5040" w:hanging="360"/>
      </w:pPr>
      <w:rPr>
        <w:rFonts w:ascii="Symbol" w:hAnsi="Symbol" w:hint="default"/>
      </w:rPr>
    </w:lvl>
    <w:lvl w:ilvl="7" w:tplc="840C330C" w:tentative="1">
      <w:start w:val="1"/>
      <w:numFmt w:val="bullet"/>
      <w:lvlText w:val="o"/>
      <w:lvlJc w:val="left"/>
      <w:pPr>
        <w:tabs>
          <w:tab w:val="num" w:pos="5760"/>
        </w:tabs>
        <w:ind w:left="5760" w:hanging="360"/>
      </w:pPr>
      <w:rPr>
        <w:rFonts w:ascii="Courier New" w:hAnsi="Courier New" w:cs="Courier New" w:hint="default"/>
      </w:rPr>
    </w:lvl>
    <w:lvl w:ilvl="8" w:tplc="9C747B3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1E142E"/>
    <w:multiLevelType w:val="hybridMultilevel"/>
    <w:tmpl w:val="C05040AC"/>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A906FD"/>
    <w:multiLevelType w:val="hybridMultilevel"/>
    <w:tmpl w:val="9090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C03E90"/>
    <w:multiLevelType w:val="hybridMultilevel"/>
    <w:tmpl w:val="BCE2B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A1B3513"/>
    <w:multiLevelType w:val="hybridMultilevel"/>
    <w:tmpl w:val="93FEEA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1B165F79"/>
    <w:multiLevelType w:val="hybridMultilevel"/>
    <w:tmpl w:val="34A891B4"/>
    <w:lvl w:ilvl="0" w:tplc="FCEED96A">
      <w:start w:val="1"/>
      <w:numFmt w:val="bullet"/>
      <w:lvlText w:val=""/>
      <w:lvlJc w:val="left"/>
      <w:pPr>
        <w:ind w:left="720" w:hanging="360"/>
      </w:pPr>
      <w:rPr>
        <w:rFonts w:ascii="Symbol" w:eastAsia="Times New Roman" w:hAnsi="Symbol" w:cs="Times New Roman"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16E2E5A"/>
    <w:multiLevelType w:val="hybridMultilevel"/>
    <w:tmpl w:val="E23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34CE5"/>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781A30"/>
    <w:multiLevelType w:val="hybridMultilevel"/>
    <w:tmpl w:val="6CF0D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5A614A"/>
    <w:multiLevelType w:val="multilevel"/>
    <w:tmpl w:val="43C8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29641BB2"/>
    <w:multiLevelType w:val="hybridMultilevel"/>
    <w:tmpl w:val="CA8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1B768D"/>
    <w:multiLevelType w:val="hybridMultilevel"/>
    <w:tmpl w:val="C104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050BC6"/>
    <w:multiLevelType w:val="hybridMultilevel"/>
    <w:tmpl w:val="1AD24A00"/>
    <w:lvl w:ilvl="0" w:tplc="229C23A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FB60580"/>
    <w:multiLevelType w:val="hybridMultilevel"/>
    <w:tmpl w:val="5BDA4698"/>
    <w:lvl w:ilvl="0" w:tplc="590C95F4">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0C48E3"/>
    <w:multiLevelType w:val="hybridMultilevel"/>
    <w:tmpl w:val="D012E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3530290F"/>
    <w:multiLevelType w:val="hybridMultilevel"/>
    <w:tmpl w:val="22AEDE28"/>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55C77"/>
    <w:multiLevelType w:val="hybridMultilevel"/>
    <w:tmpl w:val="E2242252"/>
    <w:lvl w:ilvl="0" w:tplc="552877F2">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E807A3"/>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4C6EB5"/>
    <w:multiLevelType w:val="hybridMultilevel"/>
    <w:tmpl w:val="C262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EE280F"/>
    <w:multiLevelType w:val="hybridMultilevel"/>
    <w:tmpl w:val="6198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FE6805"/>
    <w:multiLevelType w:val="hybridMultilevel"/>
    <w:tmpl w:val="F6FE2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450420"/>
    <w:multiLevelType w:val="hybridMultilevel"/>
    <w:tmpl w:val="2278D98A"/>
    <w:lvl w:ilvl="0" w:tplc="1C8CA13A">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873F53"/>
    <w:multiLevelType w:val="hybridMultilevel"/>
    <w:tmpl w:val="34004A5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CF0998"/>
    <w:multiLevelType w:val="hybridMultilevel"/>
    <w:tmpl w:val="86A8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672E41"/>
    <w:multiLevelType w:val="hybridMultilevel"/>
    <w:tmpl w:val="76869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97F60D7"/>
    <w:multiLevelType w:val="hybridMultilevel"/>
    <w:tmpl w:val="D48A53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A141BD5"/>
    <w:multiLevelType w:val="hybridMultilevel"/>
    <w:tmpl w:val="CAEC3DAA"/>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B182F04"/>
    <w:multiLevelType w:val="hybridMultilevel"/>
    <w:tmpl w:val="BF5C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530539"/>
    <w:multiLevelType w:val="hybridMultilevel"/>
    <w:tmpl w:val="1FDE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3836925"/>
    <w:multiLevelType w:val="hybridMultilevel"/>
    <w:tmpl w:val="15001606"/>
    <w:lvl w:ilvl="0" w:tplc="4204E0C6">
      <w:start w:val="1"/>
      <w:numFmt w:val="decimal"/>
      <w:lvlText w:val="%1."/>
      <w:lvlJc w:val="left"/>
      <w:pPr>
        <w:ind w:left="1020" w:hanging="360"/>
      </w:pPr>
    </w:lvl>
    <w:lvl w:ilvl="1" w:tplc="92D682B6">
      <w:start w:val="1"/>
      <w:numFmt w:val="decimal"/>
      <w:lvlText w:val="%2."/>
      <w:lvlJc w:val="left"/>
      <w:pPr>
        <w:ind w:left="1020" w:hanging="360"/>
      </w:pPr>
    </w:lvl>
    <w:lvl w:ilvl="2" w:tplc="E99470F2">
      <w:start w:val="1"/>
      <w:numFmt w:val="decimal"/>
      <w:lvlText w:val="%3."/>
      <w:lvlJc w:val="left"/>
      <w:pPr>
        <w:ind w:left="1020" w:hanging="360"/>
      </w:pPr>
    </w:lvl>
    <w:lvl w:ilvl="3" w:tplc="8654A6DE">
      <w:start w:val="1"/>
      <w:numFmt w:val="decimal"/>
      <w:lvlText w:val="%4."/>
      <w:lvlJc w:val="left"/>
      <w:pPr>
        <w:ind w:left="1020" w:hanging="360"/>
      </w:pPr>
    </w:lvl>
    <w:lvl w:ilvl="4" w:tplc="3C562690">
      <w:start w:val="1"/>
      <w:numFmt w:val="decimal"/>
      <w:lvlText w:val="%5."/>
      <w:lvlJc w:val="left"/>
      <w:pPr>
        <w:ind w:left="1020" w:hanging="360"/>
      </w:pPr>
    </w:lvl>
    <w:lvl w:ilvl="5" w:tplc="E892EB32">
      <w:start w:val="1"/>
      <w:numFmt w:val="decimal"/>
      <w:lvlText w:val="%6."/>
      <w:lvlJc w:val="left"/>
      <w:pPr>
        <w:ind w:left="1020" w:hanging="360"/>
      </w:pPr>
    </w:lvl>
    <w:lvl w:ilvl="6" w:tplc="865AD266">
      <w:start w:val="1"/>
      <w:numFmt w:val="decimal"/>
      <w:lvlText w:val="%7."/>
      <w:lvlJc w:val="left"/>
      <w:pPr>
        <w:ind w:left="1020" w:hanging="360"/>
      </w:pPr>
    </w:lvl>
    <w:lvl w:ilvl="7" w:tplc="0FC8BAC6">
      <w:start w:val="1"/>
      <w:numFmt w:val="decimal"/>
      <w:lvlText w:val="%8."/>
      <w:lvlJc w:val="left"/>
      <w:pPr>
        <w:ind w:left="1020" w:hanging="360"/>
      </w:pPr>
    </w:lvl>
    <w:lvl w:ilvl="8" w:tplc="F4B45FFA">
      <w:start w:val="1"/>
      <w:numFmt w:val="decimal"/>
      <w:lvlText w:val="%9."/>
      <w:lvlJc w:val="left"/>
      <w:pPr>
        <w:ind w:left="1020" w:hanging="360"/>
      </w:pPr>
    </w:lvl>
  </w:abstractNum>
  <w:abstractNum w:abstractNumId="45" w15:restartNumberingAfterBreak="0">
    <w:nsid w:val="63F910F4"/>
    <w:multiLevelType w:val="hybridMultilevel"/>
    <w:tmpl w:val="0E74DE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B4D339D"/>
    <w:multiLevelType w:val="hybridMultilevel"/>
    <w:tmpl w:val="F5C8AE06"/>
    <w:lvl w:ilvl="0" w:tplc="6CCEB478">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9337D0"/>
    <w:multiLevelType w:val="hybridMultilevel"/>
    <w:tmpl w:val="B6C885E6"/>
    <w:lvl w:ilvl="0" w:tplc="52AADD56">
      <w:start w:val="1"/>
      <w:numFmt w:val="bullet"/>
      <w:lvlText w:val=""/>
      <w:lvlJc w:val="left"/>
      <w:pPr>
        <w:tabs>
          <w:tab w:val="num" w:pos="720"/>
        </w:tabs>
        <w:ind w:left="720" w:hanging="360"/>
      </w:pPr>
      <w:rPr>
        <w:rFonts w:ascii="Symbol" w:hAnsi="Symbol" w:hint="default"/>
      </w:rPr>
    </w:lvl>
    <w:lvl w:ilvl="1" w:tplc="EE34F320" w:tentative="1">
      <w:start w:val="1"/>
      <w:numFmt w:val="bullet"/>
      <w:lvlText w:val="o"/>
      <w:lvlJc w:val="left"/>
      <w:pPr>
        <w:tabs>
          <w:tab w:val="num" w:pos="1440"/>
        </w:tabs>
        <w:ind w:left="1440" w:hanging="360"/>
      </w:pPr>
      <w:rPr>
        <w:rFonts w:ascii="Courier New" w:hAnsi="Courier New" w:cs="Courier New" w:hint="default"/>
      </w:rPr>
    </w:lvl>
    <w:lvl w:ilvl="2" w:tplc="DC924BD8" w:tentative="1">
      <w:start w:val="1"/>
      <w:numFmt w:val="bullet"/>
      <w:lvlText w:val=""/>
      <w:lvlJc w:val="left"/>
      <w:pPr>
        <w:tabs>
          <w:tab w:val="num" w:pos="2160"/>
        </w:tabs>
        <w:ind w:left="2160" w:hanging="360"/>
      </w:pPr>
      <w:rPr>
        <w:rFonts w:ascii="Wingdings" w:hAnsi="Wingdings" w:hint="default"/>
      </w:rPr>
    </w:lvl>
    <w:lvl w:ilvl="3" w:tplc="0C846AE8" w:tentative="1">
      <w:start w:val="1"/>
      <w:numFmt w:val="bullet"/>
      <w:lvlText w:val=""/>
      <w:lvlJc w:val="left"/>
      <w:pPr>
        <w:tabs>
          <w:tab w:val="num" w:pos="2880"/>
        </w:tabs>
        <w:ind w:left="2880" w:hanging="360"/>
      </w:pPr>
      <w:rPr>
        <w:rFonts w:ascii="Symbol" w:hAnsi="Symbol" w:hint="default"/>
      </w:rPr>
    </w:lvl>
    <w:lvl w:ilvl="4" w:tplc="C58E6498" w:tentative="1">
      <w:start w:val="1"/>
      <w:numFmt w:val="bullet"/>
      <w:lvlText w:val="o"/>
      <w:lvlJc w:val="left"/>
      <w:pPr>
        <w:tabs>
          <w:tab w:val="num" w:pos="3600"/>
        </w:tabs>
        <w:ind w:left="3600" w:hanging="360"/>
      </w:pPr>
      <w:rPr>
        <w:rFonts w:ascii="Courier New" w:hAnsi="Courier New" w:cs="Courier New" w:hint="default"/>
      </w:rPr>
    </w:lvl>
    <w:lvl w:ilvl="5" w:tplc="B1D6F66E" w:tentative="1">
      <w:start w:val="1"/>
      <w:numFmt w:val="bullet"/>
      <w:lvlText w:val=""/>
      <w:lvlJc w:val="left"/>
      <w:pPr>
        <w:tabs>
          <w:tab w:val="num" w:pos="4320"/>
        </w:tabs>
        <w:ind w:left="4320" w:hanging="360"/>
      </w:pPr>
      <w:rPr>
        <w:rFonts w:ascii="Wingdings" w:hAnsi="Wingdings" w:hint="default"/>
      </w:rPr>
    </w:lvl>
    <w:lvl w:ilvl="6" w:tplc="80F01056" w:tentative="1">
      <w:start w:val="1"/>
      <w:numFmt w:val="bullet"/>
      <w:lvlText w:val=""/>
      <w:lvlJc w:val="left"/>
      <w:pPr>
        <w:tabs>
          <w:tab w:val="num" w:pos="5040"/>
        </w:tabs>
        <w:ind w:left="5040" w:hanging="360"/>
      </w:pPr>
      <w:rPr>
        <w:rFonts w:ascii="Symbol" w:hAnsi="Symbol" w:hint="default"/>
      </w:rPr>
    </w:lvl>
    <w:lvl w:ilvl="7" w:tplc="3294DE2A" w:tentative="1">
      <w:start w:val="1"/>
      <w:numFmt w:val="bullet"/>
      <w:lvlText w:val="o"/>
      <w:lvlJc w:val="left"/>
      <w:pPr>
        <w:tabs>
          <w:tab w:val="num" w:pos="5760"/>
        </w:tabs>
        <w:ind w:left="5760" w:hanging="360"/>
      </w:pPr>
      <w:rPr>
        <w:rFonts w:ascii="Courier New" w:hAnsi="Courier New" w:cs="Courier New" w:hint="default"/>
      </w:rPr>
    </w:lvl>
    <w:lvl w:ilvl="8" w:tplc="83861C1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5638B0"/>
    <w:multiLevelType w:val="hybridMultilevel"/>
    <w:tmpl w:val="C6E83848"/>
    <w:lvl w:ilvl="0" w:tplc="2D50B6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782401"/>
    <w:multiLevelType w:val="hybridMultilevel"/>
    <w:tmpl w:val="DEFC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6D41B0"/>
    <w:multiLevelType w:val="hybridMultilevel"/>
    <w:tmpl w:val="6A4C772C"/>
    <w:lvl w:ilvl="0" w:tplc="55D2F1EC">
      <w:start w:val="1"/>
      <w:numFmt w:val="bullet"/>
      <w:lvlText w:val=""/>
      <w:lvlPicBulletId w:val="0"/>
      <w:lvlJc w:val="left"/>
      <w:pPr>
        <w:tabs>
          <w:tab w:val="num" w:pos="720"/>
        </w:tabs>
        <w:ind w:left="720" w:hanging="360"/>
      </w:pPr>
      <w:rPr>
        <w:rFonts w:ascii="Symbol" w:hAnsi="Symbol" w:hint="default"/>
      </w:rPr>
    </w:lvl>
    <w:lvl w:ilvl="1" w:tplc="8DCA16FC" w:tentative="1">
      <w:start w:val="1"/>
      <w:numFmt w:val="bullet"/>
      <w:lvlText w:val=""/>
      <w:lvlJc w:val="left"/>
      <w:pPr>
        <w:tabs>
          <w:tab w:val="num" w:pos="1440"/>
        </w:tabs>
        <w:ind w:left="1440" w:hanging="360"/>
      </w:pPr>
      <w:rPr>
        <w:rFonts w:ascii="Symbol" w:hAnsi="Symbol" w:hint="default"/>
      </w:rPr>
    </w:lvl>
    <w:lvl w:ilvl="2" w:tplc="046E70F6" w:tentative="1">
      <w:start w:val="1"/>
      <w:numFmt w:val="bullet"/>
      <w:lvlText w:val=""/>
      <w:lvlJc w:val="left"/>
      <w:pPr>
        <w:tabs>
          <w:tab w:val="num" w:pos="2160"/>
        </w:tabs>
        <w:ind w:left="2160" w:hanging="360"/>
      </w:pPr>
      <w:rPr>
        <w:rFonts w:ascii="Symbol" w:hAnsi="Symbol" w:hint="default"/>
      </w:rPr>
    </w:lvl>
    <w:lvl w:ilvl="3" w:tplc="02BA0ECA" w:tentative="1">
      <w:start w:val="1"/>
      <w:numFmt w:val="bullet"/>
      <w:lvlText w:val=""/>
      <w:lvlJc w:val="left"/>
      <w:pPr>
        <w:tabs>
          <w:tab w:val="num" w:pos="2880"/>
        </w:tabs>
        <w:ind w:left="2880" w:hanging="360"/>
      </w:pPr>
      <w:rPr>
        <w:rFonts w:ascii="Symbol" w:hAnsi="Symbol" w:hint="default"/>
      </w:rPr>
    </w:lvl>
    <w:lvl w:ilvl="4" w:tplc="A67C61F8" w:tentative="1">
      <w:start w:val="1"/>
      <w:numFmt w:val="bullet"/>
      <w:lvlText w:val=""/>
      <w:lvlJc w:val="left"/>
      <w:pPr>
        <w:tabs>
          <w:tab w:val="num" w:pos="3600"/>
        </w:tabs>
        <w:ind w:left="3600" w:hanging="360"/>
      </w:pPr>
      <w:rPr>
        <w:rFonts w:ascii="Symbol" w:hAnsi="Symbol" w:hint="default"/>
      </w:rPr>
    </w:lvl>
    <w:lvl w:ilvl="5" w:tplc="DA1E5480" w:tentative="1">
      <w:start w:val="1"/>
      <w:numFmt w:val="bullet"/>
      <w:lvlText w:val=""/>
      <w:lvlJc w:val="left"/>
      <w:pPr>
        <w:tabs>
          <w:tab w:val="num" w:pos="4320"/>
        </w:tabs>
        <w:ind w:left="4320" w:hanging="360"/>
      </w:pPr>
      <w:rPr>
        <w:rFonts w:ascii="Symbol" w:hAnsi="Symbol" w:hint="default"/>
      </w:rPr>
    </w:lvl>
    <w:lvl w:ilvl="6" w:tplc="0C20AB7C" w:tentative="1">
      <w:start w:val="1"/>
      <w:numFmt w:val="bullet"/>
      <w:lvlText w:val=""/>
      <w:lvlJc w:val="left"/>
      <w:pPr>
        <w:tabs>
          <w:tab w:val="num" w:pos="5040"/>
        </w:tabs>
        <w:ind w:left="5040" w:hanging="360"/>
      </w:pPr>
      <w:rPr>
        <w:rFonts w:ascii="Symbol" w:hAnsi="Symbol" w:hint="default"/>
      </w:rPr>
    </w:lvl>
    <w:lvl w:ilvl="7" w:tplc="37DA21FE" w:tentative="1">
      <w:start w:val="1"/>
      <w:numFmt w:val="bullet"/>
      <w:lvlText w:val=""/>
      <w:lvlJc w:val="left"/>
      <w:pPr>
        <w:tabs>
          <w:tab w:val="num" w:pos="5760"/>
        </w:tabs>
        <w:ind w:left="5760" w:hanging="360"/>
      </w:pPr>
      <w:rPr>
        <w:rFonts w:ascii="Symbol" w:hAnsi="Symbol" w:hint="default"/>
      </w:rPr>
    </w:lvl>
    <w:lvl w:ilvl="8" w:tplc="5A0C0AA8" w:tentative="1">
      <w:start w:val="1"/>
      <w:numFmt w:val="bullet"/>
      <w:lvlText w:val=""/>
      <w:lvlJc w:val="left"/>
      <w:pPr>
        <w:tabs>
          <w:tab w:val="num" w:pos="6480"/>
        </w:tabs>
        <w:ind w:left="6480" w:hanging="360"/>
      </w:pPr>
      <w:rPr>
        <w:rFonts w:ascii="Symbol" w:hAnsi="Symbol" w:hint="default"/>
      </w:rPr>
    </w:lvl>
  </w:abstractNum>
  <w:num w:numId="1" w16cid:durableId="938833572">
    <w:abstractNumId w:val="14"/>
  </w:num>
  <w:num w:numId="2" w16cid:durableId="1431119984">
    <w:abstractNumId w:val="47"/>
  </w:num>
  <w:num w:numId="3" w16cid:durableId="1325085592">
    <w:abstractNumId w:val="36"/>
  </w:num>
  <w:num w:numId="4" w16cid:durableId="2060519191">
    <w:abstractNumId w:val="27"/>
  </w:num>
  <w:num w:numId="5" w16cid:durableId="1251547413">
    <w:abstractNumId w:val="20"/>
  </w:num>
  <w:num w:numId="6" w16cid:durableId="373848126">
    <w:abstractNumId w:val="26"/>
  </w:num>
  <w:num w:numId="7" w16cid:durableId="1548950942">
    <w:abstractNumId w:val="33"/>
  </w:num>
  <w:num w:numId="8" w16cid:durableId="1787701275">
    <w:abstractNumId w:val="41"/>
  </w:num>
  <w:num w:numId="9" w16cid:durableId="1823112092">
    <w:abstractNumId w:val="30"/>
  </w:num>
  <w:num w:numId="10" w16cid:durableId="277177237">
    <w:abstractNumId w:val="15"/>
  </w:num>
  <w:num w:numId="11" w16cid:durableId="930629385">
    <w:abstractNumId w:val="42"/>
  </w:num>
  <w:num w:numId="12" w16cid:durableId="1312172272">
    <w:abstractNumId w:val="9"/>
  </w:num>
  <w:num w:numId="13" w16cid:durableId="1020813892">
    <w:abstractNumId w:val="7"/>
  </w:num>
  <w:num w:numId="14" w16cid:durableId="249431714">
    <w:abstractNumId w:val="6"/>
  </w:num>
  <w:num w:numId="15" w16cid:durableId="1855656290">
    <w:abstractNumId w:val="5"/>
  </w:num>
  <w:num w:numId="16" w16cid:durableId="1251701204">
    <w:abstractNumId w:val="4"/>
  </w:num>
  <w:num w:numId="17" w16cid:durableId="1654064735">
    <w:abstractNumId w:val="8"/>
  </w:num>
  <w:num w:numId="18" w16cid:durableId="2128741570">
    <w:abstractNumId w:val="3"/>
  </w:num>
  <w:num w:numId="19" w16cid:durableId="745805858">
    <w:abstractNumId w:val="2"/>
  </w:num>
  <w:num w:numId="20" w16cid:durableId="252782995">
    <w:abstractNumId w:val="1"/>
  </w:num>
  <w:num w:numId="21" w16cid:durableId="1941907409">
    <w:abstractNumId w:val="0"/>
  </w:num>
  <w:num w:numId="22" w16cid:durableId="535236568">
    <w:abstractNumId w:val="29"/>
  </w:num>
  <w:num w:numId="23" w16cid:durableId="815100996">
    <w:abstractNumId w:val="13"/>
  </w:num>
  <w:num w:numId="24" w16cid:durableId="493565831">
    <w:abstractNumId w:val="48"/>
  </w:num>
  <w:num w:numId="25" w16cid:durableId="263463510">
    <w:abstractNumId w:val="22"/>
  </w:num>
  <w:num w:numId="26" w16cid:durableId="1328358466">
    <w:abstractNumId w:val="11"/>
  </w:num>
  <w:num w:numId="27" w16cid:durableId="799304996">
    <w:abstractNumId w:val="23"/>
    <w:lvlOverride w:ilvl="0">
      <w:startOverride w:val="1"/>
    </w:lvlOverride>
  </w:num>
  <w:num w:numId="28" w16cid:durableId="1703437179">
    <w:abstractNumId w:val="35"/>
  </w:num>
  <w:num w:numId="29" w16cid:durableId="1938558355">
    <w:abstractNumId w:val="25"/>
  </w:num>
  <w:num w:numId="30" w16cid:durableId="338191469">
    <w:abstractNumId w:val="46"/>
  </w:num>
  <w:num w:numId="31" w16cid:durableId="285746650">
    <w:abstractNumId w:val="28"/>
  </w:num>
  <w:num w:numId="32" w16cid:durableId="637958856">
    <w:abstractNumId w:val="32"/>
  </w:num>
  <w:num w:numId="33" w16cid:durableId="481435671">
    <w:abstractNumId w:val="21"/>
  </w:num>
  <w:num w:numId="34" w16cid:durableId="1141389424">
    <w:abstractNumId w:val="16"/>
  </w:num>
  <w:num w:numId="35" w16cid:durableId="71123965">
    <w:abstractNumId w:val="34"/>
  </w:num>
  <w:num w:numId="36" w16cid:durableId="1562597850">
    <w:abstractNumId w:val="43"/>
  </w:num>
  <w:num w:numId="37" w16cid:durableId="203256198">
    <w:abstractNumId w:val="49"/>
  </w:num>
  <w:num w:numId="38" w16cid:durableId="758911305">
    <w:abstractNumId w:val="38"/>
  </w:num>
  <w:num w:numId="39" w16cid:durableId="273680908">
    <w:abstractNumId w:val="37"/>
  </w:num>
  <w:num w:numId="40" w16cid:durableId="177178015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3649565">
    <w:abstractNumId w:val="31"/>
  </w:num>
  <w:num w:numId="42" w16cid:durableId="1971325319">
    <w:abstractNumId w:val="19"/>
  </w:num>
  <w:num w:numId="43" w16cid:durableId="2074237944">
    <w:abstractNumId w:val="39"/>
  </w:num>
  <w:num w:numId="44" w16cid:durableId="1770421502">
    <w:abstractNumId w:val="24"/>
  </w:num>
  <w:num w:numId="45" w16cid:durableId="1276909179">
    <w:abstractNumId w:val="12"/>
  </w:num>
  <w:num w:numId="46" w16cid:durableId="2091346831">
    <w:abstractNumId w:val="18"/>
  </w:num>
  <w:num w:numId="47" w16cid:durableId="1247610489">
    <w:abstractNumId w:val="44"/>
  </w:num>
  <w:num w:numId="48" w16cid:durableId="228198941">
    <w:abstractNumId w:val="45"/>
  </w:num>
  <w:num w:numId="49" w16cid:durableId="1330058999">
    <w:abstractNumId w:val="17"/>
  </w:num>
  <w:num w:numId="50" w16cid:durableId="1014304353">
    <w:abstractNumId w:val="10"/>
  </w:num>
  <w:num w:numId="51" w16cid:durableId="2078359718">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Registered" w:val="-1"/>
    <w:docVar w:name="Version" w:val="0"/>
  </w:docVars>
  <w:rsids>
    <w:rsidRoot w:val="00812D16"/>
    <w:rsid w:val="0000000A"/>
    <w:rsid w:val="00000059"/>
    <w:rsid w:val="00000D62"/>
    <w:rsid w:val="00001587"/>
    <w:rsid w:val="000026B9"/>
    <w:rsid w:val="00002E23"/>
    <w:rsid w:val="00002EED"/>
    <w:rsid w:val="00003219"/>
    <w:rsid w:val="0000362A"/>
    <w:rsid w:val="0000388F"/>
    <w:rsid w:val="00003AEF"/>
    <w:rsid w:val="000042F5"/>
    <w:rsid w:val="000043FC"/>
    <w:rsid w:val="000049ED"/>
    <w:rsid w:val="00005144"/>
    <w:rsid w:val="00005701"/>
    <w:rsid w:val="00005D71"/>
    <w:rsid w:val="00006CB0"/>
    <w:rsid w:val="00006E70"/>
    <w:rsid w:val="00007528"/>
    <w:rsid w:val="00007E6A"/>
    <w:rsid w:val="0001059A"/>
    <w:rsid w:val="00010C8C"/>
    <w:rsid w:val="0001164F"/>
    <w:rsid w:val="00011E83"/>
    <w:rsid w:val="00011F26"/>
    <w:rsid w:val="00012487"/>
    <w:rsid w:val="0001379E"/>
    <w:rsid w:val="00013E96"/>
    <w:rsid w:val="00014869"/>
    <w:rsid w:val="00014A3F"/>
    <w:rsid w:val="000150D3"/>
    <w:rsid w:val="000166C1"/>
    <w:rsid w:val="00016757"/>
    <w:rsid w:val="0002006B"/>
    <w:rsid w:val="000205BB"/>
    <w:rsid w:val="0002074F"/>
    <w:rsid w:val="00020AE8"/>
    <w:rsid w:val="000212BB"/>
    <w:rsid w:val="000213CA"/>
    <w:rsid w:val="0002218C"/>
    <w:rsid w:val="000226DC"/>
    <w:rsid w:val="00023150"/>
    <w:rsid w:val="000231DF"/>
    <w:rsid w:val="00023956"/>
    <w:rsid w:val="00023A2C"/>
    <w:rsid w:val="0002468A"/>
    <w:rsid w:val="00024AE1"/>
    <w:rsid w:val="00025EBE"/>
    <w:rsid w:val="00026109"/>
    <w:rsid w:val="0002635E"/>
    <w:rsid w:val="0002675C"/>
    <w:rsid w:val="00026923"/>
    <w:rsid w:val="00026AB5"/>
    <w:rsid w:val="00026B3B"/>
    <w:rsid w:val="00026BF2"/>
    <w:rsid w:val="000271F6"/>
    <w:rsid w:val="0002759D"/>
    <w:rsid w:val="0002792B"/>
    <w:rsid w:val="00027A12"/>
    <w:rsid w:val="00030445"/>
    <w:rsid w:val="000308FE"/>
    <w:rsid w:val="000318C7"/>
    <w:rsid w:val="00031FD7"/>
    <w:rsid w:val="00032672"/>
    <w:rsid w:val="00032F4F"/>
    <w:rsid w:val="000333C1"/>
    <w:rsid w:val="00033D26"/>
    <w:rsid w:val="00033FDB"/>
    <w:rsid w:val="000342E0"/>
    <w:rsid w:val="000344F6"/>
    <w:rsid w:val="000358BF"/>
    <w:rsid w:val="00035DF1"/>
    <w:rsid w:val="00035F88"/>
    <w:rsid w:val="0003676A"/>
    <w:rsid w:val="00037720"/>
    <w:rsid w:val="00037BB5"/>
    <w:rsid w:val="00037F3F"/>
    <w:rsid w:val="00040B5F"/>
    <w:rsid w:val="00040E77"/>
    <w:rsid w:val="00041528"/>
    <w:rsid w:val="00042024"/>
    <w:rsid w:val="00042263"/>
    <w:rsid w:val="000433B6"/>
    <w:rsid w:val="00043505"/>
    <w:rsid w:val="00043709"/>
    <w:rsid w:val="00043C70"/>
    <w:rsid w:val="00043E88"/>
    <w:rsid w:val="00044042"/>
    <w:rsid w:val="00044769"/>
    <w:rsid w:val="00045102"/>
    <w:rsid w:val="0004573A"/>
    <w:rsid w:val="000462BE"/>
    <w:rsid w:val="00046D85"/>
    <w:rsid w:val="0004729F"/>
    <w:rsid w:val="000474D2"/>
    <w:rsid w:val="00047642"/>
    <w:rsid w:val="000479C5"/>
    <w:rsid w:val="00047CB0"/>
    <w:rsid w:val="00047EE9"/>
    <w:rsid w:val="0005008D"/>
    <w:rsid w:val="000505F0"/>
    <w:rsid w:val="00050C86"/>
    <w:rsid w:val="00050DFD"/>
    <w:rsid w:val="00050EE9"/>
    <w:rsid w:val="00051037"/>
    <w:rsid w:val="00051ADB"/>
    <w:rsid w:val="0005250B"/>
    <w:rsid w:val="0005272F"/>
    <w:rsid w:val="000528B6"/>
    <w:rsid w:val="00052DB4"/>
    <w:rsid w:val="00053809"/>
    <w:rsid w:val="00053914"/>
    <w:rsid w:val="00054034"/>
    <w:rsid w:val="0005412A"/>
    <w:rsid w:val="00054710"/>
    <w:rsid w:val="00054756"/>
    <w:rsid w:val="00055208"/>
    <w:rsid w:val="000556C8"/>
    <w:rsid w:val="00055CED"/>
    <w:rsid w:val="00055D79"/>
    <w:rsid w:val="00055EB3"/>
    <w:rsid w:val="000560C5"/>
    <w:rsid w:val="0005612A"/>
    <w:rsid w:val="00056206"/>
    <w:rsid w:val="00056559"/>
    <w:rsid w:val="00056C49"/>
    <w:rsid w:val="00056E89"/>
    <w:rsid w:val="00056FE0"/>
    <w:rsid w:val="00057009"/>
    <w:rsid w:val="00057621"/>
    <w:rsid w:val="0005772B"/>
    <w:rsid w:val="00057CC0"/>
    <w:rsid w:val="00057E96"/>
    <w:rsid w:val="00060090"/>
    <w:rsid w:val="000603C8"/>
    <w:rsid w:val="000608A4"/>
    <w:rsid w:val="00060AA1"/>
    <w:rsid w:val="000613BC"/>
    <w:rsid w:val="000616E1"/>
    <w:rsid w:val="000618D6"/>
    <w:rsid w:val="00061FEE"/>
    <w:rsid w:val="000622D5"/>
    <w:rsid w:val="00062695"/>
    <w:rsid w:val="00062D65"/>
    <w:rsid w:val="000631FD"/>
    <w:rsid w:val="00063441"/>
    <w:rsid w:val="000634F7"/>
    <w:rsid w:val="00063C49"/>
    <w:rsid w:val="00063E6A"/>
    <w:rsid w:val="00064013"/>
    <w:rsid w:val="000640EA"/>
    <w:rsid w:val="000641CF"/>
    <w:rsid w:val="000643D3"/>
    <w:rsid w:val="000646D1"/>
    <w:rsid w:val="00064A1A"/>
    <w:rsid w:val="0006570A"/>
    <w:rsid w:val="00066554"/>
    <w:rsid w:val="00066803"/>
    <w:rsid w:val="00066F0A"/>
    <w:rsid w:val="00067B16"/>
    <w:rsid w:val="00070258"/>
    <w:rsid w:val="00070762"/>
    <w:rsid w:val="00070DF2"/>
    <w:rsid w:val="0007187D"/>
    <w:rsid w:val="00071F8A"/>
    <w:rsid w:val="0007297A"/>
    <w:rsid w:val="00072AEB"/>
    <w:rsid w:val="00072CAE"/>
    <w:rsid w:val="00073362"/>
    <w:rsid w:val="000739D2"/>
    <w:rsid w:val="00073C24"/>
    <w:rsid w:val="00073CA0"/>
    <w:rsid w:val="00073E04"/>
    <w:rsid w:val="0007401B"/>
    <w:rsid w:val="0007402D"/>
    <w:rsid w:val="00074588"/>
    <w:rsid w:val="0007577E"/>
    <w:rsid w:val="000757B2"/>
    <w:rsid w:val="0007628D"/>
    <w:rsid w:val="00076595"/>
    <w:rsid w:val="000767C0"/>
    <w:rsid w:val="00077451"/>
    <w:rsid w:val="00077C1A"/>
    <w:rsid w:val="0008077A"/>
    <w:rsid w:val="00080C5F"/>
    <w:rsid w:val="00080F9E"/>
    <w:rsid w:val="000813F5"/>
    <w:rsid w:val="00081B31"/>
    <w:rsid w:val="00081DAB"/>
    <w:rsid w:val="0008204B"/>
    <w:rsid w:val="00082563"/>
    <w:rsid w:val="00082823"/>
    <w:rsid w:val="00082B45"/>
    <w:rsid w:val="000833C8"/>
    <w:rsid w:val="00083446"/>
    <w:rsid w:val="0008356B"/>
    <w:rsid w:val="00083774"/>
    <w:rsid w:val="000839C7"/>
    <w:rsid w:val="00083E00"/>
    <w:rsid w:val="000846F9"/>
    <w:rsid w:val="00084AE5"/>
    <w:rsid w:val="00084C54"/>
    <w:rsid w:val="00084DD9"/>
    <w:rsid w:val="000856E4"/>
    <w:rsid w:val="000864C6"/>
    <w:rsid w:val="0008656A"/>
    <w:rsid w:val="00086D29"/>
    <w:rsid w:val="0008704F"/>
    <w:rsid w:val="00087495"/>
    <w:rsid w:val="00090CDA"/>
    <w:rsid w:val="00090F52"/>
    <w:rsid w:val="00092829"/>
    <w:rsid w:val="00092B09"/>
    <w:rsid w:val="00092D5B"/>
    <w:rsid w:val="0009351E"/>
    <w:rsid w:val="00093C21"/>
    <w:rsid w:val="0009479A"/>
    <w:rsid w:val="00094AD6"/>
    <w:rsid w:val="000953FA"/>
    <w:rsid w:val="000954E1"/>
    <w:rsid w:val="0009587E"/>
    <w:rsid w:val="000958EA"/>
    <w:rsid w:val="00095A00"/>
    <w:rsid w:val="00095D61"/>
    <w:rsid w:val="00095E44"/>
    <w:rsid w:val="00096D8D"/>
    <w:rsid w:val="0009755A"/>
    <w:rsid w:val="000A0437"/>
    <w:rsid w:val="000A0761"/>
    <w:rsid w:val="000A0F7F"/>
    <w:rsid w:val="000A1232"/>
    <w:rsid w:val="000A1AB0"/>
    <w:rsid w:val="000A1AE0"/>
    <w:rsid w:val="000A30E5"/>
    <w:rsid w:val="000A317B"/>
    <w:rsid w:val="000A3FDF"/>
    <w:rsid w:val="000A40D0"/>
    <w:rsid w:val="000A4752"/>
    <w:rsid w:val="000A4B2A"/>
    <w:rsid w:val="000A4F0C"/>
    <w:rsid w:val="000A5689"/>
    <w:rsid w:val="000A73CD"/>
    <w:rsid w:val="000A7FA8"/>
    <w:rsid w:val="000B0097"/>
    <w:rsid w:val="000B00F4"/>
    <w:rsid w:val="000B04B3"/>
    <w:rsid w:val="000B04EE"/>
    <w:rsid w:val="000B101F"/>
    <w:rsid w:val="000B1049"/>
    <w:rsid w:val="000B11A9"/>
    <w:rsid w:val="000B15F9"/>
    <w:rsid w:val="000B1CDB"/>
    <w:rsid w:val="000B1DBD"/>
    <w:rsid w:val="000B1F4B"/>
    <w:rsid w:val="000B20C2"/>
    <w:rsid w:val="000B2264"/>
    <w:rsid w:val="000B23D8"/>
    <w:rsid w:val="000B2F27"/>
    <w:rsid w:val="000B2F58"/>
    <w:rsid w:val="000B32C5"/>
    <w:rsid w:val="000B37A8"/>
    <w:rsid w:val="000B3E13"/>
    <w:rsid w:val="000B3EBA"/>
    <w:rsid w:val="000B4271"/>
    <w:rsid w:val="000B43D5"/>
    <w:rsid w:val="000B44E5"/>
    <w:rsid w:val="000B46DA"/>
    <w:rsid w:val="000B51D9"/>
    <w:rsid w:val="000B5B45"/>
    <w:rsid w:val="000B6A91"/>
    <w:rsid w:val="000B6E56"/>
    <w:rsid w:val="000B70BC"/>
    <w:rsid w:val="000B75A5"/>
    <w:rsid w:val="000B75D0"/>
    <w:rsid w:val="000B7D8F"/>
    <w:rsid w:val="000C03BA"/>
    <w:rsid w:val="000C03FB"/>
    <w:rsid w:val="000C0D71"/>
    <w:rsid w:val="000C12D1"/>
    <w:rsid w:val="000C1A52"/>
    <w:rsid w:val="000C1DBC"/>
    <w:rsid w:val="000C2D89"/>
    <w:rsid w:val="000C308F"/>
    <w:rsid w:val="000C3229"/>
    <w:rsid w:val="000C3336"/>
    <w:rsid w:val="000C42E1"/>
    <w:rsid w:val="000C43DD"/>
    <w:rsid w:val="000C4527"/>
    <w:rsid w:val="000C46C6"/>
    <w:rsid w:val="000C49BD"/>
    <w:rsid w:val="000C4A56"/>
    <w:rsid w:val="000C4C33"/>
    <w:rsid w:val="000C5A4E"/>
    <w:rsid w:val="000C5F39"/>
    <w:rsid w:val="000C635D"/>
    <w:rsid w:val="000C66D7"/>
    <w:rsid w:val="000C6D36"/>
    <w:rsid w:val="000C7987"/>
    <w:rsid w:val="000C7F49"/>
    <w:rsid w:val="000D02F5"/>
    <w:rsid w:val="000D0391"/>
    <w:rsid w:val="000D0967"/>
    <w:rsid w:val="000D13E2"/>
    <w:rsid w:val="000D1AEE"/>
    <w:rsid w:val="000D1D6D"/>
    <w:rsid w:val="000D1F4F"/>
    <w:rsid w:val="000D1F90"/>
    <w:rsid w:val="000D2E09"/>
    <w:rsid w:val="000D2F62"/>
    <w:rsid w:val="000D38FF"/>
    <w:rsid w:val="000D4D07"/>
    <w:rsid w:val="000D53B4"/>
    <w:rsid w:val="000D5FE3"/>
    <w:rsid w:val="000D6517"/>
    <w:rsid w:val="000D6854"/>
    <w:rsid w:val="000D72B9"/>
    <w:rsid w:val="000D74C1"/>
    <w:rsid w:val="000D7535"/>
    <w:rsid w:val="000D7BA1"/>
    <w:rsid w:val="000D7C0D"/>
    <w:rsid w:val="000E0E97"/>
    <w:rsid w:val="000E14B6"/>
    <w:rsid w:val="000E162F"/>
    <w:rsid w:val="000E165D"/>
    <w:rsid w:val="000E1B6F"/>
    <w:rsid w:val="000E1BAF"/>
    <w:rsid w:val="000E2083"/>
    <w:rsid w:val="000E223E"/>
    <w:rsid w:val="000E244D"/>
    <w:rsid w:val="000E2491"/>
    <w:rsid w:val="000E2EA9"/>
    <w:rsid w:val="000E46A3"/>
    <w:rsid w:val="000E4E88"/>
    <w:rsid w:val="000E5726"/>
    <w:rsid w:val="000E58CB"/>
    <w:rsid w:val="000E6C94"/>
    <w:rsid w:val="000E6F5F"/>
    <w:rsid w:val="000E77F9"/>
    <w:rsid w:val="000E7AD8"/>
    <w:rsid w:val="000F140F"/>
    <w:rsid w:val="000F16EC"/>
    <w:rsid w:val="000F1BB2"/>
    <w:rsid w:val="000F1DE3"/>
    <w:rsid w:val="000F217A"/>
    <w:rsid w:val="000F248B"/>
    <w:rsid w:val="000F2EF7"/>
    <w:rsid w:val="000F3A77"/>
    <w:rsid w:val="000F3BF5"/>
    <w:rsid w:val="000F3CFB"/>
    <w:rsid w:val="000F3F94"/>
    <w:rsid w:val="000F3FB5"/>
    <w:rsid w:val="000F4346"/>
    <w:rsid w:val="000F4A3F"/>
    <w:rsid w:val="000F4B4D"/>
    <w:rsid w:val="000F5235"/>
    <w:rsid w:val="000F53F5"/>
    <w:rsid w:val="000F55A3"/>
    <w:rsid w:val="000F5B21"/>
    <w:rsid w:val="000F5EE0"/>
    <w:rsid w:val="000F5F9A"/>
    <w:rsid w:val="000F6244"/>
    <w:rsid w:val="000F64CC"/>
    <w:rsid w:val="000F6A93"/>
    <w:rsid w:val="000F6E83"/>
    <w:rsid w:val="000F6FE0"/>
    <w:rsid w:val="000F705F"/>
    <w:rsid w:val="000F7569"/>
    <w:rsid w:val="00100DF7"/>
    <w:rsid w:val="00101258"/>
    <w:rsid w:val="00102920"/>
    <w:rsid w:val="00103501"/>
    <w:rsid w:val="0010358D"/>
    <w:rsid w:val="001035CA"/>
    <w:rsid w:val="00103608"/>
    <w:rsid w:val="00103B2D"/>
    <w:rsid w:val="00103CD2"/>
    <w:rsid w:val="00103F52"/>
    <w:rsid w:val="00104061"/>
    <w:rsid w:val="0010497B"/>
    <w:rsid w:val="00104F73"/>
    <w:rsid w:val="001051FA"/>
    <w:rsid w:val="00105C0F"/>
    <w:rsid w:val="001066B5"/>
    <w:rsid w:val="00107133"/>
    <w:rsid w:val="00107186"/>
    <w:rsid w:val="00107236"/>
    <w:rsid w:val="001074B3"/>
    <w:rsid w:val="00107A66"/>
    <w:rsid w:val="00107EC0"/>
    <w:rsid w:val="00107F26"/>
    <w:rsid w:val="001101A2"/>
    <w:rsid w:val="001106F7"/>
    <w:rsid w:val="001108A9"/>
    <w:rsid w:val="00110A04"/>
    <w:rsid w:val="00110DB1"/>
    <w:rsid w:val="001111FD"/>
    <w:rsid w:val="0011161A"/>
    <w:rsid w:val="00111B0D"/>
    <w:rsid w:val="0011224F"/>
    <w:rsid w:val="001122B2"/>
    <w:rsid w:val="001122EA"/>
    <w:rsid w:val="00112BCE"/>
    <w:rsid w:val="00112DAD"/>
    <w:rsid w:val="00112EB3"/>
    <w:rsid w:val="00112EDA"/>
    <w:rsid w:val="00112FC9"/>
    <w:rsid w:val="00114174"/>
    <w:rsid w:val="001145E8"/>
    <w:rsid w:val="0011477F"/>
    <w:rsid w:val="0011524F"/>
    <w:rsid w:val="001152E6"/>
    <w:rsid w:val="001157B6"/>
    <w:rsid w:val="0011680B"/>
    <w:rsid w:val="00117B4A"/>
    <w:rsid w:val="00117C1D"/>
    <w:rsid w:val="0012083E"/>
    <w:rsid w:val="00120C44"/>
    <w:rsid w:val="0012110C"/>
    <w:rsid w:val="001211DC"/>
    <w:rsid w:val="001216DB"/>
    <w:rsid w:val="00121DE0"/>
    <w:rsid w:val="00122697"/>
    <w:rsid w:val="00122A78"/>
    <w:rsid w:val="00122F58"/>
    <w:rsid w:val="00123688"/>
    <w:rsid w:val="0012384B"/>
    <w:rsid w:val="00126F3A"/>
    <w:rsid w:val="00127072"/>
    <w:rsid w:val="0012721B"/>
    <w:rsid w:val="00127A66"/>
    <w:rsid w:val="00127DFB"/>
    <w:rsid w:val="00127F47"/>
    <w:rsid w:val="00130592"/>
    <w:rsid w:val="001312EB"/>
    <w:rsid w:val="001317FF"/>
    <w:rsid w:val="00132B12"/>
    <w:rsid w:val="001330EE"/>
    <w:rsid w:val="0013354B"/>
    <w:rsid w:val="00133572"/>
    <w:rsid w:val="001335FC"/>
    <w:rsid w:val="00134E4A"/>
    <w:rsid w:val="0013506C"/>
    <w:rsid w:val="001355FC"/>
    <w:rsid w:val="00135D70"/>
    <w:rsid w:val="00135DFD"/>
    <w:rsid w:val="00135F34"/>
    <w:rsid w:val="001364FB"/>
    <w:rsid w:val="001365F2"/>
    <w:rsid w:val="00136D7A"/>
    <w:rsid w:val="00136E31"/>
    <w:rsid w:val="00136FF0"/>
    <w:rsid w:val="001372DB"/>
    <w:rsid w:val="00137363"/>
    <w:rsid w:val="001374C5"/>
    <w:rsid w:val="00140009"/>
    <w:rsid w:val="00140302"/>
    <w:rsid w:val="00141470"/>
    <w:rsid w:val="00141540"/>
    <w:rsid w:val="001415C7"/>
    <w:rsid w:val="00141C9A"/>
    <w:rsid w:val="00142383"/>
    <w:rsid w:val="001437C2"/>
    <w:rsid w:val="001441DA"/>
    <w:rsid w:val="00144269"/>
    <w:rsid w:val="00144433"/>
    <w:rsid w:val="00144576"/>
    <w:rsid w:val="00144989"/>
    <w:rsid w:val="001449DF"/>
    <w:rsid w:val="00144F40"/>
    <w:rsid w:val="00145417"/>
    <w:rsid w:val="0014569B"/>
    <w:rsid w:val="00145921"/>
    <w:rsid w:val="001470CB"/>
    <w:rsid w:val="001470E0"/>
    <w:rsid w:val="001471D4"/>
    <w:rsid w:val="0014796D"/>
    <w:rsid w:val="00150060"/>
    <w:rsid w:val="001500C8"/>
    <w:rsid w:val="0015063B"/>
    <w:rsid w:val="00150A7C"/>
    <w:rsid w:val="00150B6C"/>
    <w:rsid w:val="00151303"/>
    <w:rsid w:val="00151658"/>
    <w:rsid w:val="001516DF"/>
    <w:rsid w:val="00151818"/>
    <w:rsid w:val="00151ECB"/>
    <w:rsid w:val="00153D5F"/>
    <w:rsid w:val="00154340"/>
    <w:rsid w:val="00154653"/>
    <w:rsid w:val="00154C69"/>
    <w:rsid w:val="00154E98"/>
    <w:rsid w:val="00154F5D"/>
    <w:rsid w:val="00155435"/>
    <w:rsid w:val="0015546A"/>
    <w:rsid w:val="00155F59"/>
    <w:rsid w:val="0015655A"/>
    <w:rsid w:val="00156598"/>
    <w:rsid w:val="00156E67"/>
    <w:rsid w:val="0015704C"/>
    <w:rsid w:val="0015762E"/>
    <w:rsid w:val="00157895"/>
    <w:rsid w:val="00157B65"/>
    <w:rsid w:val="0016075D"/>
    <w:rsid w:val="0016078F"/>
    <w:rsid w:val="0016158F"/>
    <w:rsid w:val="00161701"/>
    <w:rsid w:val="00161C2B"/>
    <w:rsid w:val="00161E87"/>
    <w:rsid w:val="00161EA3"/>
    <w:rsid w:val="001627DC"/>
    <w:rsid w:val="00162BA8"/>
    <w:rsid w:val="001639F1"/>
    <w:rsid w:val="00163C78"/>
    <w:rsid w:val="00163CEA"/>
    <w:rsid w:val="00165089"/>
    <w:rsid w:val="00165494"/>
    <w:rsid w:val="0016566C"/>
    <w:rsid w:val="001666BE"/>
    <w:rsid w:val="00166960"/>
    <w:rsid w:val="00166A51"/>
    <w:rsid w:val="001670B9"/>
    <w:rsid w:val="00167775"/>
    <w:rsid w:val="00167F79"/>
    <w:rsid w:val="00171215"/>
    <w:rsid w:val="00171282"/>
    <w:rsid w:val="001727F0"/>
    <w:rsid w:val="00172834"/>
    <w:rsid w:val="00172AA4"/>
    <w:rsid w:val="00172B06"/>
    <w:rsid w:val="0017347E"/>
    <w:rsid w:val="00173DDC"/>
    <w:rsid w:val="00173F5B"/>
    <w:rsid w:val="00173F63"/>
    <w:rsid w:val="001752D8"/>
    <w:rsid w:val="0017561C"/>
    <w:rsid w:val="00175852"/>
    <w:rsid w:val="00175931"/>
    <w:rsid w:val="001765E4"/>
    <w:rsid w:val="001766B1"/>
    <w:rsid w:val="00176B25"/>
    <w:rsid w:val="00176CE9"/>
    <w:rsid w:val="001775E4"/>
    <w:rsid w:val="001806B2"/>
    <w:rsid w:val="00180F20"/>
    <w:rsid w:val="001811E0"/>
    <w:rsid w:val="00181329"/>
    <w:rsid w:val="0018193F"/>
    <w:rsid w:val="00181DB0"/>
    <w:rsid w:val="00181E28"/>
    <w:rsid w:val="00182206"/>
    <w:rsid w:val="0018238B"/>
    <w:rsid w:val="001831A1"/>
    <w:rsid w:val="00183419"/>
    <w:rsid w:val="00183716"/>
    <w:rsid w:val="0018394A"/>
    <w:rsid w:val="00184DCC"/>
    <w:rsid w:val="00184EF8"/>
    <w:rsid w:val="00185869"/>
    <w:rsid w:val="00186838"/>
    <w:rsid w:val="001869F2"/>
    <w:rsid w:val="00186A9D"/>
    <w:rsid w:val="001874A6"/>
    <w:rsid w:val="0018765B"/>
    <w:rsid w:val="00187D9F"/>
    <w:rsid w:val="00190018"/>
    <w:rsid w:val="001904AE"/>
    <w:rsid w:val="00190913"/>
    <w:rsid w:val="0019182D"/>
    <w:rsid w:val="0019236A"/>
    <w:rsid w:val="00192627"/>
    <w:rsid w:val="001931EA"/>
    <w:rsid w:val="00193736"/>
    <w:rsid w:val="0019392D"/>
    <w:rsid w:val="00193B21"/>
    <w:rsid w:val="00193DD3"/>
    <w:rsid w:val="00194268"/>
    <w:rsid w:val="0019434F"/>
    <w:rsid w:val="001948AA"/>
    <w:rsid w:val="001948DE"/>
    <w:rsid w:val="00195F65"/>
    <w:rsid w:val="00196F92"/>
    <w:rsid w:val="00197441"/>
    <w:rsid w:val="001A0507"/>
    <w:rsid w:val="001A07E2"/>
    <w:rsid w:val="001A0868"/>
    <w:rsid w:val="001A0A5D"/>
    <w:rsid w:val="001A1140"/>
    <w:rsid w:val="001A1890"/>
    <w:rsid w:val="001A18ED"/>
    <w:rsid w:val="001A1F22"/>
    <w:rsid w:val="001A2018"/>
    <w:rsid w:val="001A2654"/>
    <w:rsid w:val="001A2CF1"/>
    <w:rsid w:val="001A30A6"/>
    <w:rsid w:val="001A3178"/>
    <w:rsid w:val="001A34D3"/>
    <w:rsid w:val="001A3A32"/>
    <w:rsid w:val="001A3BE5"/>
    <w:rsid w:val="001A3FBD"/>
    <w:rsid w:val="001A440D"/>
    <w:rsid w:val="001A477C"/>
    <w:rsid w:val="001A55D1"/>
    <w:rsid w:val="001A56F1"/>
    <w:rsid w:val="001A5D0E"/>
    <w:rsid w:val="001A66F7"/>
    <w:rsid w:val="001A6AF1"/>
    <w:rsid w:val="001A7736"/>
    <w:rsid w:val="001B01C8"/>
    <w:rsid w:val="001B09F5"/>
    <w:rsid w:val="001B0B52"/>
    <w:rsid w:val="001B13F6"/>
    <w:rsid w:val="001B1747"/>
    <w:rsid w:val="001B17CB"/>
    <w:rsid w:val="001B1DBF"/>
    <w:rsid w:val="001B2404"/>
    <w:rsid w:val="001B2648"/>
    <w:rsid w:val="001B2724"/>
    <w:rsid w:val="001B27E0"/>
    <w:rsid w:val="001B2D44"/>
    <w:rsid w:val="001B328A"/>
    <w:rsid w:val="001B3D2C"/>
    <w:rsid w:val="001B41BF"/>
    <w:rsid w:val="001B60B0"/>
    <w:rsid w:val="001B6BE8"/>
    <w:rsid w:val="001B7016"/>
    <w:rsid w:val="001B71D3"/>
    <w:rsid w:val="001B7400"/>
    <w:rsid w:val="001B752A"/>
    <w:rsid w:val="001B79EA"/>
    <w:rsid w:val="001B7AD2"/>
    <w:rsid w:val="001C0E1B"/>
    <w:rsid w:val="001C109B"/>
    <w:rsid w:val="001C12FB"/>
    <w:rsid w:val="001C14C1"/>
    <w:rsid w:val="001C1D1A"/>
    <w:rsid w:val="001C2034"/>
    <w:rsid w:val="001C2386"/>
    <w:rsid w:val="001C2C83"/>
    <w:rsid w:val="001C2DB4"/>
    <w:rsid w:val="001C3228"/>
    <w:rsid w:val="001C35E9"/>
    <w:rsid w:val="001C3695"/>
    <w:rsid w:val="001C36BD"/>
    <w:rsid w:val="001C3733"/>
    <w:rsid w:val="001C38FE"/>
    <w:rsid w:val="001C3A8F"/>
    <w:rsid w:val="001C3DFB"/>
    <w:rsid w:val="001C3E0F"/>
    <w:rsid w:val="001C3EF0"/>
    <w:rsid w:val="001C413F"/>
    <w:rsid w:val="001C4401"/>
    <w:rsid w:val="001C49B3"/>
    <w:rsid w:val="001C4A8C"/>
    <w:rsid w:val="001C504A"/>
    <w:rsid w:val="001C5051"/>
    <w:rsid w:val="001C5476"/>
    <w:rsid w:val="001C5B30"/>
    <w:rsid w:val="001C5D89"/>
    <w:rsid w:val="001C5F09"/>
    <w:rsid w:val="001C6A2B"/>
    <w:rsid w:val="001C6AEA"/>
    <w:rsid w:val="001C716D"/>
    <w:rsid w:val="001D0FAA"/>
    <w:rsid w:val="001D18E6"/>
    <w:rsid w:val="001D223B"/>
    <w:rsid w:val="001D2953"/>
    <w:rsid w:val="001D3436"/>
    <w:rsid w:val="001D3C05"/>
    <w:rsid w:val="001D3C88"/>
    <w:rsid w:val="001D3D29"/>
    <w:rsid w:val="001D4332"/>
    <w:rsid w:val="001D489D"/>
    <w:rsid w:val="001D4ADB"/>
    <w:rsid w:val="001D4D67"/>
    <w:rsid w:val="001D5792"/>
    <w:rsid w:val="001D5B14"/>
    <w:rsid w:val="001D634F"/>
    <w:rsid w:val="001D6AF4"/>
    <w:rsid w:val="001D6CD7"/>
    <w:rsid w:val="001D72EC"/>
    <w:rsid w:val="001D7716"/>
    <w:rsid w:val="001E0123"/>
    <w:rsid w:val="001E026E"/>
    <w:rsid w:val="001E039F"/>
    <w:rsid w:val="001E0767"/>
    <w:rsid w:val="001E0CC1"/>
    <w:rsid w:val="001E12C4"/>
    <w:rsid w:val="001E1C10"/>
    <w:rsid w:val="001E2328"/>
    <w:rsid w:val="001E27ED"/>
    <w:rsid w:val="001E2D6F"/>
    <w:rsid w:val="001E33B0"/>
    <w:rsid w:val="001E3CC0"/>
    <w:rsid w:val="001E3D9D"/>
    <w:rsid w:val="001E4111"/>
    <w:rsid w:val="001E43DB"/>
    <w:rsid w:val="001E4A5C"/>
    <w:rsid w:val="001E4D1A"/>
    <w:rsid w:val="001E505F"/>
    <w:rsid w:val="001E5947"/>
    <w:rsid w:val="001E5954"/>
    <w:rsid w:val="001E5A7F"/>
    <w:rsid w:val="001E6035"/>
    <w:rsid w:val="001E6FD9"/>
    <w:rsid w:val="001E70CE"/>
    <w:rsid w:val="001E77C3"/>
    <w:rsid w:val="001E7B80"/>
    <w:rsid w:val="001E7FBE"/>
    <w:rsid w:val="001F090B"/>
    <w:rsid w:val="001F1122"/>
    <w:rsid w:val="001F1377"/>
    <w:rsid w:val="001F1431"/>
    <w:rsid w:val="001F180A"/>
    <w:rsid w:val="001F1A28"/>
    <w:rsid w:val="001F1AD0"/>
    <w:rsid w:val="001F1B6C"/>
    <w:rsid w:val="001F1CAF"/>
    <w:rsid w:val="001F1DBC"/>
    <w:rsid w:val="001F1E72"/>
    <w:rsid w:val="001F3426"/>
    <w:rsid w:val="001F35E8"/>
    <w:rsid w:val="001F3C4C"/>
    <w:rsid w:val="001F3D83"/>
    <w:rsid w:val="001F4014"/>
    <w:rsid w:val="001F445E"/>
    <w:rsid w:val="001F4545"/>
    <w:rsid w:val="001F4D56"/>
    <w:rsid w:val="001F5FA3"/>
    <w:rsid w:val="001F6423"/>
    <w:rsid w:val="001F64D3"/>
    <w:rsid w:val="001F6774"/>
    <w:rsid w:val="001F7DD2"/>
    <w:rsid w:val="00200184"/>
    <w:rsid w:val="00200387"/>
    <w:rsid w:val="00201213"/>
    <w:rsid w:val="0020165E"/>
    <w:rsid w:val="0020197A"/>
    <w:rsid w:val="00201F31"/>
    <w:rsid w:val="0020272E"/>
    <w:rsid w:val="00202A4D"/>
    <w:rsid w:val="00202E50"/>
    <w:rsid w:val="00203037"/>
    <w:rsid w:val="00204AAB"/>
    <w:rsid w:val="00205015"/>
    <w:rsid w:val="00205180"/>
    <w:rsid w:val="00205245"/>
    <w:rsid w:val="0020570E"/>
    <w:rsid w:val="0020648E"/>
    <w:rsid w:val="002077C0"/>
    <w:rsid w:val="00207C8F"/>
    <w:rsid w:val="00207F81"/>
    <w:rsid w:val="00210433"/>
    <w:rsid w:val="002109C6"/>
    <w:rsid w:val="002109F4"/>
    <w:rsid w:val="002109FA"/>
    <w:rsid w:val="00211560"/>
    <w:rsid w:val="00211F50"/>
    <w:rsid w:val="00211FDA"/>
    <w:rsid w:val="00212B3E"/>
    <w:rsid w:val="00212C32"/>
    <w:rsid w:val="00212FED"/>
    <w:rsid w:val="002133C7"/>
    <w:rsid w:val="00213865"/>
    <w:rsid w:val="00213E7D"/>
    <w:rsid w:val="0021481A"/>
    <w:rsid w:val="00215151"/>
    <w:rsid w:val="0021573C"/>
    <w:rsid w:val="00215987"/>
    <w:rsid w:val="00215FDA"/>
    <w:rsid w:val="0021604B"/>
    <w:rsid w:val="002160C2"/>
    <w:rsid w:val="0021644F"/>
    <w:rsid w:val="0021651E"/>
    <w:rsid w:val="002165F0"/>
    <w:rsid w:val="00216BB1"/>
    <w:rsid w:val="0021765B"/>
    <w:rsid w:val="00220309"/>
    <w:rsid w:val="00220C2B"/>
    <w:rsid w:val="00220F10"/>
    <w:rsid w:val="00221806"/>
    <w:rsid w:val="0022185F"/>
    <w:rsid w:val="00222254"/>
    <w:rsid w:val="00222BB9"/>
    <w:rsid w:val="00222CC5"/>
    <w:rsid w:val="00223138"/>
    <w:rsid w:val="0022366B"/>
    <w:rsid w:val="002239F1"/>
    <w:rsid w:val="002258D6"/>
    <w:rsid w:val="00225B58"/>
    <w:rsid w:val="00226AD8"/>
    <w:rsid w:val="00227428"/>
    <w:rsid w:val="002274FB"/>
    <w:rsid w:val="00227C8E"/>
    <w:rsid w:val="002302E8"/>
    <w:rsid w:val="002309D2"/>
    <w:rsid w:val="0023104C"/>
    <w:rsid w:val="002319D9"/>
    <w:rsid w:val="00231B61"/>
    <w:rsid w:val="0023228F"/>
    <w:rsid w:val="0023289E"/>
    <w:rsid w:val="0023310A"/>
    <w:rsid w:val="0023315B"/>
    <w:rsid w:val="002347FE"/>
    <w:rsid w:val="00234E90"/>
    <w:rsid w:val="002350DB"/>
    <w:rsid w:val="002360D3"/>
    <w:rsid w:val="00236AB4"/>
    <w:rsid w:val="00237898"/>
    <w:rsid w:val="00240A3A"/>
    <w:rsid w:val="00241269"/>
    <w:rsid w:val="00241769"/>
    <w:rsid w:val="0024178D"/>
    <w:rsid w:val="00241ED7"/>
    <w:rsid w:val="00242332"/>
    <w:rsid w:val="00242789"/>
    <w:rsid w:val="00242A70"/>
    <w:rsid w:val="00242CC6"/>
    <w:rsid w:val="00243643"/>
    <w:rsid w:val="0024392B"/>
    <w:rsid w:val="002450C6"/>
    <w:rsid w:val="002456B3"/>
    <w:rsid w:val="002459CE"/>
    <w:rsid w:val="00245DCF"/>
    <w:rsid w:val="002464B3"/>
    <w:rsid w:val="00246C65"/>
    <w:rsid w:val="00246EF4"/>
    <w:rsid w:val="0024721F"/>
    <w:rsid w:val="0024794D"/>
    <w:rsid w:val="00250625"/>
    <w:rsid w:val="00251796"/>
    <w:rsid w:val="00251A10"/>
    <w:rsid w:val="0025246F"/>
    <w:rsid w:val="00252BFF"/>
    <w:rsid w:val="00252E0F"/>
    <w:rsid w:val="0025349D"/>
    <w:rsid w:val="00253732"/>
    <w:rsid w:val="002542A8"/>
    <w:rsid w:val="00254844"/>
    <w:rsid w:val="00255715"/>
    <w:rsid w:val="002557AC"/>
    <w:rsid w:val="00255850"/>
    <w:rsid w:val="00256416"/>
    <w:rsid w:val="00256470"/>
    <w:rsid w:val="002569B9"/>
    <w:rsid w:val="00257C08"/>
    <w:rsid w:val="00257C8C"/>
    <w:rsid w:val="00257DC7"/>
    <w:rsid w:val="00257DF4"/>
    <w:rsid w:val="00260A11"/>
    <w:rsid w:val="00260BF0"/>
    <w:rsid w:val="002611C7"/>
    <w:rsid w:val="0026169A"/>
    <w:rsid w:val="00261E11"/>
    <w:rsid w:val="0026223C"/>
    <w:rsid w:val="00262763"/>
    <w:rsid w:val="00262FF0"/>
    <w:rsid w:val="002646E5"/>
    <w:rsid w:val="00264BEA"/>
    <w:rsid w:val="00265437"/>
    <w:rsid w:val="00265C98"/>
    <w:rsid w:val="00265D85"/>
    <w:rsid w:val="00265E00"/>
    <w:rsid w:val="00265E44"/>
    <w:rsid w:val="002666BC"/>
    <w:rsid w:val="00266A83"/>
    <w:rsid w:val="00266D1F"/>
    <w:rsid w:val="00266EAB"/>
    <w:rsid w:val="0026704B"/>
    <w:rsid w:val="00267178"/>
    <w:rsid w:val="00267850"/>
    <w:rsid w:val="00267CE3"/>
    <w:rsid w:val="00270567"/>
    <w:rsid w:val="00270F36"/>
    <w:rsid w:val="00271032"/>
    <w:rsid w:val="002710F7"/>
    <w:rsid w:val="00271151"/>
    <w:rsid w:val="00271EC1"/>
    <w:rsid w:val="00272D27"/>
    <w:rsid w:val="002731EF"/>
    <w:rsid w:val="00273E3E"/>
    <w:rsid w:val="00274147"/>
    <w:rsid w:val="00274446"/>
    <w:rsid w:val="00274473"/>
    <w:rsid w:val="002750E1"/>
    <w:rsid w:val="00275189"/>
    <w:rsid w:val="002756DC"/>
    <w:rsid w:val="00275EDC"/>
    <w:rsid w:val="00276412"/>
    <w:rsid w:val="00276437"/>
    <w:rsid w:val="002767BD"/>
    <w:rsid w:val="00277B0C"/>
    <w:rsid w:val="00280053"/>
    <w:rsid w:val="0028063F"/>
    <w:rsid w:val="00280740"/>
    <w:rsid w:val="00280809"/>
    <w:rsid w:val="00280F9E"/>
    <w:rsid w:val="00281455"/>
    <w:rsid w:val="00281DBB"/>
    <w:rsid w:val="002820FD"/>
    <w:rsid w:val="00282525"/>
    <w:rsid w:val="00282959"/>
    <w:rsid w:val="00282A1D"/>
    <w:rsid w:val="00283560"/>
    <w:rsid w:val="002836C2"/>
    <w:rsid w:val="00283954"/>
    <w:rsid w:val="00283B02"/>
    <w:rsid w:val="00283C5D"/>
    <w:rsid w:val="00283CAF"/>
    <w:rsid w:val="00284318"/>
    <w:rsid w:val="002844B0"/>
    <w:rsid w:val="00284AE4"/>
    <w:rsid w:val="00286322"/>
    <w:rsid w:val="002863AD"/>
    <w:rsid w:val="00286AAB"/>
    <w:rsid w:val="0029129B"/>
    <w:rsid w:val="00291C8D"/>
    <w:rsid w:val="00291D35"/>
    <w:rsid w:val="002925BC"/>
    <w:rsid w:val="002937BA"/>
    <w:rsid w:val="0029475D"/>
    <w:rsid w:val="002958DF"/>
    <w:rsid w:val="00296033"/>
    <w:rsid w:val="002965CD"/>
    <w:rsid w:val="002966BD"/>
    <w:rsid w:val="00296AF4"/>
    <w:rsid w:val="00296B03"/>
    <w:rsid w:val="00296C1F"/>
    <w:rsid w:val="00296C42"/>
    <w:rsid w:val="00296FDF"/>
    <w:rsid w:val="00297643"/>
    <w:rsid w:val="002A0136"/>
    <w:rsid w:val="002A0370"/>
    <w:rsid w:val="002A04EB"/>
    <w:rsid w:val="002A14E2"/>
    <w:rsid w:val="002A1EB7"/>
    <w:rsid w:val="002A1F54"/>
    <w:rsid w:val="002A2B8C"/>
    <w:rsid w:val="002A2D0D"/>
    <w:rsid w:val="002A3095"/>
    <w:rsid w:val="002A3731"/>
    <w:rsid w:val="002A40F2"/>
    <w:rsid w:val="002A41E6"/>
    <w:rsid w:val="002A4405"/>
    <w:rsid w:val="002A44C8"/>
    <w:rsid w:val="002A545A"/>
    <w:rsid w:val="002A5E48"/>
    <w:rsid w:val="002A6547"/>
    <w:rsid w:val="002A66B2"/>
    <w:rsid w:val="002A711A"/>
    <w:rsid w:val="002B0059"/>
    <w:rsid w:val="002B015B"/>
    <w:rsid w:val="002B0455"/>
    <w:rsid w:val="002B17EF"/>
    <w:rsid w:val="002B261C"/>
    <w:rsid w:val="002B2B23"/>
    <w:rsid w:val="002B2BEE"/>
    <w:rsid w:val="002B35C5"/>
    <w:rsid w:val="002B3935"/>
    <w:rsid w:val="002B406A"/>
    <w:rsid w:val="002B41D4"/>
    <w:rsid w:val="002B45FE"/>
    <w:rsid w:val="002B543F"/>
    <w:rsid w:val="002B54E7"/>
    <w:rsid w:val="002B54FA"/>
    <w:rsid w:val="002B57E4"/>
    <w:rsid w:val="002B6165"/>
    <w:rsid w:val="002B6394"/>
    <w:rsid w:val="002B648A"/>
    <w:rsid w:val="002B743F"/>
    <w:rsid w:val="002B7B4E"/>
    <w:rsid w:val="002B7D73"/>
    <w:rsid w:val="002C009F"/>
    <w:rsid w:val="002C015C"/>
    <w:rsid w:val="002C06E3"/>
    <w:rsid w:val="002C0801"/>
    <w:rsid w:val="002C0E27"/>
    <w:rsid w:val="002C1428"/>
    <w:rsid w:val="002C145F"/>
    <w:rsid w:val="002C1FC8"/>
    <w:rsid w:val="002C23BC"/>
    <w:rsid w:val="002C24F8"/>
    <w:rsid w:val="002C2940"/>
    <w:rsid w:val="002C3132"/>
    <w:rsid w:val="002C31D5"/>
    <w:rsid w:val="002C3222"/>
    <w:rsid w:val="002C33B3"/>
    <w:rsid w:val="002C3F55"/>
    <w:rsid w:val="002C44B0"/>
    <w:rsid w:val="002C4E07"/>
    <w:rsid w:val="002C5821"/>
    <w:rsid w:val="002C58F5"/>
    <w:rsid w:val="002C6402"/>
    <w:rsid w:val="002C6589"/>
    <w:rsid w:val="002C6E77"/>
    <w:rsid w:val="002C6EA3"/>
    <w:rsid w:val="002C6F04"/>
    <w:rsid w:val="002C70AE"/>
    <w:rsid w:val="002C75F0"/>
    <w:rsid w:val="002C7791"/>
    <w:rsid w:val="002C7C52"/>
    <w:rsid w:val="002D0586"/>
    <w:rsid w:val="002D095D"/>
    <w:rsid w:val="002D09FF"/>
    <w:rsid w:val="002D0BA3"/>
    <w:rsid w:val="002D1023"/>
    <w:rsid w:val="002D1281"/>
    <w:rsid w:val="002D1459"/>
    <w:rsid w:val="002D1470"/>
    <w:rsid w:val="002D21BA"/>
    <w:rsid w:val="002D21CF"/>
    <w:rsid w:val="002D2473"/>
    <w:rsid w:val="002D2958"/>
    <w:rsid w:val="002D35CB"/>
    <w:rsid w:val="002D3DB7"/>
    <w:rsid w:val="002D4550"/>
    <w:rsid w:val="002D45DE"/>
    <w:rsid w:val="002D4705"/>
    <w:rsid w:val="002D4F72"/>
    <w:rsid w:val="002D528D"/>
    <w:rsid w:val="002D5B65"/>
    <w:rsid w:val="002D6225"/>
    <w:rsid w:val="002D6396"/>
    <w:rsid w:val="002D6ABA"/>
    <w:rsid w:val="002D6EC4"/>
    <w:rsid w:val="002D6EEF"/>
    <w:rsid w:val="002D79BB"/>
    <w:rsid w:val="002D7E5E"/>
    <w:rsid w:val="002E0373"/>
    <w:rsid w:val="002E07BA"/>
    <w:rsid w:val="002E07EF"/>
    <w:rsid w:val="002E0D06"/>
    <w:rsid w:val="002E1810"/>
    <w:rsid w:val="002E1840"/>
    <w:rsid w:val="002E19C6"/>
    <w:rsid w:val="002E1F3F"/>
    <w:rsid w:val="002E1FB0"/>
    <w:rsid w:val="002E2A2D"/>
    <w:rsid w:val="002E392C"/>
    <w:rsid w:val="002E3BBA"/>
    <w:rsid w:val="002E4AD2"/>
    <w:rsid w:val="002E4DE9"/>
    <w:rsid w:val="002E4E94"/>
    <w:rsid w:val="002E5291"/>
    <w:rsid w:val="002E60E4"/>
    <w:rsid w:val="002E6A6D"/>
    <w:rsid w:val="002E72EE"/>
    <w:rsid w:val="002E7845"/>
    <w:rsid w:val="002F03C7"/>
    <w:rsid w:val="002F0E9E"/>
    <w:rsid w:val="002F163A"/>
    <w:rsid w:val="002F1A84"/>
    <w:rsid w:val="002F1C91"/>
    <w:rsid w:val="002F1F28"/>
    <w:rsid w:val="002F20D5"/>
    <w:rsid w:val="002F240D"/>
    <w:rsid w:val="002F2825"/>
    <w:rsid w:val="002F298D"/>
    <w:rsid w:val="002F2D10"/>
    <w:rsid w:val="002F33A4"/>
    <w:rsid w:val="002F3BC7"/>
    <w:rsid w:val="002F43CA"/>
    <w:rsid w:val="002F49C1"/>
    <w:rsid w:val="002F5687"/>
    <w:rsid w:val="002F57AA"/>
    <w:rsid w:val="002F6308"/>
    <w:rsid w:val="002F6A13"/>
    <w:rsid w:val="002F6BF3"/>
    <w:rsid w:val="002F6EF7"/>
    <w:rsid w:val="002F70C5"/>
    <w:rsid w:val="002F714C"/>
    <w:rsid w:val="002F75AC"/>
    <w:rsid w:val="002F75AF"/>
    <w:rsid w:val="002F771F"/>
    <w:rsid w:val="002F77BF"/>
    <w:rsid w:val="00300221"/>
    <w:rsid w:val="003004A2"/>
    <w:rsid w:val="0030057E"/>
    <w:rsid w:val="00300CBB"/>
    <w:rsid w:val="003024EF"/>
    <w:rsid w:val="00303294"/>
    <w:rsid w:val="003037FC"/>
    <w:rsid w:val="00303DD5"/>
    <w:rsid w:val="003044BA"/>
    <w:rsid w:val="003052BD"/>
    <w:rsid w:val="003059E9"/>
    <w:rsid w:val="00305F26"/>
    <w:rsid w:val="003067F4"/>
    <w:rsid w:val="00307B74"/>
    <w:rsid w:val="003100E2"/>
    <w:rsid w:val="0031039B"/>
    <w:rsid w:val="00310764"/>
    <w:rsid w:val="00310ABB"/>
    <w:rsid w:val="0031160C"/>
    <w:rsid w:val="00311BFD"/>
    <w:rsid w:val="003127B6"/>
    <w:rsid w:val="00312A6D"/>
    <w:rsid w:val="00313C85"/>
    <w:rsid w:val="00314718"/>
    <w:rsid w:val="00314748"/>
    <w:rsid w:val="0031488A"/>
    <w:rsid w:val="00314C6E"/>
    <w:rsid w:val="00314EEA"/>
    <w:rsid w:val="00315774"/>
    <w:rsid w:val="003157DA"/>
    <w:rsid w:val="00315C59"/>
    <w:rsid w:val="003162AA"/>
    <w:rsid w:val="00316BA4"/>
    <w:rsid w:val="00316F5D"/>
    <w:rsid w:val="003175E1"/>
    <w:rsid w:val="003175E3"/>
    <w:rsid w:val="0031787F"/>
    <w:rsid w:val="00317C64"/>
    <w:rsid w:val="00317DBA"/>
    <w:rsid w:val="00320203"/>
    <w:rsid w:val="003206C8"/>
    <w:rsid w:val="00321A70"/>
    <w:rsid w:val="00321D36"/>
    <w:rsid w:val="00321E97"/>
    <w:rsid w:val="00322002"/>
    <w:rsid w:val="00322BE0"/>
    <w:rsid w:val="00323B58"/>
    <w:rsid w:val="0032448F"/>
    <w:rsid w:val="003247B0"/>
    <w:rsid w:val="00324FE0"/>
    <w:rsid w:val="0032513C"/>
    <w:rsid w:val="00325408"/>
    <w:rsid w:val="00325E6C"/>
    <w:rsid w:val="00325E81"/>
    <w:rsid w:val="00325FF7"/>
    <w:rsid w:val="0032624A"/>
    <w:rsid w:val="00326394"/>
    <w:rsid w:val="00326948"/>
    <w:rsid w:val="00326BA6"/>
    <w:rsid w:val="00327052"/>
    <w:rsid w:val="003271F2"/>
    <w:rsid w:val="00327A74"/>
    <w:rsid w:val="00327C07"/>
    <w:rsid w:val="00331A65"/>
    <w:rsid w:val="0033225F"/>
    <w:rsid w:val="0033270D"/>
    <w:rsid w:val="00332C18"/>
    <w:rsid w:val="00333708"/>
    <w:rsid w:val="0033486D"/>
    <w:rsid w:val="00334AD3"/>
    <w:rsid w:val="00335228"/>
    <w:rsid w:val="003352CF"/>
    <w:rsid w:val="003367C4"/>
    <w:rsid w:val="00336A6F"/>
    <w:rsid w:val="00336D8E"/>
    <w:rsid w:val="00336DE6"/>
    <w:rsid w:val="003376B3"/>
    <w:rsid w:val="0033787E"/>
    <w:rsid w:val="0034037B"/>
    <w:rsid w:val="003412B1"/>
    <w:rsid w:val="00342DBA"/>
    <w:rsid w:val="00342E29"/>
    <w:rsid w:val="003430FD"/>
    <w:rsid w:val="00343349"/>
    <w:rsid w:val="003434E2"/>
    <w:rsid w:val="00343505"/>
    <w:rsid w:val="00343830"/>
    <w:rsid w:val="003447C3"/>
    <w:rsid w:val="0034500A"/>
    <w:rsid w:val="0034534F"/>
    <w:rsid w:val="00345518"/>
    <w:rsid w:val="00345781"/>
    <w:rsid w:val="00345F79"/>
    <w:rsid w:val="00345F9C"/>
    <w:rsid w:val="0034695F"/>
    <w:rsid w:val="00346B52"/>
    <w:rsid w:val="00347776"/>
    <w:rsid w:val="003479E3"/>
    <w:rsid w:val="0035009E"/>
    <w:rsid w:val="003512DF"/>
    <w:rsid w:val="00351A91"/>
    <w:rsid w:val="00351FF9"/>
    <w:rsid w:val="003520C4"/>
    <w:rsid w:val="00352680"/>
    <w:rsid w:val="00352AD5"/>
    <w:rsid w:val="003533AE"/>
    <w:rsid w:val="00353DC5"/>
    <w:rsid w:val="00353EC4"/>
    <w:rsid w:val="00354C5F"/>
    <w:rsid w:val="00354F53"/>
    <w:rsid w:val="00355319"/>
    <w:rsid w:val="00355C3E"/>
    <w:rsid w:val="00355E14"/>
    <w:rsid w:val="0035616E"/>
    <w:rsid w:val="00356A85"/>
    <w:rsid w:val="003578C4"/>
    <w:rsid w:val="00357A65"/>
    <w:rsid w:val="00357BC7"/>
    <w:rsid w:val="00357C5E"/>
    <w:rsid w:val="00357D4C"/>
    <w:rsid w:val="00357FEF"/>
    <w:rsid w:val="003604C6"/>
    <w:rsid w:val="003608BD"/>
    <w:rsid w:val="00360B41"/>
    <w:rsid w:val="00361280"/>
    <w:rsid w:val="003614E0"/>
    <w:rsid w:val="0036157E"/>
    <w:rsid w:val="003615ED"/>
    <w:rsid w:val="003615F1"/>
    <w:rsid w:val="00361678"/>
    <w:rsid w:val="00361A6E"/>
    <w:rsid w:val="00362602"/>
    <w:rsid w:val="003626AF"/>
    <w:rsid w:val="00362763"/>
    <w:rsid w:val="00362A5F"/>
    <w:rsid w:val="00362EFF"/>
    <w:rsid w:val="003630EC"/>
    <w:rsid w:val="0036374A"/>
    <w:rsid w:val="003637D3"/>
    <w:rsid w:val="00363D7F"/>
    <w:rsid w:val="0036458D"/>
    <w:rsid w:val="003646FF"/>
    <w:rsid w:val="00364700"/>
    <w:rsid w:val="003647D9"/>
    <w:rsid w:val="00365929"/>
    <w:rsid w:val="00365949"/>
    <w:rsid w:val="003663E4"/>
    <w:rsid w:val="003664F6"/>
    <w:rsid w:val="0036655E"/>
    <w:rsid w:val="00366DA4"/>
    <w:rsid w:val="00366F4E"/>
    <w:rsid w:val="0036712F"/>
    <w:rsid w:val="003673F5"/>
    <w:rsid w:val="00367B1D"/>
    <w:rsid w:val="00367C66"/>
    <w:rsid w:val="003700B2"/>
    <w:rsid w:val="0037022B"/>
    <w:rsid w:val="0037038F"/>
    <w:rsid w:val="00370B75"/>
    <w:rsid w:val="00370F5D"/>
    <w:rsid w:val="00371CC1"/>
    <w:rsid w:val="0037216D"/>
    <w:rsid w:val="0037233D"/>
    <w:rsid w:val="003736EF"/>
    <w:rsid w:val="003737E3"/>
    <w:rsid w:val="0037421A"/>
    <w:rsid w:val="0037529A"/>
    <w:rsid w:val="00375554"/>
    <w:rsid w:val="003757C7"/>
    <w:rsid w:val="00375A5D"/>
    <w:rsid w:val="00375F42"/>
    <w:rsid w:val="003762AD"/>
    <w:rsid w:val="0037758D"/>
    <w:rsid w:val="00377B6A"/>
    <w:rsid w:val="00377BF3"/>
    <w:rsid w:val="003802DF"/>
    <w:rsid w:val="0038054B"/>
    <w:rsid w:val="0038066D"/>
    <w:rsid w:val="003808D6"/>
    <w:rsid w:val="00380A1A"/>
    <w:rsid w:val="00380D1F"/>
    <w:rsid w:val="00380D80"/>
    <w:rsid w:val="00380E86"/>
    <w:rsid w:val="00381578"/>
    <w:rsid w:val="00382158"/>
    <w:rsid w:val="00382A13"/>
    <w:rsid w:val="00382A86"/>
    <w:rsid w:val="00382DC1"/>
    <w:rsid w:val="00383C47"/>
    <w:rsid w:val="003841B0"/>
    <w:rsid w:val="00384719"/>
    <w:rsid w:val="003847F2"/>
    <w:rsid w:val="003849EE"/>
    <w:rsid w:val="0038500E"/>
    <w:rsid w:val="0038506D"/>
    <w:rsid w:val="0038517C"/>
    <w:rsid w:val="003857FE"/>
    <w:rsid w:val="00386BAA"/>
    <w:rsid w:val="003875C3"/>
    <w:rsid w:val="0038761D"/>
    <w:rsid w:val="00387714"/>
    <w:rsid w:val="00390671"/>
    <w:rsid w:val="003906F8"/>
    <w:rsid w:val="0039084B"/>
    <w:rsid w:val="00390B22"/>
    <w:rsid w:val="00390B8C"/>
    <w:rsid w:val="003912F7"/>
    <w:rsid w:val="00392A64"/>
    <w:rsid w:val="003935EE"/>
    <w:rsid w:val="0039369E"/>
    <w:rsid w:val="00393EE9"/>
    <w:rsid w:val="0039408A"/>
    <w:rsid w:val="00394528"/>
    <w:rsid w:val="003945F5"/>
    <w:rsid w:val="00394B5F"/>
    <w:rsid w:val="00394F9A"/>
    <w:rsid w:val="003957D8"/>
    <w:rsid w:val="00395930"/>
    <w:rsid w:val="00396392"/>
    <w:rsid w:val="0039645F"/>
    <w:rsid w:val="00396472"/>
    <w:rsid w:val="0039673D"/>
    <w:rsid w:val="00396F52"/>
    <w:rsid w:val="003973CD"/>
    <w:rsid w:val="003975DA"/>
    <w:rsid w:val="00397893"/>
    <w:rsid w:val="003979D2"/>
    <w:rsid w:val="00397EF0"/>
    <w:rsid w:val="00397F8E"/>
    <w:rsid w:val="003A06FE"/>
    <w:rsid w:val="003A0708"/>
    <w:rsid w:val="003A0F63"/>
    <w:rsid w:val="003A16A7"/>
    <w:rsid w:val="003A1E6F"/>
    <w:rsid w:val="003A2407"/>
    <w:rsid w:val="003A275F"/>
    <w:rsid w:val="003A2CF0"/>
    <w:rsid w:val="003A33D3"/>
    <w:rsid w:val="003A3880"/>
    <w:rsid w:val="003A3AAA"/>
    <w:rsid w:val="003A3BF7"/>
    <w:rsid w:val="003A3C03"/>
    <w:rsid w:val="003A4B52"/>
    <w:rsid w:val="003A4FA3"/>
    <w:rsid w:val="003A523D"/>
    <w:rsid w:val="003A5718"/>
    <w:rsid w:val="003A5BC5"/>
    <w:rsid w:val="003A5D55"/>
    <w:rsid w:val="003A63B1"/>
    <w:rsid w:val="003A6BB1"/>
    <w:rsid w:val="003A75E6"/>
    <w:rsid w:val="003A7619"/>
    <w:rsid w:val="003A7931"/>
    <w:rsid w:val="003A7A5F"/>
    <w:rsid w:val="003A7FA7"/>
    <w:rsid w:val="003B1515"/>
    <w:rsid w:val="003B1FCB"/>
    <w:rsid w:val="003B2324"/>
    <w:rsid w:val="003B255B"/>
    <w:rsid w:val="003B261F"/>
    <w:rsid w:val="003B29A0"/>
    <w:rsid w:val="003B3038"/>
    <w:rsid w:val="003B315D"/>
    <w:rsid w:val="003B3317"/>
    <w:rsid w:val="003B3AD2"/>
    <w:rsid w:val="003B3F11"/>
    <w:rsid w:val="003B40D3"/>
    <w:rsid w:val="003B4380"/>
    <w:rsid w:val="003B4728"/>
    <w:rsid w:val="003B4B2F"/>
    <w:rsid w:val="003B4C50"/>
    <w:rsid w:val="003B4EAD"/>
    <w:rsid w:val="003B52D4"/>
    <w:rsid w:val="003B5D0D"/>
    <w:rsid w:val="003B5ED6"/>
    <w:rsid w:val="003B5FF0"/>
    <w:rsid w:val="003B6145"/>
    <w:rsid w:val="003B6260"/>
    <w:rsid w:val="003B7D59"/>
    <w:rsid w:val="003B7E69"/>
    <w:rsid w:val="003C0772"/>
    <w:rsid w:val="003C102E"/>
    <w:rsid w:val="003C105D"/>
    <w:rsid w:val="003C11D1"/>
    <w:rsid w:val="003C1A63"/>
    <w:rsid w:val="003C1B3A"/>
    <w:rsid w:val="003C1CA5"/>
    <w:rsid w:val="003C1EC7"/>
    <w:rsid w:val="003C2A60"/>
    <w:rsid w:val="003C2E7C"/>
    <w:rsid w:val="003C37C7"/>
    <w:rsid w:val="003C3972"/>
    <w:rsid w:val="003C39D6"/>
    <w:rsid w:val="003C3D8E"/>
    <w:rsid w:val="003C53C3"/>
    <w:rsid w:val="003C54F9"/>
    <w:rsid w:val="003C558F"/>
    <w:rsid w:val="003C5B93"/>
    <w:rsid w:val="003C5E61"/>
    <w:rsid w:val="003C6246"/>
    <w:rsid w:val="003C64A0"/>
    <w:rsid w:val="003C64B0"/>
    <w:rsid w:val="003C69F7"/>
    <w:rsid w:val="003C6BBA"/>
    <w:rsid w:val="003C6F0B"/>
    <w:rsid w:val="003C6F68"/>
    <w:rsid w:val="003C6FEE"/>
    <w:rsid w:val="003C7BA3"/>
    <w:rsid w:val="003C7DD7"/>
    <w:rsid w:val="003D02BE"/>
    <w:rsid w:val="003D0FE6"/>
    <w:rsid w:val="003D1CF4"/>
    <w:rsid w:val="003D223D"/>
    <w:rsid w:val="003D2806"/>
    <w:rsid w:val="003D32DF"/>
    <w:rsid w:val="003D3642"/>
    <w:rsid w:val="003D38B5"/>
    <w:rsid w:val="003D3DD8"/>
    <w:rsid w:val="003D3E32"/>
    <w:rsid w:val="003D4051"/>
    <w:rsid w:val="003D48AC"/>
    <w:rsid w:val="003D4E9C"/>
    <w:rsid w:val="003D5ABA"/>
    <w:rsid w:val="003D5EE8"/>
    <w:rsid w:val="003D5F0D"/>
    <w:rsid w:val="003D674A"/>
    <w:rsid w:val="003D6F96"/>
    <w:rsid w:val="003D749F"/>
    <w:rsid w:val="003E0D78"/>
    <w:rsid w:val="003E0FFB"/>
    <w:rsid w:val="003E12A2"/>
    <w:rsid w:val="003E1934"/>
    <w:rsid w:val="003E1CB1"/>
    <w:rsid w:val="003E26AC"/>
    <w:rsid w:val="003E2BBC"/>
    <w:rsid w:val="003E2F2A"/>
    <w:rsid w:val="003E31F8"/>
    <w:rsid w:val="003E3A1D"/>
    <w:rsid w:val="003E3ECD"/>
    <w:rsid w:val="003E4092"/>
    <w:rsid w:val="003E46B4"/>
    <w:rsid w:val="003E4C61"/>
    <w:rsid w:val="003E4CBF"/>
    <w:rsid w:val="003E5F31"/>
    <w:rsid w:val="003E6679"/>
    <w:rsid w:val="003E6CA0"/>
    <w:rsid w:val="003E6E30"/>
    <w:rsid w:val="003E78A3"/>
    <w:rsid w:val="003F01EA"/>
    <w:rsid w:val="003F028B"/>
    <w:rsid w:val="003F03BC"/>
    <w:rsid w:val="003F0D43"/>
    <w:rsid w:val="003F1398"/>
    <w:rsid w:val="003F16F1"/>
    <w:rsid w:val="003F1F41"/>
    <w:rsid w:val="003F225A"/>
    <w:rsid w:val="003F2729"/>
    <w:rsid w:val="003F2FDE"/>
    <w:rsid w:val="003F330B"/>
    <w:rsid w:val="003F33A0"/>
    <w:rsid w:val="003F3807"/>
    <w:rsid w:val="003F3DF0"/>
    <w:rsid w:val="003F42F3"/>
    <w:rsid w:val="003F58B9"/>
    <w:rsid w:val="003F5E91"/>
    <w:rsid w:val="003F61F7"/>
    <w:rsid w:val="003F6C49"/>
    <w:rsid w:val="003F6FDF"/>
    <w:rsid w:val="003F7451"/>
    <w:rsid w:val="003F74FC"/>
    <w:rsid w:val="00400C03"/>
    <w:rsid w:val="0040130E"/>
    <w:rsid w:val="004016F5"/>
    <w:rsid w:val="00402002"/>
    <w:rsid w:val="00402831"/>
    <w:rsid w:val="00402E22"/>
    <w:rsid w:val="00402FCB"/>
    <w:rsid w:val="00404045"/>
    <w:rsid w:val="00404395"/>
    <w:rsid w:val="004045AA"/>
    <w:rsid w:val="00404BA5"/>
    <w:rsid w:val="00404C6F"/>
    <w:rsid w:val="00404FFD"/>
    <w:rsid w:val="00405491"/>
    <w:rsid w:val="0040549A"/>
    <w:rsid w:val="00405CC9"/>
    <w:rsid w:val="0040618E"/>
    <w:rsid w:val="0040662F"/>
    <w:rsid w:val="00406EB7"/>
    <w:rsid w:val="0040711E"/>
    <w:rsid w:val="00407D67"/>
    <w:rsid w:val="004100B8"/>
    <w:rsid w:val="00410629"/>
    <w:rsid w:val="00411097"/>
    <w:rsid w:val="00411154"/>
    <w:rsid w:val="0041195C"/>
    <w:rsid w:val="00412450"/>
    <w:rsid w:val="004128FB"/>
    <w:rsid w:val="00413027"/>
    <w:rsid w:val="004135F4"/>
    <w:rsid w:val="004138AA"/>
    <w:rsid w:val="004138DE"/>
    <w:rsid w:val="00413B39"/>
    <w:rsid w:val="00414283"/>
    <w:rsid w:val="00414362"/>
    <w:rsid w:val="00414A75"/>
    <w:rsid w:val="00414B2F"/>
    <w:rsid w:val="00415370"/>
    <w:rsid w:val="004154EB"/>
    <w:rsid w:val="00415C02"/>
    <w:rsid w:val="00415E58"/>
    <w:rsid w:val="004160E0"/>
    <w:rsid w:val="00416231"/>
    <w:rsid w:val="00416284"/>
    <w:rsid w:val="004166DB"/>
    <w:rsid w:val="00416E67"/>
    <w:rsid w:val="00417DAE"/>
    <w:rsid w:val="00420101"/>
    <w:rsid w:val="00420766"/>
    <w:rsid w:val="004208AB"/>
    <w:rsid w:val="004219EF"/>
    <w:rsid w:val="00421A72"/>
    <w:rsid w:val="00422A3C"/>
    <w:rsid w:val="00422B8F"/>
    <w:rsid w:val="00422F4A"/>
    <w:rsid w:val="004230B5"/>
    <w:rsid w:val="0042331A"/>
    <w:rsid w:val="00424348"/>
    <w:rsid w:val="0042452A"/>
    <w:rsid w:val="00424A87"/>
    <w:rsid w:val="00425812"/>
    <w:rsid w:val="00425F03"/>
    <w:rsid w:val="004266A3"/>
    <w:rsid w:val="00426CD9"/>
    <w:rsid w:val="004272CB"/>
    <w:rsid w:val="00427604"/>
    <w:rsid w:val="00427CA2"/>
    <w:rsid w:val="00427DE4"/>
    <w:rsid w:val="00430561"/>
    <w:rsid w:val="004306F1"/>
    <w:rsid w:val="004307C1"/>
    <w:rsid w:val="00430900"/>
    <w:rsid w:val="00430BFC"/>
    <w:rsid w:val="00430FEB"/>
    <w:rsid w:val="004310EE"/>
    <w:rsid w:val="00431321"/>
    <w:rsid w:val="0043190B"/>
    <w:rsid w:val="004319FF"/>
    <w:rsid w:val="00432A98"/>
    <w:rsid w:val="00432FDA"/>
    <w:rsid w:val="0043307D"/>
    <w:rsid w:val="004331AA"/>
    <w:rsid w:val="004335DF"/>
    <w:rsid w:val="00433677"/>
    <w:rsid w:val="00433C12"/>
    <w:rsid w:val="004340D5"/>
    <w:rsid w:val="00434151"/>
    <w:rsid w:val="00434264"/>
    <w:rsid w:val="0043452A"/>
    <w:rsid w:val="00434733"/>
    <w:rsid w:val="00434880"/>
    <w:rsid w:val="004349AE"/>
    <w:rsid w:val="00434A21"/>
    <w:rsid w:val="0043520F"/>
    <w:rsid w:val="0043526D"/>
    <w:rsid w:val="0043587A"/>
    <w:rsid w:val="00435A15"/>
    <w:rsid w:val="004366B0"/>
    <w:rsid w:val="004369B0"/>
    <w:rsid w:val="0043791B"/>
    <w:rsid w:val="00440F4E"/>
    <w:rsid w:val="00441BE9"/>
    <w:rsid w:val="00442D52"/>
    <w:rsid w:val="00442F18"/>
    <w:rsid w:val="00442FFC"/>
    <w:rsid w:val="0044476C"/>
    <w:rsid w:val="00444912"/>
    <w:rsid w:val="00444AFA"/>
    <w:rsid w:val="00445DE1"/>
    <w:rsid w:val="004460E9"/>
    <w:rsid w:val="00446ED0"/>
    <w:rsid w:val="00446F2F"/>
    <w:rsid w:val="00447B6F"/>
    <w:rsid w:val="00447E46"/>
    <w:rsid w:val="004501BE"/>
    <w:rsid w:val="00451287"/>
    <w:rsid w:val="004518B6"/>
    <w:rsid w:val="00452592"/>
    <w:rsid w:val="00452755"/>
    <w:rsid w:val="00452EC3"/>
    <w:rsid w:val="004531BB"/>
    <w:rsid w:val="00453623"/>
    <w:rsid w:val="00453C11"/>
    <w:rsid w:val="004554F2"/>
    <w:rsid w:val="004557B0"/>
    <w:rsid w:val="00455D55"/>
    <w:rsid w:val="00456238"/>
    <w:rsid w:val="004573C7"/>
    <w:rsid w:val="00457946"/>
    <w:rsid w:val="00457CB0"/>
    <w:rsid w:val="00457D8B"/>
    <w:rsid w:val="00457E6B"/>
    <w:rsid w:val="0046058B"/>
    <w:rsid w:val="00460666"/>
    <w:rsid w:val="0046088C"/>
    <w:rsid w:val="00460A17"/>
    <w:rsid w:val="00460C2B"/>
    <w:rsid w:val="0046100D"/>
    <w:rsid w:val="0046120A"/>
    <w:rsid w:val="00461427"/>
    <w:rsid w:val="0046146C"/>
    <w:rsid w:val="004618DB"/>
    <w:rsid w:val="00461923"/>
    <w:rsid w:val="00462F79"/>
    <w:rsid w:val="00463438"/>
    <w:rsid w:val="00463DC0"/>
    <w:rsid w:val="00463E90"/>
    <w:rsid w:val="00463ECE"/>
    <w:rsid w:val="0046498A"/>
    <w:rsid w:val="00465105"/>
    <w:rsid w:val="00465388"/>
    <w:rsid w:val="00465C87"/>
    <w:rsid w:val="00465CF9"/>
    <w:rsid w:val="004660C3"/>
    <w:rsid w:val="004661E0"/>
    <w:rsid w:val="00466792"/>
    <w:rsid w:val="004667D0"/>
    <w:rsid w:val="00466BC6"/>
    <w:rsid w:val="00466DC4"/>
    <w:rsid w:val="00467172"/>
    <w:rsid w:val="00467539"/>
    <w:rsid w:val="00467588"/>
    <w:rsid w:val="004677C9"/>
    <w:rsid w:val="0047026E"/>
    <w:rsid w:val="004703E5"/>
    <w:rsid w:val="0047044D"/>
    <w:rsid w:val="00470CB5"/>
    <w:rsid w:val="00471764"/>
    <w:rsid w:val="00471E1E"/>
    <w:rsid w:val="00471EAB"/>
    <w:rsid w:val="00471EF0"/>
    <w:rsid w:val="004723EE"/>
    <w:rsid w:val="00472731"/>
    <w:rsid w:val="00473449"/>
    <w:rsid w:val="00473594"/>
    <w:rsid w:val="00474077"/>
    <w:rsid w:val="00474B5D"/>
    <w:rsid w:val="004753E3"/>
    <w:rsid w:val="00475A92"/>
    <w:rsid w:val="00475AC7"/>
    <w:rsid w:val="00476CBC"/>
    <w:rsid w:val="00476E9D"/>
    <w:rsid w:val="00476F0B"/>
    <w:rsid w:val="004776C9"/>
    <w:rsid w:val="004779ED"/>
    <w:rsid w:val="00477BB9"/>
    <w:rsid w:val="00480532"/>
    <w:rsid w:val="004810E8"/>
    <w:rsid w:val="00481527"/>
    <w:rsid w:val="00482416"/>
    <w:rsid w:val="00482E9B"/>
    <w:rsid w:val="0048472F"/>
    <w:rsid w:val="00484A0A"/>
    <w:rsid w:val="00484F39"/>
    <w:rsid w:val="00485492"/>
    <w:rsid w:val="0048579F"/>
    <w:rsid w:val="004859EE"/>
    <w:rsid w:val="00486676"/>
    <w:rsid w:val="00487366"/>
    <w:rsid w:val="004873E4"/>
    <w:rsid w:val="00490311"/>
    <w:rsid w:val="0049043E"/>
    <w:rsid w:val="0049072C"/>
    <w:rsid w:val="00490EFA"/>
    <w:rsid w:val="00490FD1"/>
    <w:rsid w:val="0049112F"/>
    <w:rsid w:val="00491344"/>
    <w:rsid w:val="004916F3"/>
    <w:rsid w:val="00491A3D"/>
    <w:rsid w:val="00491AD2"/>
    <w:rsid w:val="00491D8D"/>
    <w:rsid w:val="0049227E"/>
    <w:rsid w:val="0049292D"/>
    <w:rsid w:val="00492D74"/>
    <w:rsid w:val="004935C0"/>
    <w:rsid w:val="00493903"/>
    <w:rsid w:val="00493B43"/>
    <w:rsid w:val="00494109"/>
    <w:rsid w:val="004943E7"/>
    <w:rsid w:val="00494EB1"/>
    <w:rsid w:val="0049546C"/>
    <w:rsid w:val="00496414"/>
    <w:rsid w:val="004965FC"/>
    <w:rsid w:val="0049695B"/>
    <w:rsid w:val="00497A38"/>
    <w:rsid w:val="004A012F"/>
    <w:rsid w:val="004A0D89"/>
    <w:rsid w:val="004A15BD"/>
    <w:rsid w:val="004A19D2"/>
    <w:rsid w:val="004A1C8F"/>
    <w:rsid w:val="004A2092"/>
    <w:rsid w:val="004A2D52"/>
    <w:rsid w:val="004A41F5"/>
    <w:rsid w:val="004A45BD"/>
    <w:rsid w:val="004A4656"/>
    <w:rsid w:val="004A4935"/>
    <w:rsid w:val="004A508B"/>
    <w:rsid w:val="004A58FE"/>
    <w:rsid w:val="004A5F37"/>
    <w:rsid w:val="004A62F5"/>
    <w:rsid w:val="004A64A7"/>
    <w:rsid w:val="004A64B5"/>
    <w:rsid w:val="004A6CA4"/>
    <w:rsid w:val="004A71BE"/>
    <w:rsid w:val="004A7525"/>
    <w:rsid w:val="004A77B0"/>
    <w:rsid w:val="004B08A9"/>
    <w:rsid w:val="004B0F37"/>
    <w:rsid w:val="004B1CED"/>
    <w:rsid w:val="004B34A7"/>
    <w:rsid w:val="004B3B06"/>
    <w:rsid w:val="004B3D64"/>
    <w:rsid w:val="004B3ED5"/>
    <w:rsid w:val="004B4643"/>
    <w:rsid w:val="004B492C"/>
    <w:rsid w:val="004B49CF"/>
    <w:rsid w:val="004B4C13"/>
    <w:rsid w:val="004B5C69"/>
    <w:rsid w:val="004B5F60"/>
    <w:rsid w:val="004B5F95"/>
    <w:rsid w:val="004B6294"/>
    <w:rsid w:val="004B68A9"/>
    <w:rsid w:val="004B7127"/>
    <w:rsid w:val="004B7F67"/>
    <w:rsid w:val="004C0227"/>
    <w:rsid w:val="004C06BE"/>
    <w:rsid w:val="004C0896"/>
    <w:rsid w:val="004C0938"/>
    <w:rsid w:val="004C181C"/>
    <w:rsid w:val="004C18AE"/>
    <w:rsid w:val="004C193B"/>
    <w:rsid w:val="004C1994"/>
    <w:rsid w:val="004C23B1"/>
    <w:rsid w:val="004C2558"/>
    <w:rsid w:val="004C2948"/>
    <w:rsid w:val="004C2A1A"/>
    <w:rsid w:val="004C2FB9"/>
    <w:rsid w:val="004C5543"/>
    <w:rsid w:val="004C5A67"/>
    <w:rsid w:val="004C5D62"/>
    <w:rsid w:val="004C5DFF"/>
    <w:rsid w:val="004C6C22"/>
    <w:rsid w:val="004C70FC"/>
    <w:rsid w:val="004C7580"/>
    <w:rsid w:val="004C7F7A"/>
    <w:rsid w:val="004C7FB5"/>
    <w:rsid w:val="004D022C"/>
    <w:rsid w:val="004D0804"/>
    <w:rsid w:val="004D0DCE"/>
    <w:rsid w:val="004D192F"/>
    <w:rsid w:val="004D1B0A"/>
    <w:rsid w:val="004D1CD0"/>
    <w:rsid w:val="004D1D97"/>
    <w:rsid w:val="004D2675"/>
    <w:rsid w:val="004D2A97"/>
    <w:rsid w:val="004D2F56"/>
    <w:rsid w:val="004D2F66"/>
    <w:rsid w:val="004D2FE8"/>
    <w:rsid w:val="004D34B5"/>
    <w:rsid w:val="004D4080"/>
    <w:rsid w:val="004D4777"/>
    <w:rsid w:val="004D4B4D"/>
    <w:rsid w:val="004D4CAF"/>
    <w:rsid w:val="004D5ECD"/>
    <w:rsid w:val="004D6541"/>
    <w:rsid w:val="004D7667"/>
    <w:rsid w:val="004D76BA"/>
    <w:rsid w:val="004D775F"/>
    <w:rsid w:val="004D779C"/>
    <w:rsid w:val="004D7BCF"/>
    <w:rsid w:val="004D7E36"/>
    <w:rsid w:val="004D7EF8"/>
    <w:rsid w:val="004E05FD"/>
    <w:rsid w:val="004E0765"/>
    <w:rsid w:val="004E0A05"/>
    <w:rsid w:val="004E0D29"/>
    <w:rsid w:val="004E1A0D"/>
    <w:rsid w:val="004E231F"/>
    <w:rsid w:val="004E23F5"/>
    <w:rsid w:val="004E2FB5"/>
    <w:rsid w:val="004E3756"/>
    <w:rsid w:val="004E5418"/>
    <w:rsid w:val="004E5515"/>
    <w:rsid w:val="004E580B"/>
    <w:rsid w:val="004E598E"/>
    <w:rsid w:val="004E63E5"/>
    <w:rsid w:val="004E6A26"/>
    <w:rsid w:val="004E6A47"/>
    <w:rsid w:val="004E6B76"/>
    <w:rsid w:val="004E7000"/>
    <w:rsid w:val="004E75F6"/>
    <w:rsid w:val="004F0842"/>
    <w:rsid w:val="004F0A19"/>
    <w:rsid w:val="004F123C"/>
    <w:rsid w:val="004F1300"/>
    <w:rsid w:val="004F1437"/>
    <w:rsid w:val="004F15E8"/>
    <w:rsid w:val="004F2350"/>
    <w:rsid w:val="004F2F37"/>
    <w:rsid w:val="004F3540"/>
    <w:rsid w:val="004F3DE1"/>
    <w:rsid w:val="004F4179"/>
    <w:rsid w:val="004F4BA1"/>
    <w:rsid w:val="004F4FE2"/>
    <w:rsid w:val="004F504F"/>
    <w:rsid w:val="004F52DB"/>
    <w:rsid w:val="004F5624"/>
    <w:rsid w:val="004F5755"/>
    <w:rsid w:val="004F57F0"/>
    <w:rsid w:val="004F5DA4"/>
    <w:rsid w:val="004F62B2"/>
    <w:rsid w:val="004F6424"/>
    <w:rsid w:val="00500FA1"/>
    <w:rsid w:val="0050134F"/>
    <w:rsid w:val="0050152B"/>
    <w:rsid w:val="00502D84"/>
    <w:rsid w:val="00503860"/>
    <w:rsid w:val="00503CAB"/>
    <w:rsid w:val="00504025"/>
    <w:rsid w:val="00504064"/>
    <w:rsid w:val="005040CD"/>
    <w:rsid w:val="00504229"/>
    <w:rsid w:val="005048E8"/>
    <w:rsid w:val="00504F96"/>
    <w:rsid w:val="00505170"/>
    <w:rsid w:val="00505229"/>
    <w:rsid w:val="005056FD"/>
    <w:rsid w:val="00505971"/>
    <w:rsid w:val="00505F3D"/>
    <w:rsid w:val="00506143"/>
    <w:rsid w:val="00506B20"/>
    <w:rsid w:val="00507CAF"/>
    <w:rsid w:val="00507F98"/>
    <w:rsid w:val="0051017B"/>
    <w:rsid w:val="0051043B"/>
    <w:rsid w:val="005108A3"/>
    <w:rsid w:val="00510A75"/>
    <w:rsid w:val="00510B14"/>
    <w:rsid w:val="00510DB5"/>
    <w:rsid w:val="00510F6E"/>
    <w:rsid w:val="00511422"/>
    <w:rsid w:val="005118AE"/>
    <w:rsid w:val="005118F1"/>
    <w:rsid w:val="00512126"/>
    <w:rsid w:val="0051212F"/>
    <w:rsid w:val="00512154"/>
    <w:rsid w:val="00513379"/>
    <w:rsid w:val="005134CE"/>
    <w:rsid w:val="00513A73"/>
    <w:rsid w:val="00513FEC"/>
    <w:rsid w:val="00514217"/>
    <w:rsid w:val="00514F12"/>
    <w:rsid w:val="0051525F"/>
    <w:rsid w:val="0051587A"/>
    <w:rsid w:val="005158FA"/>
    <w:rsid w:val="005169AD"/>
    <w:rsid w:val="00516FA3"/>
    <w:rsid w:val="005178EE"/>
    <w:rsid w:val="005208B9"/>
    <w:rsid w:val="00521007"/>
    <w:rsid w:val="00521131"/>
    <w:rsid w:val="005211D9"/>
    <w:rsid w:val="00521A83"/>
    <w:rsid w:val="005221F0"/>
    <w:rsid w:val="005225D9"/>
    <w:rsid w:val="00522A5C"/>
    <w:rsid w:val="00522EC0"/>
    <w:rsid w:val="0052335B"/>
    <w:rsid w:val="0052338B"/>
    <w:rsid w:val="00523568"/>
    <w:rsid w:val="00523708"/>
    <w:rsid w:val="0052419F"/>
    <w:rsid w:val="005244BF"/>
    <w:rsid w:val="00524807"/>
    <w:rsid w:val="005251A0"/>
    <w:rsid w:val="005252FE"/>
    <w:rsid w:val="00525419"/>
    <w:rsid w:val="005257A1"/>
    <w:rsid w:val="005258E3"/>
    <w:rsid w:val="00525FF9"/>
    <w:rsid w:val="00526ED7"/>
    <w:rsid w:val="005273BA"/>
    <w:rsid w:val="00527FD2"/>
    <w:rsid w:val="00530390"/>
    <w:rsid w:val="005307EC"/>
    <w:rsid w:val="00531095"/>
    <w:rsid w:val="005311BD"/>
    <w:rsid w:val="00532C41"/>
    <w:rsid w:val="00532D3F"/>
    <w:rsid w:val="0053386D"/>
    <w:rsid w:val="00533EB6"/>
    <w:rsid w:val="00534700"/>
    <w:rsid w:val="005349B0"/>
    <w:rsid w:val="005356EB"/>
    <w:rsid w:val="00535D70"/>
    <w:rsid w:val="0053791F"/>
    <w:rsid w:val="00537DC2"/>
    <w:rsid w:val="005407B3"/>
    <w:rsid w:val="005408E5"/>
    <w:rsid w:val="005409F4"/>
    <w:rsid w:val="0054156E"/>
    <w:rsid w:val="005416E4"/>
    <w:rsid w:val="00542474"/>
    <w:rsid w:val="005427C5"/>
    <w:rsid w:val="00542E7A"/>
    <w:rsid w:val="0054327C"/>
    <w:rsid w:val="00543581"/>
    <w:rsid w:val="005435C6"/>
    <w:rsid w:val="00543911"/>
    <w:rsid w:val="00544220"/>
    <w:rsid w:val="005447FB"/>
    <w:rsid w:val="005448F7"/>
    <w:rsid w:val="0054534C"/>
    <w:rsid w:val="005459C0"/>
    <w:rsid w:val="00545B4B"/>
    <w:rsid w:val="00546113"/>
    <w:rsid w:val="00546622"/>
    <w:rsid w:val="00546945"/>
    <w:rsid w:val="00547538"/>
    <w:rsid w:val="00547A66"/>
    <w:rsid w:val="0055004E"/>
    <w:rsid w:val="0055064F"/>
    <w:rsid w:val="005511FB"/>
    <w:rsid w:val="005516C1"/>
    <w:rsid w:val="00552E14"/>
    <w:rsid w:val="00553317"/>
    <w:rsid w:val="005533CA"/>
    <w:rsid w:val="0055382E"/>
    <w:rsid w:val="00553BFA"/>
    <w:rsid w:val="005547AA"/>
    <w:rsid w:val="00554AC6"/>
    <w:rsid w:val="00554D05"/>
    <w:rsid w:val="005551E9"/>
    <w:rsid w:val="0055596B"/>
    <w:rsid w:val="0055674F"/>
    <w:rsid w:val="005571C1"/>
    <w:rsid w:val="005574AA"/>
    <w:rsid w:val="00557B0C"/>
    <w:rsid w:val="00557DE5"/>
    <w:rsid w:val="005602B5"/>
    <w:rsid w:val="0056077E"/>
    <w:rsid w:val="00560EDA"/>
    <w:rsid w:val="00561791"/>
    <w:rsid w:val="005629EE"/>
    <w:rsid w:val="00562A82"/>
    <w:rsid w:val="00562B58"/>
    <w:rsid w:val="00562D07"/>
    <w:rsid w:val="0056300B"/>
    <w:rsid w:val="00564897"/>
    <w:rsid w:val="005648FA"/>
    <w:rsid w:val="00564BA4"/>
    <w:rsid w:val="00564D50"/>
    <w:rsid w:val="00564DAE"/>
    <w:rsid w:val="00564F61"/>
    <w:rsid w:val="005651DD"/>
    <w:rsid w:val="00565203"/>
    <w:rsid w:val="00565381"/>
    <w:rsid w:val="00565393"/>
    <w:rsid w:val="00565E26"/>
    <w:rsid w:val="00566EE2"/>
    <w:rsid w:val="00567346"/>
    <w:rsid w:val="005673E2"/>
    <w:rsid w:val="00567410"/>
    <w:rsid w:val="00571DC3"/>
    <w:rsid w:val="00571FAB"/>
    <w:rsid w:val="00572544"/>
    <w:rsid w:val="0057371B"/>
    <w:rsid w:val="00574EA4"/>
    <w:rsid w:val="005758DD"/>
    <w:rsid w:val="00575CA2"/>
    <w:rsid w:val="00575EB8"/>
    <w:rsid w:val="0057613A"/>
    <w:rsid w:val="005770C5"/>
    <w:rsid w:val="0057743F"/>
    <w:rsid w:val="00577BBE"/>
    <w:rsid w:val="00577FAF"/>
    <w:rsid w:val="00580428"/>
    <w:rsid w:val="00580A32"/>
    <w:rsid w:val="00580C69"/>
    <w:rsid w:val="00580E74"/>
    <w:rsid w:val="0058176E"/>
    <w:rsid w:val="0058210C"/>
    <w:rsid w:val="0058248B"/>
    <w:rsid w:val="00582A9B"/>
    <w:rsid w:val="00582EF7"/>
    <w:rsid w:val="005832AB"/>
    <w:rsid w:val="005832BB"/>
    <w:rsid w:val="00583BC1"/>
    <w:rsid w:val="00583EAF"/>
    <w:rsid w:val="00583EE3"/>
    <w:rsid w:val="00583FC4"/>
    <w:rsid w:val="0058413A"/>
    <w:rsid w:val="005842D3"/>
    <w:rsid w:val="0058437C"/>
    <w:rsid w:val="0058447B"/>
    <w:rsid w:val="005849AB"/>
    <w:rsid w:val="005851A4"/>
    <w:rsid w:val="0058557B"/>
    <w:rsid w:val="00585CDE"/>
    <w:rsid w:val="00585F1A"/>
    <w:rsid w:val="00585F73"/>
    <w:rsid w:val="0058657B"/>
    <w:rsid w:val="00586EE4"/>
    <w:rsid w:val="00587048"/>
    <w:rsid w:val="00587C04"/>
    <w:rsid w:val="00587C25"/>
    <w:rsid w:val="00587FC1"/>
    <w:rsid w:val="0059006F"/>
    <w:rsid w:val="00591763"/>
    <w:rsid w:val="00592200"/>
    <w:rsid w:val="00592FFC"/>
    <w:rsid w:val="005935F4"/>
    <w:rsid w:val="00593741"/>
    <w:rsid w:val="00593E0A"/>
    <w:rsid w:val="00593F1A"/>
    <w:rsid w:val="00594828"/>
    <w:rsid w:val="005952E3"/>
    <w:rsid w:val="00595459"/>
    <w:rsid w:val="00595891"/>
    <w:rsid w:val="00595C38"/>
    <w:rsid w:val="005965EF"/>
    <w:rsid w:val="0059666C"/>
    <w:rsid w:val="00596C65"/>
    <w:rsid w:val="00596E38"/>
    <w:rsid w:val="005971B0"/>
    <w:rsid w:val="0059736C"/>
    <w:rsid w:val="005976B9"/>
    <w:rsid w:val="00597CB1"/>
    <w:rsid w:val="005A04DC"/>
    <w:rsid w:val="005A0512"/>
    <w:rsid w:val="005A0795"/>
    <w:rsid w:val="005A11DF"/>
    <w:rsid w:val="005A123B"/>
    <w:rsid w:val="005A167F"/>
    <w:rsid w:val="005A18AE"/>
    <w:rsid w:val="005A1AF5"/>
    <w:rsid w:val="005A1CBF"/>
    <w:rsid w:val="005A1FF3"/>
    <w:rsid w:val="005A23DB"/>
    <w:rsid w:val="005A266E"/>
    <w:rsid w:val="005A2ACA"/>
    <w:rsid w:val="005A2B30"/>
    <w:rsid w:val="005A30E6"/>
    <w:rsid w:val="005A346E"/>
    <w:rsid w:val="005A5831"/>
    <w:rsid w:val="005A58AC"/>
    <w:rsid w:val="005A644C"/>
    <w:rsid w:val="005A68A2"/>
    <w:rsid w:val="005A6E81"/>
    <w:rsid w:val="005A73CF"/>
    <w:rsid w:val="005A7C2B"/>
    <w:rsid w:val="005B02B7"/>
    <w:rsid w:val="005B0395"/>
    <w:rsid w:val="005B03D8"/>
    <w:rsid w:val="005B0EA7"/>
    <w:rsid w:val="005B1580"/>
    <w:rsid w:val="005B2200"/>
    <w:rsid w:val="005B2203"/>
    <w:rsid w:val="005B2443"/>
    <w:rsid w:val="005B27E8"/>
    <w:rsid w:val="005B2BA2"/>
    <w:rsid w:val="005B2E26"/>
    <w:rsid w:val="005B367D"/>
    <w:rsid w:val="005B38A5"/>
    <w:rsid w:val="005B3EB1"/>
    <w:rsid w:val="005B3F6F"/>
    <w:rsid w:val="005B3F7F"/>
    <w:rsid w:val="005B52FD"/>
    <w:rsid w:val="005B57E5"/>
    <w:rsid w:val="005B5C65"/>
    <w:rsid w:val="005B62C0"/>
    <w:rsid w:val="005B64EA"/>
    <w:rsid w:val="005B798B"/>
    <w:rsid w:val="005C0AA4"/>
    <w:rsid w:val="005C0E3F"/>
    <w:rsid w:val="005C0E8B"/>
    <w:rsid w:val="005C0E9C"/>
    <w:rsid w:val="005C1096"/>
    <w:rsid w:val="005C12D8"/>
    <w:rsid w:val="005C1FAE"/>
    <w:rsid w:val="005C226B"/>
    <w:rsid w:val="005C354F"/>
    <w:rsid w:val="005C39E8"/>
    <w:rsid w:val="005C454C"/>
    <w:rsid w:val="005C5660"/>
    <w:rsid w:val="005C71E4"/>
    <w:rsid w:val="005C7241"/>
    <w:rsid w:val="005C72E3"/>
    <w:rsid w:val="005C777D"/>
    <w:rsid w:val="005C7EDE"/>
    <w:rsid w:val="005C7F9A"/>
    <w:rsid w:val="005D11B2"/>
    <w:rsid w:val="005D19D2"/>
    <w:rsid w:val="005D32F6"/>
    <w:rsid w:val="005D3569"/>
    <w:rsid w:val="005D3F56"/>
    <w:rsid w:val="005D4398"/>
    <w:rsid w:val="005D49A7"/>
    <w:rsid w:val="005D4B68"/>
    <w:rsid w:val="005D4B93"/>
    <w:rsid w:val="005D4EC1"/>
    <w:rsid w:val="005D64E2"/>
    <w:rsid w:val="005D6833"/>
    <w:rsid w:val="005D7364"/>
    <w:rsid w:val="005D7680"/>
    <w:rsid w:val="005E0548"/>
    <w:rsid w:val="005E07F4"/>
    <w:rsid w:val="005E0E51"/>
    <w:rsid w:val="005E0E80"/>
    <w:rsid w:val="005E0EF7"/>
    <w:rsid w:val="005E11C1"/>
    <w:rsid w:val="005E17A3"/>
    <w:rsid w:val="005E1AA5"/>
    <w:rsid w:val="005E1EA6"/>
    <w:rsid w:val="005E1EDA"/>
    <w:rsid w:val="005E2453"/>
    <w:rsid w:val="005E2563"/>
    <w:rsid w:val="005E26D5"/>
    <w:rsid w:val="005E27F3"/>
    <w:rsid w:val="005E2813"/>
    <w:rsid w:val="005E29BF"/>
    <w:rsid w:val="005E3213"/>
    <w:rsid w:val="005E394C"/>
    <w:rsid w:val="005E3A06"/>
    <w:rsid w:val="005E42BF"/>
    <w:rsid w:val="005E45DA"/>
    <w:rsid w:val="005E4A38"/>
    <w:rsid w:val="005E4A45"/>
    <w:rsid w:val="005E4E70"/>
    <w:rsid w:val="005E4F50"/>
    <w:rsid w:val="005E51AF"/>
    <w:rsid w:val="005E65BB"/>
    <w:rsid w:val="005E68CF"/>
    <w:rsid w:val="005E7C6F"/>
    <w:rsid w:val="005F0B8B"/>
    <w:rsid w:val="005F0DA0"/>
    <w:rsid w:val="005F16C7"/>
    <w:rsid w:val="005F1C52"/>
    <w:rsid w:val="005F2538"/>
    <w:rsid w:val="005F2767"/>
    <w:rsid w:val="005F28A1"/>
    <w:rsid w:val="005F34CB"/>
    <w:rsid w:val="005F34CC"/>
    <w:rsid w:val="005F4186"/>
    <w:rsid w:val="005F44E1"/>
    <w:rsid w:val="005F4790"/>
    <w:rsid w:val="005F47AE"/>
    <w:rsid w:val="005F4914"/>
    <w:rsid w:val="005F5783"/>
    <w:rsid w:val="005F5933"/>
    <w:rsid w:val="005F615B"/>
    <w:rsid w:val="005F62B7"/>
    <w:rsid w:val="005F67FC"/>
    <w:rsid w:val="005F6869"/>
    <w:rsid w:val="005F6BB9"/>
    <w:rsid w:val="005F6CBC"/>
    <w:rsid w:val="005F79A7"/>
    <w:rsid w:val="00600A20"/>
    <w:rsid w:val="00600D62"/>
    <w:rsid w:val="00600E8F"/>
    <w:rsid w:val="00601A71"/>
    <w:rsid w:val="00601C6E"/>
    <w:rsid w:val="00602D49"/>
    <w:rsid w:val="00603056"/>
    <w:rsid w:val="00603148"/>
    <w:rsid w:val="00603583"/>
    <w:rsid w:val="006038A3"/>
    <w:rsid w:val="00603976"/>
    <w:rsid w:val="00603CED"/>
    <w:rsid w:val="006062BD"/>
    <w:rsid w:val="00606B41"/>
    <w:rsid w:val="00606FC7"/>
    <w:rsid w:val="00607CC2"/>
    <w:rsid w:val="00610456"/>
    <w:rsid w:val="006106C5"/>
    <w:rsid w:val="00610A35"/>
    <w:rsid w:val="00610DB0"/>
    <w:rsid w:val="00610FBB"/>
    <w:rsid w:val="00611454"/>
    <w:rsid w:val="00611473"/>
    <w:rsid w:val="006116F4"/>
    <w:rsid w:val="00611B36"/>
    <w:rsid w:val="00612B92"/>
    <w:rsid w:val="00613750"/>
    <w:rsid w:val="00613863"/>
    <w:rsid w:val="00613A34"/>
    <w:rsid w:val="00613B2B"/>
    <w:rsid w:val="00613FB2"/>
    <w:rsid w:val="006143D7"/>
    <w:rsid w:val="006145CC"/>
    <w:rsid w:val="00615521"/>
    <w:rsid w:val="00615ADA"/>
    <w:rsid w:val="00615EEF"/>
    <w:rsid w:val="006166EE"/>
    <w:rsid w:val="00616996"/>
    <w:rsid w:val="00617930"/>
    <w:rsid w:val="006202C0"/>
    <w:rsid w:val="00620807"/>
    <w:rsid w:val="00620937"/>
    <w:rsid w:val="006211DB"/>
    <w:rsid w:val="006217FB"/>
    <w:rsid w:val="006219D3"/>
    <w:rsid w:val="006221CD"/>
    <w:rsid w:val="00622220"/>
    <w:rsid w:val="0062235C"/>
    <w:rsid w:val="0062333C"/>
    <w:rsid w:val="00623875"/>
    <w:rsid w:val="00623AE2"/>
    <w:rsid w:val="00625F0C"/>
    <w:rsid w:val="00625FB0"/>
    <w:rsid w:val="006266A9"/>
    <w:rsid w:val="00626C94"/>
    <w:rsid w:val="00630426"/>
    <w:rsid w:val="006305D0"/>
    <w:rsid w:val="00630D9F"/>
    <w:rsid w:val="006310A2"/>
    <w:rsid w:val="006316C1"/>
    <w:rsid w:val="00631ED4"/>
    <w:rsid w:val="006324EB"/>
    <w:rsid w:val="006330E8"/>
    <w:rsid w:val="00633719"/>
    <w:rsid w:val="00633BC7"/>
    <w:rsid w:val="00633F18"/>
    <w:rsid w:val="00634743"/>
    <w:rsid w:val="00634953"/>
    <w:rsid w:val="00635A7B"/>
    <w:rsid w:val="00635AC7"/>
    <w:rsid w:val="00635B7A"/>
    <w:rsid w:val="00635D61"/>
    <w:rsid w:val="00635E9C"/>
    <w:rsid w:val="006363CB"/>
    <w:rsid w:val="00636D3A"/>
    <w:rsid w:val="00636E5A"/>
    <w:rsid w:val="00637497"/>
    <w:rsid w:val="0063753F"/>
    <w:rsid w:val="006378FB"/>
    <w:rsid w:val="00637973"/>
    <w:rsid w:val="00637B41"/>
    <w:rsid w:val="00637B6B"/>
    <w:rsid w:val="00640B56"/>
    <w:rsid w:val="00640D86"/>
    <w:rsid w:val="006414CC"/>
    <w:rsid w:val="006414EE"/>
    <w:rsid w:val="006423EA"/>
    <w:rsid w:val="00642524"/>
    <w:rsid w:val="00642699"/>
    <w:rsid w:val="00642789"/>
    <w:rsid w:val="00642D0A"/>
    <w:rsid w:val="00644346"/>
    <w:rsid w:val="00644F86"/>
    <w:rsid w:val="006459FD"/>
    <w:rsid w:val="0064630E"/>
    <w:rsid w:val="006466BD"/>
    <w:rsid w:val="00646FE1"/>
    <w:rsid w:val="00647075"/>
    <w:rsid w:val="0064710F"/>
    <w:rsid w:val="006477C0"/>
    <w:rsid w:val="00647B3B"/>
    <w:rsid w:val="006501C5"/>
    <w:rsid w:val="006516EE"/>
    <w:rsid w:val="00652815"/>
    <w:rsid w:val="00652A8B"/>
    <w:rsid w:val="00652BA3"/>
    <w:rsid w:val="00653030"/>
    <w:rsid w:val="00653F3D"/>
    <w:rsid w:val="0065581D"/>
    <w:rsid w:val="00655C2F"/>
    <w:rsid w:val="00655FE2"/>
    <w:rsid w:val="0065621E"/>
    <w:rsid w:val="00656995"/>
    <w:rsid w:val="00656B6C"/>
    <w:rsid w:val="0065730D"/>
    <w:rsid w:val="00657FEE"/>
    <w:rsid w:val="00660403"/>
    <w:rsid w:val="006606E6"/>
    <w:rsid w:val="00660D59"/>
    <w:rsid w:val="00661140"/>
    <w:rsid w:val="0066246F"/>
    <w:rsid w:val="00662A37"/>
    <w:rsid w:val="00662D5E"/>
    <w:rsid w:val="006649DD"/>
    <w:rsid w:val="0066541B"/>
    <w:rsid w:val="00665B4F"/>
    <w:rsid w:val="00666768"/>
    <w:rsid w:val="00666AFC"/>
    <w:rsid w:val="0066759C"/>
    <w:rsid w:val="006675F5"/>
    <w:rsid w:val="006679FE"/>
    <w:rsid w:val="00670A60"/>
    <w:rsid w:val="006710DD"/>
    <w:rsid w:val="00671869"/>
    <w:rsid w:val="006719C4"/>
    <w:rsid w:val="00671A62"/>
    <w:rsid w:val="00671FC9"/>
    <w:rsid w:val="00672F7B"/>
    <w:rsid w:val="00673200"/>
    <w:rsid w:val="0067322E"/>
    <w:rsid w:val="0067328F"/>
    <w:rsid w:val="006733B4"/>
    <w:rsid w:val="00673DC3"/>
    <w:rsid w:val="00673E83"/>
    <w:rsid w:val="006743A1"/>
    <w:rsid w:val="00674492"/>
    <w:rsid w:val="0067501E"/>
    <w:rsid w:val="00675643"/>
    <w:rsid w:val="00675AE8"/>
    <w:rsid w:val="006765F1"/>
    <w:rsid w:val="00676838"/>
    <w:rsid w:val="00676968"/>
    <w:rsid w:val="00676A05"/>
    <w:rsid w:val="006773D2"/>
    <w:rsid w:val="00680226"/>
    <w:rsid w:val="00680581"/>
    <w:rsid w:val="00680A56"/>
    <w:rsid w:val="00680D9B"/>
    <w:rsid w:val="00681789"/>
    <w:rsid w:val="00681A41"/>
    <w:rsid w:val="006821B2"/>
    <w:rsid w:val="006828E2"/>
    <w:rsid w:val="00682C13"/>
    <w:rsid w:val="00682E2C"/>
    <w:rsid w:val="0068333A"/>
    <w:rsid w:val="006833EA"/>
    <w:rsid w:val="006838C0"/>
    <w:rsid w:val="00683E2A"/>
    <w:rsid w:val="00683FA8"/>
    <w:rsid w:val="00684306"/>
    <w:rsid w:val="00684AC5"/>
    <w:rsid w:val="00684CBC"/>
    <w:rsid w:val="006852BD"/>
    <w:rsid w:val="00685856"/>
    <w:rsid w:val="00685901"/>
    <w:rsid w:val="00685B2C"/>
    <w:rsid w:val="00685BB9"/>
    <w:rsid w:val="006872A8"/>
    <w:rsid w:val="006878E3"/>
    <w:rsid w:val="00687E06"/>
    <w:rsid w:val="00687F20"/>
    <w:rsid w:val="00690127"/>
    <w:rsid w:val="00691077"/>
    <w:rsid w:val="00691BFF"/>
    <w:rsid w:val="006930C0"/>
    <w:rsid w:val="00693EA1"/>
    <w:rsid w:val="00693F54"/>
    <w:rsid w:val="00694280"/>
    <w:rsid w:val="006943B6"/>
    <w:rsid w:val="006953C1"/>
    <w:rsid w:val="00695613"/>
    <w:rsid w:val="006958ED"/>
    <w:rsid w:val="00695C4E"/>
    <w:rsid w:val="0069629A"/>
    <w:rsid w:val="00696CDD"/>
    <w:rsid w:val="00696EB2"/>
    <w:rsid w:val="006971DC"/>
    <w:rsid w:val="0069738D"/>
    <w:rsid w:val="0069741A"/>
    <w:rsid w:val="006A0786"/>
    <w:rsid w:val="006A08CF"/>
    <w:rsid w:val="006A0DEA"/>
    <w:rsid w:val="006A12B2"/>
    <w:rsid w:val="006A16E9"/>
    <w:rsid w:val="006A2521"/>
    <w:rsid w:val="006A3BDB"/>
    <w:rsid w:val="006A3EDE"/>
    <w:rsid w:val="006A4814"/>
    <w:rsid w:val="006A5450"/>
    <w:rsid w:val="006A54C6"/>
    <w:rsid w:val="006A5D9A"/>
    <w:rsid w:val="006A5E16"/>
    <w:rsid w:val="006A6FF3"/>
    <w:rsid w:val="006A71F1"/>
    <w:rsid w:val="006A74D8"/>
    <w:rsid w:val="006A7D9E"/>
    <w:rsid w:val="006B0199"/>
    <w:rsid w:val="006B0A32"/>
    <w:rsid w:val="006B0BD8"/>
    <w:rsid w:val="006B11E7"/>
    <w:rsid w:val="006B120F"/>
    <w:rsid w:val="006B162E"/>
    <w:rsid w:val="006B1681"/>
    <w:rsid w:val="006B2B30"/>
    <w:rsid w:val="006B34D6"/>
    <w:rsid w:val="006B3AB9"/>
    <w:rsid w:val="006B3D13"/>
    <w:rsid w:val="006B4557"/>
    <w:rsid w:val="006B45A6"/>
    <w:rsid w:val="006B484A"/>
    <w:rsid w:val="006B5639"/>
    <w:rsid w:val="006B57D2"/>
    <w:rsid w:val="006B6817"/>
    <w:rsid w:val="006B682F"/>
    <w:rsid w:val="006B6F07"/>
    <w:rsid w:val="006B73B8"/>
    <w:rsid w:val="006B7BD4"/>
    <w:rsid w:val="006C015C"/>
    <w:rsid w:val="006C0251"/>
    <w:rsid w:val="006C030A"/>
    <w:rsid w:val="006C0320"/>
    <w:rsid w:val="006C0BB5"/>
    <w:rsid w:val="006C0DD9"/>
    <w:rsid w:val="006C12EF"/>
    <w:rsid w:val="006C1354"/>
    <w:rsid w:val="006C2265"/>
    <w:rsid w:val="006C27D1"/>
    <w:rsid w:val="006C2B9A"/>
    <w:rsid w:val="006C2EF2"/>
    <w:rsid w:val="006C39BB"/>
    <w:rsid w:val="006C3B99"/>
    <w:rsid w:val="006C4502"/>
    <w:rsid w:val="006C456C"/>
    <w:rsid w:val="006C49B1"/>
    <w:rsid w:val="006C5084"/>
    <w:rsid w:val="006C5EEC"/>
    <w:rsid w:val="006C6114"/>
    <w:rsid w:val="006C6A45"/>
    <w:rsid w:val="006C6E4F"/>
    <w:rsid w:val="006C6ED4"/>
    <w:rsid w:val="006C7E59"/>
    <w:rsid w:val="006D01DE"/>
    <w:rsid w:val="006D080D"/>
    <w:rsid w:val="006D0CD7"/>
    <w:rsid w:val="006D0E93"/>
    <w:rsid w:val="006D13C3"/>
    <w:rsid w:val="006D1A3B"/>
    <w:rsid w:val="006D1FF8"/>
    <w:rsid w:val="006D2288"/>
    <w:rsid w:val="006D2561"/>
    <w:rsid w:val="006D283C"/>
    <w:rsid w:val="006D2EE8"/>
    <w:rsid w:val="006D306A"/>
    <w:rsid w:val="006D3E15"/>
    <w:rsid w:val="006D4464"/>
    <w:rsid w:val="006D471E"/>
    <w:rsid w:val="006D48DC"/>
    <w:rsid w:val="006D517C"/>
    <w:rsid w:val="006D51AD"/>
    <w:rsid w:val="006D5694"/>
    <w:rsid w:val="006D5AB5"/>
    <w:rsid w:val="006D5C70"/>
    <w:rsid w:val="006D5E91"/>
    <w:rsid w:val="006D6276"/>
    <w:rsid w:val="006D726B"/>
    <w:rsid w:val="006D7276"/>
    <w:rsid w:val="006D7E87"/>
    <w:rsid w:val="006D7EF1"/>
    <w:rsid w:val="006E04F2"/>
    <w:rsid w:val="006E12B8"/>
    <w:rsid w:val="006E14E6"/>
    <w:rsid w:val="006E17D6"/>
    <w:rsid w:val="006E198E"/>
    <w:rsid w:val="006E1AEE"/>
    <w:rsid w:val="006E2F52"/>
    <w:rsid w:val="006E32A9"/>
    <w:rsid w:val="006E3B9C"/>
    <w:rsid w:val="006E3CED"/>
    <w:rsid w:val="006E51A2"/>
    <w:rsid w:val="006E594D"/>
    <w:rsid w:val="006E5E5A"/>
    <w:rsid w:val="006E5EE7"/>
    <w:rsid w:val="006E5F8B"/>
    <w:rsid w:val="006E60E3"/>
    <w:rsid w:val="006E7066"/>
    <w:rsid w:val="006E742F"/>
    <w:rsid w:val="006E7D3E"/>
    <w:rsid w:val="006E7DB8"/>
    <w:rsid w:val="006F0446"/>
    <w:rsid w:val="006F0DE2"/>
    <w:rsid w:val="006F11BD"/>
    <w:rsid w:val="006F2480"/>
    <w:rsid w:val="006F25B4"/>
    <w:rsid w:val="006F271C"/>
    <w:rsid w:val="006F2AFA"/>
    <w:rsid w:val="006F2ED4"/>
    <w:rsid w:val="006F32C7"/>
    <w:rsid w:val="006F3392"/>
    <w:rsid w:val="006F3495"/>
    <w:rsid w:val="006F3545"/>
    <w:rsid w:val="006F417D"/>
    <w:rsid w:val="006F460B"/>
    <w:rsid w:val="006F4868"/>
    <w:rsid w:val="006F49BF"/>
    <w:rsid w:val="006F49F1"/>
    <w:rsid w:val="006F5385"/>
    <w:rsid w:val="006F5C83"/>
    <w:rsid w:val="006F5F18"/>
    <w:rsid w:val="006F67CC"/>
    <w:rsid w:val="006F6B89"/>
    <w:rsid w:val="006F7A98"/>
    <w:rsid w:val="0070030D"/>
    <w:rsid w:val="00700A94"/>
    <w:rsid w:val="007017FA"/>
    <w:rsid w:val="00701C2D"/>
    <w:rsid w:val="00702162"/>
    <w:rsid w:val="007023E2"/>
    <w:rsid w:val="00702A32"/>
    <w:rsid w:val="00702B64"/>
    <w:rsid w:val="007032E2"/>
    <w:rsid w:val="00703930"/>
    <w:rsid w:val="00704026"/>
    <w:rsid w:val="00704055"/>
    <w:rsid w:val="007048EA"/>
    <w:rsid w:val="007053CD"/>
    <w:rsid w:val="007054AB"/>
    <w:rsid w:val="0070571B"/>
    <w:rsid w:val="00705803"/>
    <w:rsid w:val="00705FFB"/>
    <w:rsid w:val="0070610E"/>
    <w:rsid w:val="00707055"/>
    <w:rsid w:val="0070752E"/>
    <w:rsid w:val="0070755C"/>
    <w:rsid w:val="00707759"/>
    <w:rsid w:val="00710081"/>
    <w:rsid w:val="007105D7"/>
    <w:rsid w:val="0071065C"/>
    <w:rsid w:val="0071087E"/>
    <w:rsid w:val="00710B0D"/>
    <w:rsid w:val="0071100F"/>
    <w:rsid w:val="0071139F"/>
    <w:rsid w:val="007119E5"/>
    <w:rsid w:val="0071381B"/>
    <w:rsid w:val="00713CB5"/>
    <w:rsid w:val="00714224"/>
    <w:rsid w:val="0071486D"/>
    <w:rsid w:val="00714A71"/>
    <w:rsid w:val="00714C85"/>
    <w:rsid w:val="00714E3F"/>
    <w:rsid w:val="0071558B"/>
    <w:rsid w:val="00715B96"/>
    <w:rsid w:val="007161BC"/>
    <w:rsid w:val="00716960"/>
    <w:rsid w:val="0071776A"/>
    <w:rsid w:val="00717E55"/>
    <w:rsid w:val="0072005D"/>
    <w:rsid w:val="007200D5"/>
    <w:rsid w:val="00721189"/>
    <w:rsid w:val="00721653"/>
    <w:rsid w:val="00721BEF"/>
    <w:rsid w:val="00721F81"/>
    <w:rsid w:val="007221C3"/>
    <w:rsid w:val="0072257C"/>
    <w:rsid w:val="0072271D"/>
    <w:rsid w:val="007227E4"/>
    <w:rsid w:val="0072289F"/>
    <w:rsid w:val="00722F2C"/>
    <w:rsid w:val="007230FA"/>
    <w:rsid w:val="007231C6"/>
    <w:rsid w:val="00723850"/>
    <w:rsid w:val="00725368"/>
    <w:rsid w:val="007254D1"/>
    <w:rsid w:val="007258BC"/>
    <w:rsid w:val="00725B32"/>
    <w:rsid w:val="00725B3C"/>
    <w:rsid w:val="007268DE"/>
    <w:rsid w:val="00726CB4"/>
    <w:rsid w:val="00727B4A"/>
    <w:rsid w:val="0073054D"/>
    <w:rsid w:val="007305CA"/>
    <w:rsid w:val="00730A22"/>
    <w:rsid w:val="007320C6"/>
    <w:rsid w:val="007329F3"/>
    <w:rsid w:val="0073319C"/>
    <w:rsid w:val="0073334D"/>
    <w:rsid w:val="00733D54"/>
    <w:rsid w:val="00734CEE"/>
    <w:rsid w:val="00734F2C"/>
    <w:rsid w:val="00735D70"/>
    <w:rsid w:val="00735F60"/>
    <w:rsid w:val="00736A4F"/>
    <w:rsid w:val="00737172"/>
    <w:rsid w:val="00737753"/>
    <w:rsid w:val="00737768"/>
    <w:rsid w:val="00737FFA"/>
    <w:rsid w:val="0074020D"/>
    <w:rsid w:val="00740BB8"/>
    <w:rsid w:val="00740CE9"/>
    <w:rsid w:val="007410F3"/>
    <w:rsid w:val="00741C06"/>
    <w:rsid w:val="00742042"/>
    <w:rsid w:val="007428E3"/>
    <w:rsid w:val="00742965"/>
    <w:rsid w:val="0074353D"/>
    <w:rsid w:val="0074394E"/>
    <w:rsid w:val="00743964"/>
    <w:rsid w:val="0074422D"/>
    <w:rsid w:val="00744A46"/>
    <w:rsid w:val="0074503A"/>
    <w:rsid w:val="0074559E"/>
    <w:rsid w:val="00745C40"/>
    <w:rsid w:val="00746DEB"/>
    <w:rsid w:val="00746F6C"/>
    <w:rsid w:val="00747BE5"/>
    <w:rsid w:val="00747D0A"/>
    <w:rsid w:val="00750013"/>
    <w:rsid w:val="00750D0A"/>
    <w:rsid w:val="00750FCD"/>
    <w:rsid w:val="00751093"/>
    <w:rsid w:val="007512EC"/>
    <w:rsid w:val="00751D90"/>
    <w:rsid w:val="00751D93"/>
    <w:rsid w:val="00752300"/>
    <w:rsid w:val="0075245C"/>
    <w:rsid w:val="00752838"/>
    <w:rsid w:val="00753118"/>
    <w:rsid w:val="00753BF5"/>
    <w:rsid w:val="007546F8"/>
    <w:rsid w:val="0075499E"/>
    <w:rsid w:val="0075529F"/>
    <w:rsid w:val="0075579B"/>
    <w:rsid w:val="00755BAB"/>
    <w:rsid w:val="00756261"/>
    <w:rsid w:val="00756DA6"/>
    <w:rsid w:val="00757FBC"/>
    <w:rsid w:val="007600BF"/>
    <w:rsid w:val="0076080E"/>
    <w:rsid w:val="0076094B"/>
    <w:rsid w:val="00761124"/>
    <w:rsid w:val="0076186D"/>
    <w:rsid w:val="00761AEF"/>
    <w:rsid w:val="00761D0D"/>
    <w:rsid w:val="00761EE8"/>
    <w:rsid w:val="00762A5D"/>
    <w:rsid w:val="007632F4"/>
    <w:rsid w:val="0076411D"/>
    <w:rsid w:val="007645BF"/>
    <w:rsid w:val="00764E37"/>
    <w:rsid w:val="0076562E"/>
    <w:rsid w:val="00766283"/>
    <w:rsid w:val="007670F8"/>
    <w:rsid w:val="007671D4"/>
    <w:rsid w:val="00770A85"/>
    <w:rsid w:val="0077143C"/>
    <w:rsid w:val="00771BDD"/>
    <w:rsid w:val="00772DCF"/>
    <w:rsid w:val="0077352F"/>
    <w:rsid w:val="00773DC9"/>
    <w:rsid w:val="00773DD9"/>
    <w:rsid w:val="00774666"/>
    <w:rsid w:val="0077572E"/>
    <w:rsid w:val="007765FF"/>
    <w:rsid w:val="00776759"/>
    <w:rsid w:val="00776847"/>
    <w:rsid w:val="00777091"/>
    <w:rsid w:val="00777BE4"/>
    <w:rsid w:val="00777D30"/>
    <w:rsid w:val="007802CE"/>
    <w:rsid w:val="0078031B"/>
    <w:rsid w:val="00782273"/>
    <w:rsid w:val="00782B8F"/>
    <w:rsid w:val="00782EE8"/>
    <w:rsid w:val="007837EB"/>
    <w:rsid w:val="00783A66"/>
    <w:rsid w:val="0078458A"/>
    <w:rsid w:val="00784AA2"/>
    <w:rsid w:val="00784F44"/>
    <w:rsid w:val="00785127"/>
    <w:rsid w:val="007855C8"/>
    <w:rsid w:val="00785A9A"/>
    <w:rsid w:val="00785B57"/>
    <w:rsid w:val="00786157"/>
    <w:rsid w:val="007865C4"/>
    <w:rsid w:val="00786672"/>
    <w:rsid w:val="00786DB1"/>
    <w:rsid w:val="007870BF"/>
    <w:rsid w:val="007872CF"/>
    <w:rsid w:val="00787768"/>
    <w:rsid w:val="00787D44"/>
    <w:rsid w:val="007908FA"/>
    <w:rsid w:val="0079101F"/>
    <w:rsid w:val="007912D3"/>
    <w:rsid w:val="007918B5"/>
    <w:rsid w:val="0079201C"/>
    <w:rsid w:val="00792534"/>
    <w:rsid w:val="0079307F"/>
    <w:rsid w:val="00793380"/>
    <w:rsid w:val="007933B2"/>
    <w:rsid w:val="0079354C"/>
    <w:rsid w:val="007939F4"/>
    <w:rsid w:val="00793B0B"/>
    <w:rsid w:val="007940C5"/>
    <w:rsid w:val="007947C4"/>
    <w:rsid w:val="00794BB6"/>
    <w:rsid w:val="00794CA0"/>
    <w:rsid w:val="00794CDD"/>
    <w:rsid w:val="00794D7B"/>
    <w:rsid w:val="007950AE"/>
    <w:rsid w:val="007953D6"/>
    <w:rsid w:val="007955CE"/>
    <w:rsid w:val="0079569C"/>
    <w:rsid w:val="00795812"/>
    <w:rsid w:val="00795CE1"/>
    <w:rsid w:val="00796306"/>
    <w:rsid w:val="007964BE"/>
    <w:rsid w:val="00796952"/>
    <w:rsid w:val="00797ADD"/>
    <w:rsid w:val="00797E24"/>
    <w:rsid w:val="007A0646"/>
    <w:rsid w:val="007A06AC"/>
    <w:rsid w:val="007A1B2F"/>
    <w:rsid w:val="007A2A83"/>
    <w:rsid w:val="007A2F26"/>
    <w:rsid w:val="007A33CB"/>
    <w:rsid w:val="007A390F"/>
    <w:rsid w:val="007A444A"/>
    <w:rsid w:val="007A4636"/>
    <w:rsid w:val="007A4AE8"/>
    <w:rsid w:val="007A4C70"/>
    <w:rsid w:val="007A5631"/>
    <w:rsid w:val="007A5719"/>
    <w:rsid w:val="007A5B06"/>
    <w:rsid w:val="007A65F3"/>
    <w:rsid w:val="007A6C12"/>
    <w:rsid w:val="007A7360"/>
    <w:rsid w:val="007A7377"/>
    <w:rsid w:val="007A754D"/>
    <w:rsid w:val="007B02EE"/>
    <w:rsid w:val="007B1014"/>
    <w:rsid w:val="007B103F"/>
    <w:rsid w:val="007B1140"/>
    <w:rsid w:val="007B1484"/>
    <w:rsid w:val="007B1A10"/>
    <w:rsid w:val="007B31AB"/>
    <w:rsid w:val="007B3268"/>
    <w:rsid w:val="007B3673"/>
    <w:rsid w:val="007B37F1"/>
    <w:rsid w:val="007B3E8A"/>
    <w:rsid w:val="007B42D3"/>
    <w:rsid w:val="007B46D9"/>
    <w:rsid w:val="007B4828"/>
    <w:rsid w:val="007B5B6E"/>
    <w:rsid w:val="007B5E16"/>
    <w:rsid w:val="007B5F42"/>
    <w:rsid w:val="007B605E"/>
    <w:rsid w:val="007B6659"/>
    <w:rsid w:val="007B6C39"/>
    <w:rsid w:val="007B6C72"/>
    <w:rsid w:val="007B6DA7"/>
    <w:rsid w:val="007B76AB"/>
    <w:rsid w:val="007B7AB7"/>
    <w:rsid w:val="007B7AC9"/>
    <w:rsid w:val="007B7B05"/>
    <w:rsid w:val="007B7C6D"/>
    <w:rsid w:val="007B7DBD"/>
    <w:rsid w:val="007C09EA"/>
    <w:rsid w:val="007C0A5B"/>
    <w:rsid w:val="007C0D09"/>
    <w:rsid w:val="007C1728"/>
    <w:rsid w:val="007C1C26"/>
    <w:rsid w:val="007C264B"/>
    <w:rsid w:val="007C26DB"/>
    <w:rsid w:val="007C26DC"/>
    <w:rsid w:val="007C29E9"/>
    <w:rsid w:val="007C3439"/>
    <w:rsid w:val="007C3A8C"/>
    <w:rsid w:val="007C421B"/>
    <w:rsid w:val="007C4255"/>
    <w:rsid w:val="007C427C"/>
    <w:rsid w:val="007C45D3"/>
    <w:rsid w:val="007C45D9"/>
    <w:rsid w:val="007C597B"/>
    <w:rsid w:val="007C7548"/>
    <w:rsid w:val="007C760C"/>
    <w:rsid w:val="007D0361"/>
    <w:rsid w:val="007D0592"/>
    <w:rsid w:val="007D08FD"/>
    <w:rsid w:val="007D0E5D"/>
    <w:rsid w:val="007D1584"/>
    <w:rsid w:val="007D1E3A"/>
    <w:rsid w:val="007D2044"/>
    <w:rsid w:val="007D26E4"/>
    <w:rsid w:val="007D36D6"/>
    <w:rsid w:val="007D42BD"/>
    <w:rsid w:val="007D4F33"/>
    <w:rsid w:val="007D554B"/>
    <w:rsid w:val="007D6119"/>
    <w:rsid w:val="007D61C4"/>
    <w:rsid w:val="007D65C7"/>
    <w:rsid w:val="007D68F4"/>
    <w:rsid w:val="007D74D2"/>
    <w:rsid w:val="007D765A"/>
    <w:rsid w:val="007D7976"/>
    <w:rsid w:val="007D79B5"/>
    <w:rsid w:val="007E0E25"/>
    <w:rsid w:val="007E1006"/>
    <w:rsid w:val="007E129D"/>
    <w:rsid w:val="007E182B"/>
    <w:rsid w:val="007E2334"/>
    <w:rsid w:val="007E23C4"/>
    <w:rsid w:val="007E23CE"/>
    <w:rsid w:val="007E2CE7"/>
    <w:rsid w:val="007E43D0"/>
    <w:rsid w:val="007E4703"/>
    <w:rsid w:val="007E4C1F"/>
    <w:rsid w:val="007E4F00"/>
    <w:rsid w:val="007E54F8"/>
    <w:rsid w:val="007E5987"/>
    <w:rsid w:val="007E5BD8"/>
    <w:rsid w:val="007E5D4B"/>
    <w:rsid w:val="007E7BF9"/>
    <w:rsid w:val="007E7E04"/>
    <w:rsid w:val="007F00BF"/>
    <w:rsid w:val="007F02BC"/>
    <w:rsid w:val="007F08FE"/>
    <w:rsid w:val="007F09A1"/>
    <w:rsid w:val="007F1140"/>
    <w:rsid w:val="007F12A9"/>
    <w:rsid w:val="007F18F4"/>
    <w:rsid w:val="007F1D17"/>
    <w:rsid w:val="007F1D65"/>
    <w:rsid w:val="007F20D7"/>
    <w:rsid w:val="007F25D4"/>
    <w:rsid w:val="007F2E65"/>
    <w:rsid w:val="007F3380"/>
    <w:rsid w:val="007F3D8A"/>
    <w:rsid w:val="007F43BA"/>
    <w:rsid w:val="007F45D1"/>
    <w:rsid w:val="007F4A2D"/>
    <w:rsid w:val="007F4FE5"/>
    <w:rsid w:val="007F5ACF"/>
    <w:rsid w:val="007F64BE"/>
    <w:rsid w:val="007F6DC3"/>
    <w:rsid w:val="007F7405"/>
    <w:rsid w:val="007F7C47"/>
    <w:rsid w:val="0080039B"/>
    <w:rsid w:val="008006B4"/>
    <w:rsid w:val="0080078A"/>
    <w:rsid w:val="008012A4"/>
    <w:rsid w:val="008015B6"/>
    <w:rsid w:val="0080345B"/>
    <w:rsid w:val="008034B5"/>
    <w:rsid w:val="00803FD4"/>
    <w:rsid w:val="00804263"/>
    <w:rsid w:val="0080428B"/>
    <w:rsid w:val="0080481C"/>
    <w:rsid w:val="00804AAB"/>
    <w:rsid w:val="00804C54"/>
    <w:rsid w:val="008056DD"/>
    <w:rsid w:val="0080582B"/>
    <w:rsid w:val="00805F47"/>
    <w:rsid w:val="00807973"/>
    <w:rsid w:val="00807FE7"/>
    <w:rsid w:val="00810F5B"/>
    <w:rsid w:val="0081104C"/>
    <w:rsid w:val="008121F2"/>
    <w:rsid w:val="008123D0"/>
    <w:rsid w:val="00812D16"/>
    <w:rsid w:val="0081433F"/>
    <w:rsid w:val="008148B6"/>
    <w:rsid w:val="00814AB3"/>
    <w:rsid w:val="008155A7"/>
    <w:rsid w:val="008155E4"/>
    <w:rsid w:val="00815FF5"/>
    <w:rsid w:val="00816C51"/>
    <w:rsid w:val="00816C54"/>
    <w:rsid w:val="00817745"/>
    <w:rsid w:val="008179E1"/>
    <w:rsid w:val="00817A8C"/>
    <w:rsid w:val="00820578"/>
    <w:rsid w:val="008209EE"/>
    <w:rsid w:val="00820ADF"/>
    <w:rsid w:val="00821865"/>
    <w:rsid w:val="00821C6E"/>
    <w:rsid w:val="008224A7"/>
    <w:rsid w:val="008225EB"/>
    <w:rsid w:val="008228DB"/>
    <w:rsid w:val="00822D94"/>
    <w:rsid w:val="00823260"/>
    <w:rsid w:val="0082327D"/>
    <w:rsid w:val="00823B0B"/>
    <w:rsid w:val="0082433D"/>
    <w:rsid w:val="008245E7"/>
    <w:rsid w:val="00824697"/>
    <w:rsid w:val="008246C9"/>
    <w:rsid w:val="00825153"/>
    <w:rsid w:val="0082526F"/>
    <w:rsid w:val="00825B81"/>
    <w:rsid w:val="00825FCF"/>
    <w:rsid w:val="00826509"/>
    <w:rsid w:val="00826DF1"/>
    <w:rsid w:val="0083013E"/>
    <w:rsid w:val="00830267"/>
    <w:rsid w:val="008304A3"/>
    <w:rsid w:val="00830B71"/>
    <w:rsid w:val="00830D1D"/>
    <w:rsid w:val="00831354"/>
    <w:rsid w:val="00831FA7"/>
    <w:rsid w:val="0083201B"/>
    <w:rsid w:val="00832203"/>
    <w:rsid w:val="00832466"/>
    <w:rsid w:val="0083334D"/>
    <w:rsid w:val="0083354D"/>
    <w:rsid w:val="008343FA"/>
    <w:rsid w:val="00834C7B"/>
    <w:rsid w:val="0083545A"/>
    <w:rsid w:val="0083561B"/>
    <w:rsid w:val="008359FA"/>
    <w:rsid w:val="008360B8"/>
    <w:rsid w:val="008370CA"/>
    <w:rsid w:val="00837825"/>
    <w:rsid w:val="00837D78"/>
    <w:rsid w:val="00840096"/>
    <w:rsid w:val="00840A98"/>
    <w:rsid w:val="00840D79"/>
    <w:rsid w:val="0084242B"/>
    <w:rsid w:val="00842939"/>
    <w:rsid w:val="00842A21"/>
    <w:rsid w:val="00843337"/>
    <w:rsid w:val="00843525"/>
    <w:rsid w:val="008438BA"/>
    <w:rsid w:val="00843B61"/>
    <w:rsid w:val="00844123"/>
    <w:rsid w:val="00844B84"/>
    <w:rsid w:val="00844D7B"/>
    <w:rsid w:val="00845300"/>
    <w:rsid w:val="00845317"/>
    <w:rsid w:val="0084545D"/>
    <w:rsid w:val="00845DAD"/>
    <w:rsid w:val="008462F6"/>
    <w:rsid w:val="00846827"/>
    <w:rsid w:val="00846E2D"/>
    <w:rsid w:val="00846FBD"/>
    <w:rsid w:val="00847149"/>
    <w:rsid w:val="0084796C"/>
    <w:rsid w:val="00847AF2"/>
    <w:rsid w:val="0085057C"/>
    <w:rsid w:val="008506B2"/>
    <w:rsid w:val="00850ABF"/>
    <w:rsid w:val="0085124C"/>
    <w:rsid w:val="00851377"/>
    <w:rsid w:val="0085137D"/>
    <w:rsid w:val="008514D7"/>
    <w:rsid w:val="00851AAF"/>
    <w:rsid w:val="00851F6B"/>
    <w:rsid w:val="00853625"/>
    <w:rsid w:val="0085437C"/>
    <w:rsid w:val="0085449F"/>
    <w:rsid w:val="00854B2F"/>
    <w:rsid w:val="00855481"/>
    <w:rsid w:val="00855787"/>
    <w:rsid w:val="00856354"/>
    <w:rsid w:val="008564BA"/>
    <w:rsid w:val="00856698"/>
    <w:rsid w:val="008568E1"/>
    <w:rsid w:val="00856ACA"/>
    <w:rsid w:val="00856AD5"/>
    <w:rsid w:val="00856BE9"/>
    <w:rsid w:val="008578F8"/>
    <w:rsid w:val="00857D12"/>
    <w:rsid w:val="00860423"/>
    <w:rsid w:val="00860566"/>
    <w:rsid w:val="0086069B"/>
    <w:rsid w:val="008608AD"/>
    <w:rsid w:val="00860DEB"/>
    <w:rsid w:val="0086129A"/>
    <w:rsid w:val="0086165C"/>
    <w:rsid w:val="008618CA"/>
    <w:rsid w:val="00861A70"/>
    <w:rsid w:val="00861B26"/>
    <w:rsid w:val="00861E6D"/>
    <w:rsid w:val="008628AC"/>
    <w:rsid w:val="008628B8"/>
    <w:rsid w:val="00862EED"/>
    <w:rsid w:val="00863917"/>
    <w:rsid w:val="008643FC"/>
    <w:rsid w:val="00864736"/>
    <w:rsid w:val="008649B9"/>
    <w:rsid w:val="00864ACB"/>
    <w:rsid w:val="00864C3A"/>
    <w:rsid w:val="00864C41"/>
    <w:rsid w:val="00864FDB"/>
    <w:rsid w:val="0086603C"/>
    <w:rsid w:val="0086648F"/>
    <w:rsid w:val="00866AB3"/>
    <w:rsid w:val="00866B81"/>
    <w:rsid w:val="008671DF"/>
    <w:rsid w:val="008672DC"/>
    <w:rsid w:val="008672F6"/>
    <w:rsid w:val="0086784F"/>
    <w:rsid w:val="00870394"/>
    <w:rsid w:val="00870602"/>
    <w:rsid w:val="0087073B"/>
    <w:rsid w:val="00870C7B"/>
    <w:rsid w:val="0087105E"/>
    <w:rsid w:val="00871241"/>
    <w:rsid w:val="00871790"/>
    <w:rsid w:val="00871A69"/>
    <w:rsid w:val="00872533"/>
    <w:rsid w:val="00872961"/>
    <w:rsid w:val="00872AB3"/>
    <w:rsid w:val="0087354F"/>
    <w:rsid w:val="00873967"/>
    <w:rsid w:val="00874089"/>
    <w:rsid w:val="00874377"/>
    <w:rsid w:val="008743BB"/>
    <w:rsid w:val="008743DC"/>
    <w:rsid w:val="00874FDF"/>
    <w:rsid w:val="00875564"/>
    <w:rsid w:val="00875926"/>
    <w:rsid w:val="00875F67"/>
    <w:rsid w:val="00876F21"/>
    <w:rsid w:val="008770D4"/>
    <w:rsid w:val="00877113"/>
    <w:rsid w:val="008771CA"/>
    <w:rsid w:val="008776E6"/>
    <w:rsid w:val="008776EF"/>
    <w:rsid w:val="008800E5"/>
    <w:rsid w:val="00880615"/>
    <w:rsid w:val="00880961"/>
    <w:rsid w:val="00880C41"/>
    <w:rsid w:val="0088127F"/>
    <w:rsid w:val="0088134B"/>
    <w:rsid w:val="0088134D"/>
    <w:rsid w:val="008814D2"/>
    <w:rsid w:val="008815EF"/>
    <w:rsid w:val="00882060"/>
    <w:rsid w:val="00882340"/>
    <w:rsid w:val="0088289C"/>
    <w:rsid w:val="00883347"/>
    <w:rsid w:val="00883921"/>
    <w:rsid w:val="00883B6F"/>
    <w:rsid w:val="00883CA5"/>
    <w:rsid w:val="00883ED5"/>
    <w:rsid w:val="0088403B"/>
    <w:rsid w:val="008844A1"/>
    <w:rsid w:val="008844BC"/>
    <w:rsid w:val="00884C14"/>
    <w:rsid w:val="00884D76"/>
    <w:rsid w:val="00884F07"/>
    <w:rsid w:val="00885273"/>
    <w:rsid w:val="00885350"/>
    <w:rsid w:val="00885B24"/>
    <w:rsid w:val="00885CC4"/>
    <w:rsid w:val="00885F2C"/>
    <w:rsid w:val="00886386"/>
    <w:rsid w:val="00886D5A"/>
    <w:rsid w:val="0088701C"/>
    <w:rsid w:val="008872B8"/>
    <w:rsid w:val="0088735D"/>
    <w:rsid w:val="00887843"/>
    <w:rsid w:val="00887DE1"/>
    <w:rsid w:val="0089087E"/>
    <w:rsid w:val="0089098A"/>
    <w:rsid w:val="008914F6"/>
    <w:rsid w:val="00892283"/>
    <w:rsid w:val="00892459"/>
    <w:rsid w:val="00892596"/>
    <w:rsid w:val="008929AA"/>
    <w:rsid w:val="00892AA5"/>
    <w:rsid w:val="00892B9D"/>
    <w:rsid w:val="00892C6B"/>
    <w:rsid w:val="0089398D"/>
    <w:rsid w:val="00893CBA"/>
    <w:rsid w:val="0089498C"/>
    <w:rsid w:val="0089499B"/>
    <w:rsid w:val="00894ACA"/>
    <w:rsid w:val="00894E72"/>
    <w:rsid w:val="00894EC5"/>
    <w:rsid w:val="0089633D"/>
    <w:rsid w:val="00896357"/>
    <w:rsid w:val="0089659C"/>
    <w:rsid w:val="00896658"/>
    <w:rsid w:val="008967B5"/>
    <w:rsid w:val="008968FC"/>
    <w:rsid w:val="00897153"/>
    <w:rsid w:val="00897A0D"/>
    <w:rsid w:val="00897C46"/>
    <w:rsid w:val="008A03AC"/>
    <w:rsid w:val="008A0508"/>
    <w:rsid w:val="008A0E57"/>
    <w:rsid w:val="008A0F4A"/>
    <w:rsid w:val="008A0FEE"/>
    <w:rsid w:val="008A1008"/>
    <w:rsid w:val="008A1344"/>
    <w:rsid w:val="008A16EA"/>
    <w:rsid w:val="008A1873"/>
    <w:rsid w:val="008A24DB"/>
    <w:rsid w:val="008A2592"/>
    <w:rsid w:val="008A2AE0"/>
    <w:rsid w:val="008A305C"/>
    <w:rsid w:val="008A31AA"/>
    <w:rsid w:val="008A345A"/>
    <w:rsid w:val="008A379C"/>
    <w:rsid w:val="008A3DB9"/>
    <w:rsid w:val="008A4307"/>
    <w:rsid w:val="008A484B"/>
    <w:rsid w:val="008A5021"/>
    <w:rsid w:val="008A59DC"/>
    <w:rsid w:val="008A617B"/>
    <w:rsid w:val="008A6A5C"/>
    <w:rsid w:val="008A6E4E"/>
    <w:rsid w:val="008A72BA"/>
    <w:rsid w:val="008A7316"/>
    <w:rsid w:val="008A772F"/>
    <w:rsid w:val="008A7EB8"/>
    <w:rsid w:val="008B0B8C"/>
    <w:rsid w:val="008B0F11"/>
    <w:rsid w:val="008B0F3A"/>
    <w:rsid w:val="008B1915"/>
    <w:rsid w:val="008B19D2"/>
    <w:rsid w:val="008B36C0"/>
    <w:rsid w:val="008B36C5"/>
    <w:rsid w:val="008B37CB"/>
    <w:rsid w:val="008B39FB"/>
    <w:rsid w:val="008B4722"/>
    <w:rsid w:val="008B4A1C"/>
    <w:rsid w:val="008B500A"/>
    <w:rsid w:val="008B6385"/>
    <w:rsid w:val="008B677C"/>
    <w:rsid w:val="008B6D29"/>
    <w:rsid w:val="008B7309"/>
    <w:rsid w:val="008C090B"/>
    <w:rsid w:val="008C1610"/>
    <w:rsid w:val="008C1E9F"/>
    <w:rsid w:val="008C21BF"/>
    <w:rsid w:val="008C2724"/>
    <w:rsid w:val="008C278D"/>
    <w:rsid w:val="008C2A37"/>
    <w:rsid w:val="008C2CC2"/>
    <w:rsid w:val="008C2DC3"/>
    <w:rsid w:val="008C2F1E"/>
    <w:rsid w:val="008C30E5"/>
    <w:rsid w:val="008C3411"/>
    <w:rsid w:val="008C3633"/>
    <w:rsid w:val="008C3B5B"/>
    <w:rsid w:val="008C3C7B"/>
    <w:rsid w:val="008C409F"/>
    <w:rsid w:val="008C45F7"/>
    <w:rsid w:val="008C4858"/>
    <w:rsid w:val="008C487B"/>
    <w:rsid w:val="008C48AE"/>
    <w:rsid w:val="008C4E08"/>
    <w:rsid w:val="008C5772"/>
    <w:rsid w:val="008C59B4"/>
    <w:rsid w:val="008C5BC2"/>
    <w:rsid w:val="008C602D"/>
    <w:rsid w:val="008C6BCC"/>
    <w:rsid w:val="008C6E10"/>
    <w:rsid w:val="008D098D"/>
    <w:rsid w:val="008D0D96"/>
    <w:rsid w:val="008D135A"/>
    <w:rsid w:val="008D144E"/>
    <w:rsid w:val="008D165F"/>
    <w:rsid w:val="008D2205"/>
    <w:rsid w:val="008D2326"/>
    <w:rsid w:val="008D2331"/>
    <w:rsid w:val="008D27BB"/>
    <w:rsid w:val="008D290B"/>
    <w:rsid w:val="008D2910"/>
    <w:rsid w:val="008D2B37"/>
    <w:rsid w:val="008D302F"/>
    <w:rsid w:val="008D347F"/>
    <w:rsid w:val="008D35AD"/>
    <w:rsid w:val="008D36CD"/>
    <w:rsid w:val="008D408E"/>
    <w:rsid w:val="008D4380"/>
    <w:rsid w:val="008D48D1"/>
    <w:rsid w:val="008D4EAB"/>
    <w:rsid w:val="008D5211"/>
    <w:rsid w:val="008D6BE8"/>
    <w:rsid w:val="008D7D9E"/>
    <w:rsid w:val="008E097E"/>
    <w:rsid w:val="008E0982"/>
    <w:rsid w:val="008E0FCB"/>
    <w:rsid w:val="008E1FDE"/>
    <w:rsid w:val="008E23C5"/>
    <w:rsid w:val="008E2619"/>
    <w:rsid w:val="008E27E9"/>
    <w:rsid w:val="008E2CCF"/>
    <w:rsid w:val="008E3AED"/>
    <w:rsid w:val="008E3B21"/>
    <w:rsid w:val="008E42DE"/>
    <w:rsid w:val="008E4605"/>
    <w:rsid w:val="008E5288"/>
    <w:rsid w:val="008E5ED2"/>
    <w:rsid w:val="008E6142"/>
    <w:rsid w:val="008E6944"/>
    <w:rsid w:val="008E6C59"/>
    <w:rsid w:val="008E7D81"/>
    <w:rsid w:val="008F0A05"/>
    <w:rsid w:val="008F1500"/>
    <w:rsid w:val="008F18A6"/>
    <w:rsid w:val="008F2022"/>
    <w:rsid w:val="008F24A2"/>
    <w:rsid w:val="008F28F0"/>
    <w:rsid w:val="008F2B80"/>
    <w:rsid w:val="008F2C49"/>
    <w:rsid w:val="008F2E38"/>
    <w:rsid w:val="008F36F0"/>
    <w:rsid w:val="008F426F"/>
    <w:rsid w:val="008F4510"/>
    <w:rsid w:val="008F4F56"/>
    <w:rsid w:val="008F4F9F"/>
    <w:rsid w:val="008F538F"/>
    <w:rsid w:val="008F54D1"/>
    <w:rsid w:val="008F66BC"/>
    <w:rsid w:val="008F73A7"/>
    <w:rsid w:val="008F7C6D"/>
    <w:rsid w:val="008F7CFF"/>
    <w:rsid w:val="008F7ED1"/>
    <w:rsid w:val="00900793"/>
    <w:rsid w:val="00900ACA"/>
    <w:rsid w:val="00901C8D"/>
    <w:rsid w:val="009027EF"/>
    <w:rsid w:val="00902954"/>
    <w:rsid w:val="00903A22"/>
    <w:rsid w:val="00903A57"/>
    <w:rsid w:val="00904A4D"/>
    <w:rsid w:val="009055F0"/>
    <w:rsid w:val="00905643"/>
    <w:rsid w:val="00905BA3"/>
    <w:rsid w:val="00905CA4"/>
    <w:rsid w:val="00905D73"/>
    <w:rsid w:val="00905EE9"/>
    <w:rsid w:val="009065F4"/>
    <w:rsid w:val="009066AC"/>
    <w:rsid w:val="0090723A"/>
    <w:rsid w:val="009075A7"/>
    <w:rsid w:val="00907BC9"/>
    <w:rsid w:val="00907DFB"/>
    <w:rsid w:val="00907F65"/>
    <w:rsid w:val="0091042B"/>
    <w:rsid w:val="0091049B"/>
    <w:rsid w:val="00910624"/>
    <w:rsid w:val="00910FBA"/>
    <w:rsid w:val="009113C0"/>
    <w:rsid w:val="00911D39"/>
    <w:rsid w:val="00911DB6"/>
    <w:rsid w:val="0091256F"/>
    <w:rsid w:val="00912B9F"/>
    <w:rsid w:val="00913313"/>
    <w:rsid w:val="00914067"/>
    <w:rsid w:val="009152CD"/>
    <w:rsid w:val="0091534C"/>
    <w:rsid w:val="00915873"/>
    <w:rsid w:val="00915CCF"/>
    <w:rsid w:val="00916B99"/>
    <w:rsid w:val="009174F6"/>
    <w:rsid w:val="00917652"/>
    <w:rsid w:val="00917C0F"/>
    <w:rsid w:val="00917D41"/>
    <w:rsid w:val="00917D7B"/>
    <w:rsid w:val="0092014C"/>
    <w:rsid w:val="0092040E"/>
    <w:rsid w:val="00920B45"/>
    <w:rsid w:val="00920C6C"/>
    <w:rsid w:val="00921564"/>
    <w:rsid w:val="009215E7"/>
    <w:rsid w:val="00921760"/>
    <w:rsid w:val="00921897"/>
    <w:rsid w:val="00921A89"/>
    <w:rsid w:val="00921ADE"/>
    <w:rsid w:val="00921C6D"/>
    <w:rsid w:val="009227D9"/>
    <w:rsid w:val="009234E5"/>
    <w:rsid w:val="0092359E"/>
    <w:rsid w:val="00923AB3"/>
    <w:rsid w:val="00923C44"/>
    <w:rsid w:val="00923C55"/>
    <w:rsid w:val="00923F74"/>
    <w:rsid w:val="00924C7B"/>
    <w:rsid w:val="009252F6"/>
    <w:rsid w:val="0092536F"/>
    <w:rsid w:val="00926143"/>
    <w:rsid w:val="009275F6"/>
    <w:rsid w:val="00927791"/>
    <w:rsid w:val="00930412"/>
    <w:rsid w:val="00930607"/>
    <w:rsid w:val="0093068F"/>
    <w:rsid w:val="009306F2"/>
    <w:rsid w:val="00930D0A"/>
    <w:rsid w:val="00930F0B"/>
    <w:rsid w:val="00931A9C"/>
    <w:rsid w:val="00931F8F"/>
    <w:rsid w:val="009329BA"/>
    <w:rsid w:val="0093304D"/>
    <w:rsid w:val="0093452D"/>
    <w:rsid w:val="0093470F"/>
    <w:rsid w:val="00934E99"/>
    <w:rsid w:val="00934EA8"/>
    <w:rsid w:val="00935644"/>
    <w:rsid w:val="00936939"/>
    <w:rsid w:val="00936A23"/>
    <w:rsid w:val="00936A80"/>
    <w:rsid w:val="009371C2"/>
    <w:rsid w:val="00937735"/>
    <w:rsid w:val="0094053B"/>
    <w:rsid w:val="00940BC8"/>
    <w:rsid w:val="00940EC5"/>
    <w:rsid w:val="00941279"/>
    <w:rsid w:val="00941FF6"/>
    <w:rsid w:val="00942040"/>
    <w:rsid w:val="009421FB"/>
    <w:rsid w:val="009423D4"/>
    <w:rsid w:val="00942767"/>
    <w:rsid w:val="00942C9F"/>
    <w:rsid w:val="009431B3"/>
    <w:rsid w:val="00943852"/>
    <w:rsid w:val="00943E57"/>
    <w:rsid w:val="00943F98"/>
    <w:rsid w:val="00944DD6"/>
    <w:rsid w:val="009452BA"/>
    <w:rsid w:val="00945631"/>
    <w:rsid w:val="00945787"/>
    <w:rsid w:val="0094583F"/>
    <w:rsid w:val="00946090"/>
    <w:rsid w:val="0094708D"/>
    <w:rsid w:val="00947549"/>
    <w:rsid w:val="009475D2"/>
    <w:rsid w:val="00947BFD"/>
    <w:rsid w:val="00947CF3"/>
    <w:rsid w:val="0095048B"/>
    <w:rsid w:val="009505EC"/>
    <w:rsid w:val="009508F3"/>
    <w:rsid w:val="00950C3F"/>
    <w:rsid w:val="00951163"/>
    <w:rsid w:val="009517BF"/>
    <w:rsid w:val="00952282"/>
    <w:rsid w:val="00953F1B"/>
    <w:rsid w:val="00953FFF"/>
    <w:rsid w:val="00954477"/>
    <w:rsid w:val="009552BE"/>
    <w:rsid w:val="00957717"/>
    <w:rsid w:val="00957798"/>
    <w:rsid w:val="0095793C"/>
    <w:rsid w:val="00957AA0"/>
    <w:rsid w:val="00957F34"/>
    <w:rsid w:val="0096111E"/>
    <w:rsid w:val="00961125"/>
    <w:rsid w:val="009623C2"/>
    <w:rsid w:val="009623D8"/>
    <w:rsid w:val="00962DB3"/>
    <w:rsid w:val="00963108"/>
    <w:rsid w:val="00963362"/>
    <w:rsid w:val="00963A84"/>
    <w:rsid w:val="00963BD1"/>
    <w:rsid w:val="009654A0"/>
    <w:rsid w:val="00965850"/>
    <w:rsid w:val="0096617E"/>
    <w:rsid w:val="009664E6"/>
    <w:rsid w:val="00966867"/>
    <w:rsid w:val="00966B1F"/>
    <w:rsid w:val="009671AF"/>
    <w:rsid w:val="00970139"/>
    <w:rsid w:val="00970A7E"/>
    <w:rsid w:val="00970BBA"/>
    <w:rsid w:val="00970ED8"/>
    <w:rsid w:val="00970F83"/>
    <w:rsid w:val="0097116E"/>
    <w:rsid w:val="009713E7"/>
    <w:rsid w:val="009719E3"/>
    <w:rsid w:val="009724D4"/>
    <w:rsid w:val="00972722"/>
    <w:rsid w:val="00973EB2"/>
    <w:rsid w:val="00974518"/>
    <w:rsid w:val="00974871"/>
    <w:rsid w:val="00975DB2"/>
    <w:rsid w:val="00975E3F"/>
    <w:rsid w:val="00975FAC"/>
    <w:rsid w:val="0097609F"/>
    <w:rsid w:val="00976C1F"/>
    <w:rsid w:val="00976D2B"/>
    <w:rsid w:val="009770D4"/>
    <w:rsid w:val="0097737B"/>
    <w:rsid w:val="009806A2"/>
    <w:rsid w:val="00980805"/>
    <w:rsid w:val="00980938"/>
    <w:rsid w:val="00980A9A"/>
    <w:rsid w:val="00980FE0"/>
    <w:rsid w:val="00981BE1"/>
    <w:rsid w:val="00981F7A"/>
    <w:rsid w:val="00982E1A"/>
    <w:rsid w:val="009831AB"/>
    <w:rsid w:val="00983DFF"/>
    <w:rsid w:val="00984701"/>
    <w:rsid w:val="009853A8"/>
    <w:rsid w:val="0098588F"/>
    <w:rsid w:val="00985953"/>
    <w:rsid w:val="00985F8B"/>
    <w:rsid w:val="00986F4E"/>
    <w:rsid w:val="009870F9"/>
    <w:rsid w:val="009872D7"/>
    <w:rsid w:val="00987C33"/>
    <w:rsid w:val="00990465"/>
    <w:rsid w:val="00990581"/>
    <w:rsid w:val="00990585"/>
    <w:rsid w:val="00990B70"/>
    <w:rsid w:val="00990C3B"/>
    <w:rsid w:val="00991CBD"/>
    <w:rsid w:val="009921E6"/>
    <w:rsid w:val="009928B7"/>
    <w:rsid w:val="00992A43"/>
    <w:rsid w:val="0099321A"/>
    <w:rsid w:val="00993814"/>
    <w:rsid w:val="00994265"/>
    <w:rsid w:val="00994384"/>
    <w:rsid w:val="009947E8"/>
    <w:rsid w:val="00994C2F"/>
    <w:rsid w:val="00995259"/>
    <w:rsid w:val="009957C2"/>
    <w:rsid w:val="00995E8D"/>
    <w:rsid w:val="00995FA0"/>
    <w:rsid w:val="009960B7"/>
    <w:rsid w:val="009963FD"/>
    <w:rsid w:val="00996F08"/>
    <w:rsid w:val="009972FE"/>
    <w:rsid w:val="00997804"/>
    <w:rsid w:val="00997CDF"/>
    <w:rsid w:val="009A0158"/>
    <w:rsid w:val="009A0ACB"/>
    <w:rsid w:val="009A148D"/>
    <w:rsid w:val="009A2C3C"/>
    <w:rsid w:val="009A3393"/>
    <w:rsid w:val="009A3B6C"/>
    <w:rsid w:val="009A4135"/>
    <w:rsid w:val="009A416D"/>
    <w:rsid w:val="009A4B5C"/>
    <w:rsid w:val="009A601D"/>
    <w:rsid w:val="009A63FB"/>
    <w:rsid w:val="009A6CF6"/>
    <w:rsid w:val="009A6D81"/>
    <w:rsid w:val="009A70C4"/>
    <w:rsid w:val="009A7E24"/>
    <w:rsid w:val="009B0281"/>
    <w:rsid w:val="009B0C98"/>
    <w:rsid w:val="009B0EA7"/>
    <w:rsid w:val="009B0F79"/>
    <w:rsid w:val="009B1553"/>
    <w:rsid w:val="009B1ED7"/>
    <w:rsid w:val="009B24CE"/>
    <w:rsid w:val="009B2C16"/>
    <w:rsid w:val="009B2CCB"/>
    <w:rsid w:val="009B3569"/>
    <w:rsid w:val="009B3F82"/>
    <w:rsid w:val="009B4498"/>
    <w:rsid w:val="009B4718"/>
    <w:rsid w:val="009B479D"/>
    <w:rsid w:val="009B4DC3"/>
    <w:rsid w:val="009B4ECD"/>
    <w:rsid w:val="009B536C"/>
    <w:rsid w:val="009B5C19"/>
    <w:rsid w:val="009B5CE0"/>
    <w:rsid w:val="009B6496"/>
    <w:rsid w:val="009B710B"/>
    <w:rsid w:val="009B7605"/>
    <w:rsid w:val="009B7B9F"/>
    <w:rsid w:val="009C01DA"/>
    <w:rsid w:val="009C0685"/>
    <w:rsid w:val="009C0AC1"/>
    <w:rsid w:val="009C0BC1"/>
    <w:rsid w:val="009C0D71"/>
    <w:rsid w:val="009C0D82"/>
    <w:rsid w:val="009C1528"/>
    <w:rsid w:val="009C153C"/>
    <w:rsid w:val="009C1605"/>
    <w:rsid w:val="009C1CC7"/>
    <w:rsid w:val="009C20CC"/>
    <w:rsid w:val="009C214A"/>
    <w:rsid w:val="009C2BDF"/>
    <w:rsid w:val="009C3034"/>
    <w:rsid w:val="009C3185"/>
    <w:rsid w:val="009C32D9"/>
    <w:rsid w:val="009C3382"/>
    <w:rsid w:val="009C343C"/>
    <w:rsid w:val="009C3558"/>
    <w:rsid w:val="009C3798"/>
    <w:rsid w:val="009C3F66"/>
    <w:rsid w:val="009C41BB"/>
    <w:rsid w:val="009C499D"/>
    <w:rsid w:val="009C4A77"/>
    <w:rsid w:val="009C4CA5"/>
    <w:rsid w:val="009C5085"/>
    <w:rsid w:val="009C562E"/>
    <w:rsid w:val="009C5AED"/>
    <w:rsid w:val="009C5E44"/>
    <w:rsid w:val="009C692D"/>
    <w:rsid w:val="009C6D6A"/>
    <w:rsid w:val="009C7531"/>
    <w:rsid w:val="009C779D"/>
    <w:rsid w:val="009C7F0D"/>
    <w:rsid w:val="009D01C4"/>
    <w:rsid w:val="009D0A06"/>
    <w:rsid w:val="009D1E02"/>
    <w:rsid w:val="009D205D"/>
    <w:rsid w:val="009D20FB"/>
    <w:rsid w:val="009D220C"/>
    <w:rsid w:val="009D221F"/>
    <w:rsid w:val="009D25DE"/>
    <w:rsid w:val="009D39BE"/>
    <w:rsid w:val="009D413C"/>
    <w:rsid w:val="009D456E"/>
    <w:rsid w:val="009D557B"/>
    <w:rsid w:val="009D573D"/>
    <w:rsid w:val="009D5CEE"/>
    <w:rsid w:val="009D6564"/>
    <w:rsid w:val="009D69B7"/>
    <w:rsid w:val="009D6B46"/>
    <w:rsid w:val="009D6F15"/>
    <w:rsid w:val="009D779E"/>
    <w:rsid w:val="009D7B65"/>
    <w:rsid w:val="009E04C1"/>
    <w:rsid w:val="009E09F0"/>
    <w:rsid w:val="009E12C1"/>
    <w:rsid w:val="009E12D3"/>
    <w:rsid w:val="009E178C"/>
    <w:rsid w:val="009E19E8"/>
    <w:rsid w:val="009E1ED5"/>
    <w:rsid w:val="009E2658"/>
    <w:rsid w:val="009E2C9F"/>
    <w:rsid w:val="009E34CA"/>
    <w:rsid w:val="009E377C"/>
    <w:rsid w:val="009E411C"/>
    <w:rsid w:val="009E458A"/>
    <w:rsid w:val="009E485C"/>
    <w:rsid w:val="009E4D22"/>
    <w:rsid w:val="009E5316"/>
    <w:rsid w:val="009E5D7C"/>
    <w:rsid w:val="009E5DFC"/>
    <w:rsid w:val="009E65CC"/>
    <w:rsid w:val="009E6A48"/>
    <w:rsid w:val="009E7291"/>
    <w:rsid w:val="009E75B7"/>
    <w:rsid w:val="009E7C72"/>
    <w:rsid w:val="009E7C90"/>
    <w:rsid w:val="009F0867"/>
    <w:rsid w:val="009F1372"/>
    <w:rsid w:val="009F13D5"/>
    <w:rsid w:val="009F1789"/>
    <w:rsid w:val="009F210C"/>
    <w:rsid w:val="009F21CB"/>
    <w:rsid w:val="009F29D4"/>
    <w:rsid w:val="009F2E3B"/>
    <w:rsid w:val="009F36D2"/>
    <w:rsid w:val="009F37E9"/>
    <w:rsid w:val="009F39E9"/>
    <w:rsid w:val="009F3B6B"/>
    <w:rsid w:val="009F4504"/>
    <w:rsid w:val="009F4522"/>
    <w:rsid w:val="009F48C7"/>
    <w:rsid w:val="009F4A26"/>
    <w:rsid w:val="009F502C"/>
    <w:rsid w:val="009F5AA7"/>
    <w:rsid w:val="009F603B"/>
    <w:rsid w:val="009F647E"/>
    <w:rsid w:val="009F67EE"/>
    <w:rsid w:val="009F6987"/>
    <w:rsid w:val="009F6D97"/>
    <w:rsid w:val="009F720F"/>
    <w:rsid w:val="009F79C2"/>
    <w:rsid w:val="00A00164"/>
    <w:rsid w:val="00A00A45"/>
    <w:rsid w:val="00A00E8C"/>
    <w:rsid w:val="00A010E7"/>
    <w:rsid w:val="00A01158"/>
    <w:rsid w:val="00A014D7"/>
    <w:rsid w:val="00A019D1"/>
    <w:rsid w:val="00A01A17"/>
    <w:rsid w:val="00A01A60"/>
    <w:rsid w:val="00A02509"/>
    <w:rsid w:val="00A02AA9"/>
    <w:rsid w:val="00A02CBB"/>
    <w:rsid w:val="00A0346F"/>
    <w:rsid w:val="00A03D43"/>
    <w:rsid w:val="00A03FCE"/>
    <w:rsid w:val="00A04348"/>
    <w:rsid w:val="00A0444D"/>
    <w:rsid w:val="00A046D6"/>
    <w:rsid w:val="00A04F5E"/>
    <w:rsid w:val="00A058D3"/>
    <w:rsid w:val="00A05D4A"/>
    <w:rsid w:val="00A06E6E"/>
    <w:rsid w:val="00A070B6"/>
    <w:rsid w:val="00A0718D"/>
    <w:rsid w:val="00A07334"/>
    <w:rsid w:val="00A076F9"/>
    <w:rsid w:val="00A07874"/>
    <w:rsid w:val="00A07997"/>
    <w:rsid w:val="00A07D16"/>
    <w:rsid w:val="00A07F87"/>
    <w:rsid w:val="00A10547"/>
    <w:rsid w:val="00A10ABC"/>
    <w:rsid w:val="00A11033"/>
    <w:rsid w:val="00A112F6"/>
    <w:rsid w:val="00A116B9"/>
    <w:rsid w:val="00A11C81"/>
    <w:rsid w:val="00A120FD"/>
    <w:rsid w:val="00A121A9"/>
    <w:rsid w:val="00A12507"/>
    <w:rsid w:val="00A12619"/>
    <w:rsid w:val="00A12A55"/>
    <w:rsid w:val="00A1320C"/>
    <w:rsid w:val="00A13619"/>
    <w:rsid w:val="00A13659"/>
    <w:rsid w:val="00A13C1B"/>
    <w:rsid w:val="00A13FED"/>
    <w:rsid w:val="00A14B36"/>
    <w:rsid w:val="00A1577D"/>
    <w:rsid w:val="00A161B1"/>
    <w:rsid w:val="00A1637F"/>
    <w:rsid w:val="00A16F35"/>
    <w:rsid w:val="00A173EB"/>
    <w:rsid w:val="00A200A2"/>
    <w:rsid w:val="00A206ED"/>
    <w:rsid w:val="00A20806"/>
    <w:rsid w:val="00A208FC"/>
    <w:rsid w:val="00A20C7F"/>
    <w:rsid w:val="00A21173"/>
    <w:rsid w:val="00A21D41"/>
    <w:rsid w:val="00A22DBA"/>
    <w:rsid w:val="00A2329D"/>
    <w:rsid w:val="00A238E5"/>
    <w:rsid w:val="00A24103"/>
    <w:rsid w:val="00A2490E"/>
    <w:rsid w:val="00A24B1F"/>
    <w:rsid w:val="00A24D95"/>
    <w:rsid w:val="00A25442"/>
    <w:rsid w:val="00A25539"/>
    <w:rsid w:val="00A25B00"/>
    <w:rsid w:val="00A25BFF"/>
    <w:rsid w:val="00A26310"/>
    <w:rsid w:val="00A26648"/>
    <w:rsid w:val="00A26903"/>
    <w:rsid w:val="00A26D80"/>
    <w:rsid w:val="00A26F79"/>
    <w:rsid w:val="00A2728F"/>
    <w:rsid w:val="00A27522"/>
    <w:rsid w:val="00A27A9B"/>
    <w:rsid w:val="00A307DA"/>
    <w:rsid w:val="00A30A55"/>
    <w:rsid w:val="00A30DA8"/>
    <w:rsid w:val="00A3131E"/>
    <w:rsid w:val="00A3136F"/>
    <w:rsid w:val="00A31631"/>
    <w:rsid w:val="00A31C27"/>
    <w:rsid w:val="00A32364"/>
    <w:rsid w:val="00A32ACA"/>
    <w:rsid w:val="00A32DBE"/>
    <w:rsid w:val="00A332A1"/>
    <w:rsid w:val="00A33316"/>
    <w:rsid w:val="00A33A57"/>
    <w:rsid w:val="00A33DDE"/>
    <w:rsid w:val="00A3417C"/>
    <w:rsid w:val="00A3496C"/>
    <w:rsid w:val="00A34D0C"/>
    <w:rsid w:val="00A34D76"/>
    <w:rsid w:val="00A35125"/>
    <w:rsid w:val="00A35152"/>
    <w:rsid w:val="00A3540F"/>
    <w:rsid w:val="00A355FB"/>
    <w:rsid w:val="00A35E37"/>
    <w:rsid w:val="00A35EF0"/>
    <w:rsid w:val="00A36211"/>
    <w:rsid w:val="00A362F5"/>
    <w:rsid w:val="00A365D0"/>
    <w:rsid w:val="00A36C50"/>
    <w:rsid w:val="00A3728A"/>
    <w:rsid w:val="00A374C6"/>
    <w:rsid w:val="00A37D8B"/>
    <w:rsid w:val="00A37DFE"/>
    <w:rsid w:val="00A400FA"/>
    <w:rsid w:val="00A4022A"/>
    <w:rsid w:val="00A402B8"/>
    <w:rsid w:val="00A4043E"/>
    <w:rsid w:val="00A4046F"/>
    <w:rsid w:val="00A40C2B"/>
    <w:rsid w:val="00A40CF8"/>
    <w:rsid w:val="00A413C4"/>
    <w:rsid w:val="00A418BF"/>
    <w:rsid w:val="00A4199B"/>
    <w:rsid w:val="00A4245E"/>
    <w:rsid w:val="00A42E32"/>
    <w:rsid w:val="00A42FD4"/>
    <w:rsid w:val="00A437D9"/>
    <w:rsid w:val="00A43C16"/>
    <w:rsid w:val="00A44000"/>
    <w:rsid w:val="00A443A6"/>
    <w:rsid w:val="00A450C3"/>
    <w:rsid w:val="00A4552C"/>
    <w:rsid w:val="00A45A1A"/>
    <w:rsid w:val="00A45E61"/>
    <w:rsid w:val="00A47D88"/>
    <w:rsid w:val="00A47F32"/>
    <w:rsid w:val="00A50B3A"/>
    <w:rsid w:val="00A50DFC"/>
    <w:rsid w:val="00A513AE"/>
    <w:rsid w:val="00A5141A"/>
    <w:rsid w:val="00A515C5"/>
    <w:rsid w:val="00A517E8"/>
    <w:rsid w:val="00A51EAA"/>
    <w:rsid w:val="00A52B68"/>
    <w:rsid w:val="00A53220"/>
    <w:rsid w:val="00A534AA"/>
    <w:rsid w:val="00A538E6"/>
    <w:rsid w:val="00A5403F"/>
    <w:rsid w:val="00A54117"/>
    <w:rsid w:val="00A54514"/>
    <w:rsid w:val="00A547F6"/>
    <w:rsid w:val="00A55B83"/>
    <w:rsid w:val="00A56102"/>
    <w:rsid w:val="00A565C5"/>
    <w:rsid w:val="00A565FC"/>
    <w:rsid w:val="00A56794"/>
    <w:rsid w:val="00A56800"/>
    <w:rsid w:val="00A56D7E"/>
    <w:rsid w:val="00A57404"/>
    <w:rsid w:val="00A575BD"/>
    <w:rsid w:val="00A6072A"/>
    <w:rsid w:val="00A6091F"/>
    <w:rsid w:val="00A60EEC"/>
    <w:rsid w:val="00A6187A"/>
    <w:rsid w:val="00A62526"/>
    <w:rsid w:val="00A626F6"/>
    <w:rsid w:val="00A62822"/>
    <w:rsid w:val="00A630BA"/>
    <w:rsid w:val="00A6356D"/>
    <w:rsid w:val="00A63B83"/>
    <w:rsid w:val="00A63B97"/>
    <w:rsid w:val="00A63BD4"/>
    <w:rsid w:val="00A643C6"/>
    <w:rsid w:val="00A65BD9"/>
    <w:rsid w:val="00A660D4"/>
    <w:rsid w:val="00A665ED"/>
    <w:rsid w:val="00A66615"/>
    <w:rsid w:val="00A66718"/>
    <w:rsid w:val="00A6672F"/>
    <w:rsid w:val="00A66F6C"/>
    <w:rsid w:val="00A671EF"/>
    <w:rsid w:val="00A6731C"/>
    <w:rsid w:val="00A6755C"/>
    <w:rsid w:val="00A70510"/>
    <w:rsid w:val="00A70B31"/>
    <w:rsid w:val="00A70EA3"/>
    <w:rsid w:val="00A7125F"/>
    <w:rsid w:val="00A719C5"/>
    <w:rsid w:val="00A71DA9"/>
    <w:rsid w:val="00A71DF5"/>
    <w:rsid w:val="00A727AE"/>
    <w:rsid w:val="00A72B0D"/>
    <w:rsid w:val="00A73A74"/>
    <w:rsid w:val="00A73D85"/>
    <w:rsid w:val="00A74155"/>
    <w:rsid w:val="00A743C4"/>
    <w:rsid w:val="00A74F04"/>
    <w:rsid w:val="00A759FE"/>
    <w:rsid w:val="00A75CF1"/>
    <w:rsid w:val="00A75FE1"/>
    <w:rsid w:val="00A76D67"/>
    <w:rsid w:val="00A77562"/>
    <w:rsid w:val="00A776B8"/>
    <w:rsid w:val="00A77BB6"/>
    <w:rsid w:val="00A80120"/>
    <w:rsid w:val="00A80B79"/>
    <w:rsid w:val="00A81453"/>
    <w:rsid w:val="00A81B8F"/>
    <w:rsid w:val="00A81EB6"/>
    <w:rsid w:val="00A81F52"/>
    <w:rsid w:val="00A826C6"/>
    <w:rsid w:val="00A82A04"/>
    <w:rsid w:val="00A82A0A"/>
    <w:rsid w:val="00A82B40"/>
    <w:rsid w:val="00A82DE9"/>
    <w:rsid w:val="00A83103"/>
    <w:rsid w:val="00A83132"/>
    <w:rsid w:val="00A837FE"/>
    <w:rsid w:val="00A841A3"/>
    <w:rsid w:val="00A8530E"/>
    <w:rsid w:val="00A85357"/>
    <w:rsid w:val="00A856B8"/>
    <w:rsid w:val="00A858B5"/>
    <w:rsid w:val="00A864B7"/>
    <w:rsid w:val="00A86A99"/>
    <w:rsid w:val="00A871E5"/>
    <w:rsid w:val="00A87542"/>
    <w:rsid w:val="00A877E7"/>
    <w:rsid w:val="00A90027"/>
    <w:rsid w:val="00A90148"/>
    <w:rsid w:val="00A9024D"/>
    <w:rsid w:val="00A902DD"/>
    <w:rsid w:val="00A91617"/>
    <w:rsid w:val="00A91795"/>
    <w:rsid w:val="00A9259D"/>
    <w:rsid w:val="00A9275B"/>
    <w:rsid w:val="00A93966"/>
    <w:rsid w:val="00A93C1C"/>
    <w:rsid w:val="00A94A24"/>
    <w:rsid w:val="00A94B9B"/>
    <w:rsid w:val="00A950B1"/>
    <w:rsid w:val="00A95482"/>
    <w:rsid w:val="00A9577C"/>
    <w:rsid w:val="00A95799"/>
    <w:rsid w:val="00A96FA8"/>
    <w:rsid w:val="00A9711B"/>
    <w:rsid w:val="00A9770A"/>
    <w:rsid w:val="00A977D8"/>
    <w:rsid w:val="00AA02CB"/>
    <w:rsid w:val="00AA05C7"/>
    <w:rsid w:val="00AA07D4"/>
    <w:rsid w:val="00AA0A43"/>
    <w:rsid w:val="00AA0DD3"/>
    <w:rsid w:val="00AA155B"/>
    <w:rsid w:val="00AA16B6"/>
    <w:rsid w:val="00AA1C07"/>
    <w:rsid w:val="00AA3222"/>
    <w:rsid w:val="00AA3228"/>
    <w:rsid w:val="00AA362C"/>
    <w:rsid w:val="00AA3688"/>
    <w:rsid w:val="00AA37A4"/>
    <w:rsid w:val="00AA3CC1"/>
    <w:rsid w:val="00AA4006"/>
    <w:rsid w:val="00AA476B"/>
    <w:rsid w:val="00AA501D"/>
    <w:rsid w:val="00AA5866"/>
    <w:rsid w:val="00AA5887"/>
    <w:rsid w:val="00AA5BD4"/>
    <w:rsid w:val="00AA6460"/>
    <w:rsid w:val="00AA6D15"/>
    <w:rsid w:val="00AA70BB"/>
    <w:rsid w:val="00AA746C"/>
    <w:rsid w:val="00AA7E80"/>
    <w:rsid w:val="00AB0172"/>
    <w:rsid w:val="00AB0AFD"/>
    <w:rsid w:val="00AB0DC0"/>
    <w:rsid w:val="00AB1064"/>
    <w:rsid w:val="00AB19F8"/>
    <w:rsid w:val="00AB1B66"/>
    <w:rsid w:val="00AB1CEE"/>
    <w:rsid w:val="00AB2A5A"/>
    <w:rsid w:val="00AB2A61"/>
    <w:rsid w:val="00AB2F7B"/>
    <w:rsid w:val="00AB3A12"/>
    <w:rsid w:val="00AB40BE"/>
    <w:rsid w:val="00AB4266"/>
    <w:rsid w:val="00AB4506"/>
    <w:rsid w:val="00AB4D79"/>
    <w:rsid w:val="00AB55E8"/>
    <w:rsid w:val="00AB5772"/>
    <w:rsid w:val="00AB5A8D"/>
    <w:rsid w:val="00AB5CE0"/>
    <w:rsid w:val="00AB65E3"/>
    <w:rsid w:val="00AB6642"/>
    <w:rsid w:val="00AB6724"/>
    <w:rsid w:val="00AB6820"/>
    <w:rsid w:val="00AC0177"/>
    <w:rsid w:val="00AC16AC"/>
    <w:rsid w:val="00AC1708"/>
    <w:rsid w:val="00AC26A9"/>
    <w:rsid w:val="00AC2AE6"/>
    <w:rsid w:val="00AC2BFE"/>
    <w:rsid w:val="00AC2EFE"/>
    <w:rsid w:val="00AC329F"/>
    <w:rsid w:val="00AC3930"/>
    <w:rsid w:val="00AC3AB1"/>
    <w:rsid w:val="00AC4E14"/>
    <w:rsid w:val="00AC65DC"/>
    <w:rsid w:val="00AC68C6"/>
    <w:rsid w:val="00AC70B3"/>
    <w:rsid w:val="00AC7612"/>
    <w:rsid w:val="00AC7644"/>
    <w:rsid w:val="00AC79C1"/>
    <w:rsid w:val="00AC7CA4"/>
    <w:rsid w:val="00AC7F20"/>
    <w:rsid w:val="00AD1272"/>
    <w:rsid w:val="00AD1A0B"/>
    <w:rsid w:val="00AD1E2D"/>
    <w:rsid w:val="00AD226F"/>
    <w:rsid w:val="00AD2520"/>
    <w:rsid w:val="00AD25EC"/>
    <w:rsid w:val="00AD2C5E"/>
    <w:rsid w:val="00AD2D22"/>
    <w:rsid w:val="00AD394C"/>
    <w:rsid w:val="00AD3F0A"/>
    <w:rsid w:val="00AD45D7"/>
    <w:rsid w:val="00AD493B"/>
    <w:rsid w:val="00AD4A64"/>
    <w:rsid w:val="00AD4AAC"/>
    <w:rsid w:val="00AD4C85"/>
    <w:rsid w:val="00AD4CA6"/>
    <w:rsid w:val="00AD4D4E"/>
    <w:rsid w:val="00AD598F"/>
    <w:rsid w:val="00AD5B7A"/>
    <w:rsid w:val="00AD5F0C"/>
    <w:rsid w:val="00AD6035"/>
    <w:rsid w:val="00AD6486"/>
    <w:rsid w:val="00AD67AB"/>
    <w:rsid w:val="00AD6D09"/>
    <w:rsid w:val="00AE00ED"/>
    <w:rsid w:val="00AE0155"/>
    <w:rsid w:val="00AE07DA"/>
    <w:rsid w:val="00AE098E"/>
    <w:rsid w:val="00AE0BBA"/>
    <w:rsid w:val="00AE0FFA"/>
    <w:rsid w:val="00AE2291"/>
    <w:rsid w:val="00AE25C8"/>
    <w:rsid w:val="00AE26AE"/>
    <w:rsid w:val="00AE3DC0"/>
    <w:rsid w:val="00AE4003"/>
    <w:rsid w:val="00AE40A5"/>
    <w:rsid w:val="00AE4113"/>
    <w:rsid w:val="00AE4380"/>
    <w:rsid w:val="00AE457A"/>
    <w:rsid w:val="00AE4C06"/>
    <w:rsid w:val="00AE4FAC"/>
    <w:rsid w:val="00AE5218"/>
    <w:rsid w:val="00AE54E1"/>
    <w:rsid w:val="00AE5525"/>
    <w:rsid w:val="00AE5ABF"/>
    <w:rsid w:val="00AE5EF6"/>
    <w:rsid w:val="00AE5F8C"/>
    <w:rsid w:val="00AE6381"/>
    <w:rsid w:val="00AE656F"/>
    <w:rsid w:val="00AE6C42"/>
    <w:rsid w:val="00AE6DB5"/>
    <w:rsid w:val="00AE6DC8"/>
    <w:rsid w:val="00AE75DE"/>
    <w:rsid w:val="00AE78C9"/>
    <w:rsid w:val="00AE7D78"/>
    <w:rsid w:val="00AE7EB8"/>
    <w:rsid w:val="00AF059F"/>
    <w:rsid w:val="00AF1EA6"/>
    <w:rsid w:val="00AF24DD"/>
    <w:rsid w:val="00AF25FD"/>
    <w:rsid w:val="00AF28D6"/>
    <w:rsid w:val="00AF2D87"/>
    <w:rsid w:val="00AF2E55"/>
    <w:rsid w:val="00AF3336"/>
    <w:rsid w:val="00AF3B3F"/>
    <w:rsid w:val="00AF41F6"/>
    <w:rsid w:val="00AF42CD"/>
    <w:rsid w:val="00AF438E"/>
    <w:rsid w:val="00AF45CA"/>
    <w:rsid w:val="00AF4FA7"/>
    <w:rsid w:val="00AF5CEE"/>
    <w:rsid w:val="00AF604D"/>
    <w:rsid w:val="00AF6204"/>
    <w:rsid w:val="00AF62EF"/>
    <w:rsid w:val="00AF6962"/>
    <w:rsid w:val="00AF6EF2"/>
    <w:rsid w:val="00AF708B"/>
    <w:rsid w:val="00AF7506"/>
    <w:rsid w:val="00AF7964"/>
    <w:rsid w:val="00AF7CC0"/>
    <w:rsid w:val="00B007DD"/>
    <w:rsid w:val="00B0098A"/>
    <w:rsid w:val="00B01016"/>
    <w:rsid w:val="00B0146E"/>
    <w:rsid w:val="00B02160"/>
    <w:rsid w:val="00B027CB"/>
    <w:rsid w:val="00B0298B"/>
    <w:rsid w:val="00B0352B"/>
    <w:rsid w:val="00B03E42"/>
    <w:rsid w:val="00B0488D"/>
    <w:rsid w:val="00B04DA9"/>
    <w:rsid w:val="00B04F4E"/>
    <w:rsid w:val="00B04F8D"/>
    <w:rsid w:val="00B051F7"/>
    <w:rsid w:val="00B0598A"/>
    <w:rsid w:val="00B05B63"/>
    <w:rsid w:val="00B06034"/>
    <w:rsid w:val="00B066DF"/>
    <w:rsid w:val="00B06EC7"/>
    <w:rsid w:val="00B07243"/>
    <w:rsid w:val="00B0739D"/>
    <w:rsid w:val="00B073E6"/>
    <w:rsid w:val="00B074F8"/>
    <w:rsid w:val="00B07AB4"/>
    <w:rsid w:val="00B10CFB"/>
    <w:rsid w:val="00B115CB"/>
    <w:rsid w:val="00B116FC"/>
    <w:rsid w:val="00B11A3D"/>
    <w:rsid w:val="00B11F71"/>
    <w:rsid w:val="00B121B0"/>
    <w:rsid w:val="00B1283B"/>
    <w:rsid w:val="00B128C4"/>
    <w:rsid w:val="00B12DE5"/>
    <w:rsid w:val="00B12F2A"/>
    <w:rsid w:val="00B13B87"/>
    <w:rsid w:val="00B13FA1"/>
    <w:rsid w:val="00B16B2D"/>
    <w:rsid w:val="00B16B80"/>
    <w:rsid w:val="00B170F1"/>
    <w:rsid w:val="00B17C6A"/>
    <w:rsid w:val="00B17C91"/>
    <w:rsid w:val="00B17FAB"/>
    <w:rsid w:val="00B203CA"/>
    <w:rsid w:val="00B204C7"/>
    <w:rsid w:val="00B21625"/>
    <w:rsid w:val="00B21BE7"/>
    <w:rsid w:val="00B221DA"/>
    <w:rsid w:val="00B223FA"/>
    <w:rsid w:val="00B22C5F"/>
    <w:rsid w:val="00B22D5B"/>
    <w:rsid w:val="00B23687"/>
    <w:rsid w:val="00B2395B"/>
    <w:rsid w:val="00B244EF"/>
    <w:rsid w:val="00B25635"/>
    <w:rsid w:val="00B25679"/>
    <w:rsid w:val="00B25710"/>
    <w:rsid w:val="00B25862"/>
    <w:rsid w:val="00B261C8"/>
    <w:rsid w:val="00B27139"/>
    <w:rsid w:val="00B2741C"/>
    <w:rsid w:val="00B27668"/>
    <w:rsid w:val="00B27B03"/>
    <w:rsid w:val="00B30108"/>
    <w:rsid w:val="00B31B3D"/>
    <w:rsid w:val="00B31B62"/>
    <w:rsid w:val="00B31F6C"/>
    <w:rsid w:val="00B3208E"/>
    <w:rsid w:val="00B32FB5"/>
    <w:rsid w:val="00B33711"/>
    <w:rsid w:val="00B33D81"/>
    <w:rsid w:val="00B34313"/>
    <w:rsid w:val="00B34889"/>
    <w:rsid w:val="00B34A1A"/>
    <w:rsid w:val="00B34B54"/>
    <w:rsid w:val="00B3538C"/>
    <w:rsid w:val="00B359B5"/>
    <w:rsid w:val="00B3651C"/>
    <w:rsid w:val="00B370EE"/>
    <w:rsid w:val="00B371B7"/>
    <w:rsid w:val="00B37550"/>
    <w:rsid w:val="00B3779E"/>
    <w:rsid w:val="00B402C6"/>
    <w:rsid w:val="00B414D5"/>
    <w:rsid w:val="00B41DC1"/>
    <w:rsid w:val="00B41E34"/>
    <w:rsid w:val="00B42F69"/>
    <w:rsid w:val="00B431DF"/>
    <w:rsid w:val="00B43766"/>
    <w:rsid w:val="00B443E8"/>
    <w:rsid w:val="00B44D66"/>
    <w:rsid w:val="00B45022"/>
    <w:rsid w:val="00B45622"/>
    <w:rsid w:val="00B4611A"/>
    <w:rsid w:val="00B46737"/>
    <w:rsid w:val="00B46EC7"/>
    <w:rsid w:val="00B46F43"/>
    <w:rsid w:val="00B470EF"/>
    <w:rsid w:val="00B479C3"/>
    <w:rsid w:val="00B50673"/>
    <w:rsid w:val="00B50A04"/>
    <w:rsid w:val="00B50A91"/>
    <w:rsid w:val="00B5103E"/>
    <w:rsid w:val="00B51537"/>
    <w:rsid w:val="00B5160B"/>
    <w:rsid w:val="00B51761"/>
    <w:rsid w:val="00B51871"/>
    <w:rsid w:val="00B52022"/>
    <w:rsid w:val="00B52187"/>
    <w:rsid w:val="00B52513"/>
    <w:rsid w:val="00B54554"/>
    <w:rsid w:val="00B54691"/>
    <w:rsid w:val="00B54C94"/>
    <w:rsid w:val="00B54DC8"/>
    <w:rsid w:val="00B555F8"/>
    <w:rsid w:val="00B565E3"/>
    <w:rsid w:val="00B56632"/>
    <w:rsid w:val="00B56AA8"/>
    <w:rsid w:val="00B575AB"/>
    <w:rsid w:val="00B57BEB"/>
    <w:rsid w:val="00B57FC1"/>
    <w:rsid w:val="00B60307"/>
    <w:rsid w:val="00B60CCD"/>
    <w:rsid w:val="00B60FB3"/>
    <w:rsid w:val="00B615A8"/>
    <w:rsid w:val="00B61EB5"/>
    <w:rsid w:val="00B62390"/>
    <w:rsid w:val="00B6250D"/>
    <w:rsid w:val="00B62854"/>
    <w:rsid w:val="00B62EF1"/>
    <w:rsid w:val="00B62FC7"/>
    <w:rsid w:val="00B63237"/>
    <w:rsid w:val="00B640CC"/>
    <w:rsid w:val="00B645B6"/>
    <w:rsid w:val="00B64B2F"/>
    <w:rsid w:val="00B6512F"/>
    <w:rsid w:val="00B6513C"/>
    <w:rsid w:val="00B654EE"/>
    <w:rsid w:val="00B657C7"/>
    <w:rsid w:val="00B657D8"/>
    <w:rsid w:val="00B658EB"/>
    <w:rsid w:val="00B661B5"/>
    <w:rsid w:val="00B66448"/>
    <w:rsid w:val="00B66629"/>
    <w:rsid w:val="00B667BF"/>
    <w:rsid w:val="00B674D6"/>
    <w:rsid w:val="00B6797D"/>
    <w:rsid w:val="00B7012A"/>
    <w:rsid w:val="00B7038D"/>
    <w:rsid w:val="00B719ED"/>
    <w:rsid w:val="00B7225F"/>
    <w:rsid w:val="00B723B1"/>
    <w:rsid w:val="00B7245B"/>
    <w:rsid w:val="00B72EA3"/>
    <w:rsid w:val="00B735B8"/>
    <w:rsid w:val="00B737B4"/>
    <w:rsid w:val="00B73916"/>
    <w:rsid w:val="00B739D1"/>
    <w:rsid w:val="00B73F56"/>
    <w:rsid w:val="00B74858"/>
    <w:rsid w:val="00B752EB"/>
    <w:rsid w:val="00B77BE4"/>
    <w:rsid w:val="00B77E98"/>
    <w:rsid w:val="00B8069A"/>
    <w:rsid w:val="00B80834"/>
    <w:rsid w:val="00B80CE1"/>
    <w:rsid w:val="00B80D5E"/>
    <w:rsid w:val="00B812BE"/>
    <w:rsid w:val="00B813D5"/>
    <w:rsid w:val="00B82432"/>
    <w:rsid w:val="00B8258D"/>
    <w:rsid w:val="00B825B4"/>
    <w:rsid w:val="00B826B4"/>
    <w:rsid w:val="00B83238"/>
    <w:rsid w:val="00B833B7"/>
    <w:rsid w:val="00B8342F"/>
    <w:rsid w:val="00B84D62"/>
    <w:rsid w:val="00B84E7E"/>
    <w:rsid w:val="00B8566A"/>
    <w:rsid w:val="00B86608"/>
    <w:rsid w:val="00B87847"/>
    <w:rsid w:val="00B901D8"/>
    <w:rsid w:val="00B90477"/>
    <w:rsid w:val="00B90816"/>
    <w:rsid w:val="00B91DA0"/>
    <w:rsid w:val="00B92335"/>
    <w:rsid w:val="00B925FF"/>
    <w:rsid w:val="00B92AA5"/>
    <w:rsid w:val="00B92BA4"/>
    <w:rsid w:val="00B93904"/>
    <w:rsid w:val="00B955FE"/>
    <w:rsid w:val="00B95AA0"/>
    <w:rsid w:val="00B95E95"/>
    <w:rsid w:val="00B96228"/>
    <w:rsid w:val="00B96744"/>
    <w:rsid w:val="00B96941"/>
    <w:rsid w:val="00B96FFF"/>
    <w:rsid w:val="00B973BB"/>
    <w:rsid w:val="00B976EB"/>
    <w:rsid w:val="00B977FE"/>
    <w:rsid w:val="00BA035F"/>
    <w:rsid w:val="00BA0B9F"/>
    <w:rsid w:val="00BA0F70"/>
    <w:rsid w:val="00BA15EC"/>
    <w:rsid w:val="00BA16B4"/>
    <w:rsid w:val="00BA1794"/>
    <w:rsid w:val="00BA1B8C"/>
    <w:rsid w:val="00BA2360"/>
    <w:rsid w:val="00BA2971"/>
    <w:rsid w:val="00BA3287"/>
    <w:rsid w:val="00BA3771"/>
    <w:rsid w:val="00BA3BED"/>
    <w:rsid w:val="00BA50C8"/>
    <w:rsid w:val="00BA58F7"/>
    <w:rsid w:val="00BA5BF9"/>
    <w:rsid w:val="00BA5FFC"/>
    <w:rsid w:val="00BA6419"/>
    <w:rsid w:val="00BA6550"/>
    <w:rsid w:val="00BA7695"/>
    <w:rsid w:val="00BA7BC9"/>
    <w:rsid w:val="00BB07D7"/>
    <w:rsid w:val="00BB0CB3"/>
    <w:rsid w:val="00BB111A"/>
    <w:rsid w:val="00BB1483"/>
    <w:rsid w:val="00BB16C6"/>
    <w:rsid w:val="00BB16D3"/>
    <w:rsid w:val="00BB17FE"/>
    <w:rsid w:val="00BB1FC6"/>
    <w:rsid w:val="00BB29DC"/>
    <w:rsid w:val="00BB3642"/>
    <w:rsid w:val="00BB3E2E"/>
    <w:rsid w:val="00BB4A3B"/>
    <w:rsid w:val="00BB4E3A"/>
    <w:rsid w:val="00BB4E8B"/>
    <w:rsid w:val="00BB5102"/>
    <w:rsid w:val="00BB58BF"/>
    <w:rsid w:val="00BB59F6"/>
    <w:rsid w:val="00BB5EF0"/>
    <w:rsid w:val="00BB6077"/>
    <w:rsid w:val="00BB66AB"/>
    <w:rsid w:val="00BB726C"/>
    <w:rsid w:val="00BB77D6"/>
    <w:rsid w:val="00BB7B2B"/>
    <w:rsid w:val="00BB7BBA"/>
    <w:rsid w:val="00BC0919"/>
    <w:rsid w:val="00BC0940"/>
    <w:rsid w:val="00BC0AD6"/>
    <w:rsid w:val="00BC122E"/>
    <w:rsid w:val="00BC1284"/>
    <w:rsid w:val="00BC3584"/>
    <w:rsid w:val="00BC4681"/>
    <w:rsid w:val="00BC4BD7"/>
    <w:rsid w:val="00BC4D4E"/>
    <w:rsid w:val="00BC560D"/>
    <w:rsid w:val="00BC5838"/>
    <w:rsid w:val="00BC5A80"/>
    <w:rsid w:val="00BC5BFA"/>
    <w:rsid w:val="00BC647B"/>
    <w:rsid w:val="00BC6B9A"/>
    <w:rsid w:val="00BC6DC2"/>
    <w:rsid w:val="00BD00DF"/>
    <w:rsid w:val="00BD0859"/>
    <w:rsid w:val="00BD0E2E"/>
    <w:rsid w:val="00BD119F"/>
    <w:rsid w:val="00BD1217"/>
    <w:rsid w:val="00BD16DD"/>
    <w:rsid w:val="00BD178B"/>
    <w:rsid w:val="00BD26CE"/>
    <w:rsid w:val="00BD29C2"/>
    <w:rsid w:val="00BD3205"/>
    <w:rsid w:val="00BD4916"/>
    <w:rsid w:val="00BD4B89"/>
    <w:rsid w:val="00BD5A97"/>
    <w:rsid w:val="00BD5BE9"/>
    <w:rsid w:val="00BD5C8A"/>
    <w:rsid w:val="00BD7734"/>
    <w:rsid w:val="00BD7B56"/>
    <w:rsid w:val="00BD7D78"/>
    <w:rsid w:val="00BD7EBD"/>
    <w:rsid w:val="00BE057E"/>
    <w:rsid w:val="00BE0B83"/>
    <w:rsid w:val="00BE0C57"/>
    <w:rsid w:val="00BE1919"/>
    <w:rsid w:val="00BE193D"/>
    <w:rsid w:val="00BE1E30"/>
    <w:rsid w:val="00BE23B2"/>
    <w:rsid w:val="00BE26EE"/>
    <w:rsid w:val="00BE2724"/>
    <w:rsid w:val="00BE2C15"/>
    <w:rsid w:val="00BE2D62"/>
    <w:rsid w:val="00BE3C28"/>
    <w:rsid w:val="00BE424A"/>
    <w:rsid w:val="00BE442D"/>
    <w:rsid w:val="00BE4ED6"/>
    <w:rsid w:val="00BE4FD7"/>
    <w:rsid w:val="00BE5032"/>
    <w:rsid w:val="00BE53D3"/>
    <w:rsid w:val="00BE54F3"/>
    <w:rsid w:val="00BE58ED"/>
    <w:rsid w:val="00BE595F"/>
    <w:rsid w:val="00BE5F67"/>
    <w:rsid w:val="00BE6652"/>
    <w:rsid w:val="00BE7432"/>
    <w:rsid w:val="00BE7920"/>
    <w:rsid w:val="00BF002C"/>
    <w:rsid w:val="00BF0086"/>
    <w:rsid w:val="00BF11FC"/>
    <w:rsid w:val="00BF16A7"/>
    <w:rsid w:val="00BF1E46"/>
    <w:rsid w:val="00BF217D"/>
    <w:rsid w:val="00BF239B"/>
    <w:rsid w:val="00BF28E6"/>
    <w:rsid w:val="00BF2971"/>
    <w:rsid w:val="00BF2A3A"/>
    <w:rsid w:val="00BF2CD1"/>
    <w:rsid w:val="00BF368A"/>
    <w:rsid w:val="00BF4225"/>
    <w:rsid w:val="00BF4B6A"/>
    <w:rsid w:val="00BF5135"/>
    <w:rsid w:val="00BF54C2"/>
    <w:rsid w:val="00BF54C7"/>
    <w:rsid w:val="00BF578F"/>
    <w:rsid w:val="00BF5BB9"/>
    <w:rsid w:val="00BF5F97"/>
    <w:rsid w:val="00BF6EB3"/>
    <w:rsid w:val="00BF7420"/>
    <w:rsid w:val="00BF7D57"/>
    <w:rsid w:val="00C0020F"/>
    <w:rsid w:val="00C00312"/>
    <w:rsid w:val="00C00828"/>
    <w:rsid w:val="00C009F5"/>
    <w:rsid w:val="00C00D9E"/>
    <w:rsid w:val="00C00FF2"/>
    <w:rsid w:val="00C01066"/>
    <w:rsid w:val="00C01129"/>
    <w:rsid w:val="00C01304"/>
    <w:rsid w:val="00C015A4"/>
    <w:rsid w:val="00C0187B"/>
    <w:rsid w:val="00C01BA4"/>
    <w:rsid w:val="00C01C5C"/>
    <w:rsid w:val="00C01DD9"/>
    <w:rsid w:val="00C02239"/>
    <w:rsid w:val="00C022E1"/>
    <w:rsid w:val="00C02B57"/>
    <w:rsid w:val="00C02DD3"/>
    <w:rsid w:val="00C03069"/>
    <w:rsid w:val="00C03112"/>
    <w:rsid w:val="00C03114"/>
    <w:rsid w:val="00C0398D"/>
    <w:rsid w:val="00C03A2E"/>
    <w:rsid w:val="00C053AE"/>
    <w:rsid w:val="00C055B3"/>
    <w:rsid w:val="00C05C3D"/>
    <w:rsid w:val="00C063A3"/>
    <w:rsid w:val="00C071AC"/>
    <w:rsid w:val="00C07562"/>
    <w:rsid w:val="00C07DCF"/>
    <w:rsid w:val="00C07F11"/>
    <w:rsid w:val="00C07F6E"/>
    <w:rsid w:val="00C07F89"/>
    <w:rsid w:val="00C1052C"/>
    <w:rsid w:val="00C109A2"/>
    <w:rsid w:val="00C11707"/>
    <w:rsid w:val="00C11E4C"/>
    <w:rsid w:val="00C122A4"/>
    <w:rsid w:val="00C123EA"/>
    <w:rsid w:val="00C139BD"/>
    <w:rsid w:val="00C13FBE"/>
    <w:rsid w:val="00C14544"/>
    <w:rsid w:val="00C14954"/>
    <w:rsid w:val="00C15194"/>
    <w:rsid w:val="00C15453"/>
    <w:rsid w:val="00C15C8B"/>
    <w:rsid w:val="00C15E3F"/>
    <w:rsid w:val="00C15EC4"/>
    <w:rsid w:val="00C15F17"/>
    <w:rsid w:val="00C164CD"/>
    <w:rsid w:val="00C16BBA"/>
    <w:rsid w:val="00C179B0"/>
    <w:rsid w:val="00C17AC5"/>
    <w:rsid w:val="00C20245"/>
    <w:rsid w:val="00C20CA6"/>
    <w:rsid w:val="00C20DAD"/>
    <w:rsid w:val="00C21293"/>
    <w:rsid w:val="00C2191D"/>
    <w:rsid w:val="00C21AD6"/>
    <w:rsid w:val="00C220DC"/>
    <w:rsid w:val="00C226F9"/>
    <w:rsid w:val="00C2297C"/>
    <w:rsid w:val="00C22A5D"/>
    <w:rsid w:val="00C23398"/>
    <w:rsid w:val="00C23B23"/>
    <w:rsid w:val="00C23C54"/>
    <w:rsid w:val="00C24067"/>
    <w:rsid w:val="00C2428B"/>
    <w:rsid w:val="00C246B8"/>
    <w:rsid w:val="00C24C1E"/>
    <w:rsid w:val="00C24D6C"/>
    <w:rsid w:val="00C251F1"/>
    <w:rsid w:val="00C25A14"/>
    <w:rsid w:val="00C25DCF"/>
    <w:rsid w:val="00C26B2B"/>
    <w:rsid w:val="00C26C22"/>
    <w:rsid w:val="00C27350"/>
    <w:rsid w:val="00C27432"/>
    <w:rsid w:val="00C27A7B"/>
    <w:rsid w:val="00C27A9F"/>
    <w:rsid w:val="00C27B03"/>
    <w:rsid w:val="00C27D99"/>
    <w:rsid w:val="00C301A8"/>
    <w:rsid w:val="00C3089B"/>
    <w:rsid w:val="00C30C1F"/>
    <w:rsid w:val="00C323D2"/>
    <w:rsid w:val="00C32BA1"/>
    <w:rsid w:val="00C33D38"/>
    <w:rsid w:val="00C3474A"/>
    <w:rsid w:val="00C34B40"/>
    <w:rsid w:val="00C35836"/>
    <w:rsid w:val="00C360E6"/>
    <w:rsid w:val="00C3610F"/>
    <w:rsid w:val="00C364A7"/>
    <w:rsid w:val="00C36952"/>
    <w:rsid w:val="00C36A8F"/>
    <w:rsid w:val="00C37E2B"/>
    <w:rsid w:val="00C40027"/>
    <w:rsid w:val="00C41027"/>
    <w:rsid w:val="00C41840"/>
    <w:rsid w:val="00C41CD3"/>
    <w:rsid w:val="00C42136"/>
    <w:rsid w:val="00C42635"/>
    <w:rsid w:val="00C42F0F"/>
    <w:rsid w:val="00C43062"/>
    <w:rsid w:val="00C43149"/>
    <w:rsid w:val="00C431C7"/>
    <w:rsid w:val="00C43438"/>
    <w:rsid w:val="00C4418D"/>
    <w:rsid w:val="00C44264"/>
    <w:rsid w:val="00C451DD"/>
    <w:rsid w:val="00C454FA"/>
    <w:rsid w:val="00C46251"/>
    <w:rsid w:val="00C4661A"/>
    <w:rsid w:val="00C46B91"/>
    <w:rsid w:val="00C46BE6"/>
    <w:rsid w:val="00C46CD0"/>
    <w:rsid w:val="00C4790F"/>
    <w:rsid w:val="00C47B0C"/>
    <w:rsid w:val="00C47E25"/>
    <w:rsid w:val="00C47FC0"/>
    <w:rsid w:val="00C501E3"/>
    <w:rsid w:val="00C50707"/>
    <w:rsid w:val="00C5170D"/>
    <w:rsid w:val="00C5189F"/>
    <w:rsid w:val="00C51A51"/>
    <w:rsid w:val="00C51DEE"/>
    <w:rsid w:val="00C52033"/>
    <w:rsid w:val="00C523DB"/>
    <w:rsid w:val="00C528CC"/>
    <w:rsid w:val="00C5304A"/>
    <w:rsid w:val="00C53784"/>
    <w:rsid w:val="00C53ABD"/>
    <w:rsid w:val="00C53AD3"/>
    <w:rsid w:val="00C53C94"/>
    <w:rsid w:val="00C53FB2"/>
    <w:rsid w:val="00C54D16"/>
    <w:rsid w:val="00C55073"/>
    <w:rsid w:val="00C5540A"/>
    <w:rsid w:val="00C559A4"/>
    <w:rsid w:val="00C5636B"/>
    <w:rsid w:val="00C57032"/>
    <w:rsid w:val="00C5738F"/>
    <w:rsid w:val="00C57741"/>
    <w:rsid w:val="00C57CA5"/>
    <w:rsid w:val="00C57F66"/>
    <w:rsid w:val="00C6074F"/>
    <w:rsid w:val="00C609EC"/>
    <w:rsid w:val="00C61A28"/>
    <w:rsid w:val="00C61C13"/>
    <w:rsid w:val="00C61DC4"/>
    <w:rsid w:val="00C62568"/>
    <w:rsid w:val="00C6296C"/>
    <w:rsid w:val="00C63249"/>
    <w:rsid w:val="00C63958"/>
    <w:rsid w:val="00C63BEC"/>
    <w:rsid w:val="00C64143"/>
    <w:rsid w:val="00C6434D"/>
    <w:rsid w:val="00C64900"/>
    <w:rsid w:val="00C64BA1"/>
    <w:rsid w:val="00C64C04"/>
    <w:rsid w:val="00C650A6"/>
    <w:rsid w:val="00C652E5"/>
    <w:rsid w:val="00C65959"/>
    <w:rsid w:val="00C65967"/>
    <w:rsid w:val="00C65CCD"/>
    <w:rsid w:val="00C66E8B"/>
    <w:rsid w:val="00C67446"/>
    <w:rsid w:val="00C677DA"/>
    <w:rsid w:val="00C70962"/>
    <w:rsid w:val="00C71167"/>
    <w:rsid w:val="00C714BC"/>
    <w:rsid w:val="00C71674"/>
    <w:rsid w:val="00C7175D"/>
    <w:rsid w:val="00C71CE5"/>
    <w:rsid w:val="00C729D2"/>
    <w:rsid w:val="00C72D15"/>
    <w:rsid w:val="00C733F7"/>
    <w:rsid w:val="00C73795"/>
    <w:rsid w:val="00C73B16"/>
    <w:rsid w:val="00C73C21"/>
    <w:rsid w:val="00C7404D"/>
    <w:rsid w:val="00C74059"/>
    <w:rsid w:val="00C75614"/>
    <w:rsid w:val="00C75E09"/>
    <w:rsid w:val="00C764B3"/>
    <w:rsid w:val="00C768C5"/>
    <w:rsid w:val="00C7697F"/>
    <w:rsid w:val="00C7716A"/>
    <w:rsid w:val="00C7745C"/>
    <w:rsid w:val="00C775E1"/>
    <w:rsid w:val="00C77AB3"/>
    <w:rsid w:val="00C80508"/>
    <w:rsid w:val="00C80D89"/>
    <w:rsid w:val="00C8136C"/>
    <w:rsid w:val="00C815F4"/>
    <w:rsid w:val="00C82FAC"/>
    <w:rsid w:val="00C82FB4"/>
    <w:rsid w:val="00C82FFA"/>
    <w:rsid w:val="00C84032"/>
    <w:rsid w:val="00C84A1B"/>
    <w:rsid w:val="00C85490"/>
    <w:rsid w:val="00C85521"/>
    <w:rsid w:val="00C856C0"/>
    <w:rsid w:val="00C85E1D"/>
    <w:rsid w:val="00C85F6A"/>
    <w:rsid w:val="00C863EE"/>
    <w:rsid w:val="00C87220"/>
    <w:rsid w:val="00C87E7B"/>
    <w:rsid w:val="00C90476"/>
    <w:rsid w:val="00C9065B"/>
    <w:rsid w:val="00C909B6"/>
    <w:rsid w:val="00C91C0E"/>
    <w:rsid w:val="00C9245A"/>
    <w:rsid w:val="00C924E0"/>
    <w:rsid w:val="00C924E4"/>
    <w:rsid w:val="00C92646"/>
    <w:rsid w:val="00C9316A"/>
    <w:rsid w:val="00C931AB"/>
    <w:rsid w:val="00C937A8"/>
    <w:rsid w:val="00C937E7"/>
    <w:rsid w:val="00C93B5E"/>
    <w:rsid w:val="00C9402D"/>
    <w:rsid w:val="00C9415F"/>
    <w:rsid w:val="00C95777"/>
    <w:rsid w:val="00C95C3B"/>
    <w:rsid w:val="00C95D8D"/>
    <w:rsid w:val="00C96BE3"/>
    <w:rsid w:val="00C976C7"/>
    <w:rsid w:val="00C97C7F"/>
    <w:rsid w:val="00CA039A"/>
    <w:rsid w:val="00CA0883"/>
    <w:rsid w:val="00CA08AB"/>
    <w:rsid w:val="00CA0FA6"/>
    <w:rsid w:val="00CA1CA6"/>
    <w:rsid w:val="00CA1F8F"/>
    <w:rsid w:val="00CA2283"/>
    <w:rsid w:val="00CA2AEF"/>
    <w:rsid w:val="00CA2CA3"/>
    <w:rsid w:val="00CA325F"/>
    <w:rsid w:val="00CA33B8"/>
    <w:rsid w:val="00CA342F"/>
    <w:rsid w:val="00CA3749"/>
    <w:rsid w:val="00CA3A45"/>
    <w:rsid w:val="00CA3FF6"/>
    <w:rsid w:val="00CA4320"/>
    <w:rsid w:val="00CA4636"/>
    <w:rsid w:val="00CA5623"/>
    <w:rsid w:val="00CA5B1A"/>
    <w:rsid w:val="00CA660A"/>
    <w:rsid w:val="00CA6DD8"/>
    <w:rsid w:val="00CA7A27"/>
    <w:rsid w:val="00CA7EBB"/>
    <w:rsid w:val="00CB1562"/>
    <w:rsid w:val="00CB1582"/>
    <w:rsid w:val="00CB1858"/>
    <w:rsid w:val="00CB1B60"/>
    <w:rsid w:val="00CB22B7"/>
    <w:rsid w:val="00CB2314"/>
    <w:rsid w:val="00CB3108"/>
    <w:rsid w:val="00CB31DA"/>
    <w:rsid w:val="00CB3EF8"/>
    <w:rsid w:val="00CB4139"/>
    <w:rsid w:val="00CB4E2A"/>
    <w:rsid w:val="00CB5032"/>
    <w:rsid w:val="00CB511A"/>
    <w:rsid w:val="00CB5549"/>
    <w:rsid w:val="00CB5685"/>
    <w:rsid w:val="00CB574C"/>
    <w:rsid w:val="00CB5BD7"/>
    <w:rsid w:val="00CB676B"/>
    <w:rsid w:val="00CB7563"/>
    <w:rsid w:val="00CB770D"/>
    <w:rsid w:val="00CB7DF6"/>
    <w:rsid w:val="00CB7F17"/>
    <w:rsid w:val="00CC007F"/>
    <w:rsid w:val="00CC12F8"/>
    <w:rsid w:val="00CC15B5"/>
    <w:rsid w:val="00CC23F3"/>
    <w:rsid w:val="00CC303F"/>
    <w:rsid w:val="00CC3ABD"/>
    <w:rsid w:val="00CC3C96"/>
    <w:rsid w:val="00CC5912"/>
    <w:rsid w:val="00CC59DF"/>
    <w:rsid w:val="00CC5FB4"/>
    <w:rsid w:val="00CC6075"/>
    <w:rsid w:val="00CC60E1"/>
    <w:rsid w:val="00CC72B4"/>
    <w:rsid w:val="00CC74A1"/>
    <w:rsid w:val="00CD077C"/>
    <w:rsid w:val="00CD0B94"/>
    <w:rsid w:val="00CD0EAC"/>
    <w:rsid w:val="00CD1300"/>
    <w:rsid w:val="00CD163F"/>
    <w:rsid w:val="00CD1C53"/>
    <w:rsid w:val="00CD270F"/>
    <w:rsid w:val="00CD2B62"/>
    <w:rsid w:val="00CD2EB6"/>
    <w:rsid w:val="00CD3321"/>
    <w:rsid w:val="00CD342A"/>
    <w:rsid w:val="00CD361E"/>
    <w:rsid w:val="00CD3780"/>
    <w:rsid w:val="00CD3923"/>
    <w:rsid w:val="00CD3940"/>
    <w:rsid w:val="00CD4C47"/>
    <w:rsid w:val="00CD4D34"/>
    <w:rsid w:val="00CD5003"/>
    <w:rsid w:val="00CD649A"/>
    <w:rsid w:val="00CD659A"/>
    <w:rsid w:val="00CD6606"/>
    <w:rsid w:val="00CD71F9"/>
    <w:rsid w:val="00CD7300"/>
    <w:rsid w:val="00CD7C9B"/>
    <w:rsid w:val="00CD7FDC"/>
    <w:rsid w:val="00CE0492"/>
    <w:rsid w:val="00CE174A"/>
    <w:rsid w:val="00CE1938"/>
    <w:rsid w:val="00CE1ACF"/>
    <w:rsid w:val="00CE1D1C"/>
    <w:rsid w:val="00CE21CE"/>
    <w:rsid w:val="00CE2817"/>
    <w:rsid w:val="00CE2F14"/>
    <w:rsid w:val="00CE410C"/>
    <w:rsid w:val="00CE41DF"/>
    <w:rsid w:val="00CE48E5"/>
    <w:rsid w:val="00CE4E9D"/>
    <w:rsid w:val="00CE52B8"/>
    <w:rsid w:val="00CE5FDF"/>
    <w:rsid w:val="00CE67FC"/>
    <w:rsid w:val="00CE6811"/>
    <w:rsid w:val="00CE6A0B"/>
    <w:rsid w:val="00CE796B"/>
    <w:rsid w:val="00CE7BF6"/>
    <w:rsid w:val="00CF0507"/>
    <w:rsid w:val="00CF05F6"/>
    <w:rsid w:val="00CF061A"/>
    <w:rsid w:val="00CF0950"/>
    <w:rsid w:val="00CF0B48"/>
    <w:rsid w:val="00CF1640"/>
    <w:rsid w:val="00CF24BC"/>
    <w:rsid w:val="00CF3051"/>
    <w:rsid w:val="00CF38F3"/>
    <w:rsid w:val="00CF3A5B"/>
    <w:rsid w:val="00CF3B07"/>
    <w:rsid w:val="00CF4C13"/>
    <w:rsid w:val="00CF62E0"/>
    <w:rsid w:val="00CF6384"/>
    <w:rsid w:val="00CF6633"/>
    <w:rsid w:val="00CF664A"/>
    <w:rsid w:val="00CF684C"/>
    <w:rsid w:val="00CF6902"/>
    <w:rsid w:val="00CF760D"/>
    <w:rsid w:val="00D00324"/>
    <w:rsid w:val="00D00CDF"/>
    <w:rsid w:val="00D01643"/>
    <w:rsid w:val="00D016BA"/>
    <w:rsid w:val="00D0207A"/>
    <w:rsid w:val="00D026E3"/>
    <w:rsid w:val="00D02B8F"/>
    <w:rsid w:val="00D039C3"/>
    <w:rsid w:val="00D039E7"/>
    <w:rsid w:val="00D03F8F"/>
    <w:rsid w:val="00D0401F"/>
    <w:rsid w:val="00D04920"/>
    <w:rsid w:val="00D04A4E"/>
    <w:rsid w:val="00D04CA5"/>
    <w:rsid w:val="00D053D6"/>
    <w:rsid w:val="00D05BF6"/>
    <w:rsid w:val="00D05F20"/>
    <w:rsid w:val="00D06463"/>
    <w:rsid w:val="00D0665C"/>
    <w:rsid w:val="00D0688B"/>
    <w:rsid w:val="00D06D10"/>
    <w:rsid w:val="00D06E88"/>
    <w:rsid w:val="00D07139"/>
    <w:rsid w:val="00D07A47"/>
    <w:rsid w:val="00D07E8D"/>
    <w:rsid w:val="00D07FE1"/>
    <w:rsid w:val="00D105D3"/>
    <w:rsid w:val="00D10BAD"/>
    <w:rsid w:val="00D11259"/>
    <w:rsid w:val="00D11645"/>
    <w:rsid w:val="00D11A4B"/>
    <w:rsid w:val="00D11F90"/>
    <w:rsid w:val="00D13527"/>
    <w:rsid w:val="00D13547"/>
    <w:rsid w:val="00D13DE8"/>
    <w:rsid w:val="00D13EA3"/>
    <w:rsid w:val="00D1426C"/>
    <w:rsid w:val="00D142C9"/>
    <w:rsid w:val="00D14CAE"/>
    <w:rsid w:val="00D14ED0"/>
    <w:rsid w:val="00D1532A"/>
    <w:rsid w:val="00D15973"/>
    <w:rsid w:val="00D15E4E"/>
    <w:rsid w:val="00D16171"/>
    <w:rsid w:val="00D16405"/>
    <w:rsid w:val="00D16424"/>
    <w:rsid w:val="00D171E8"/>
    <w:rsid w:val="00D17601"/>
    <w:rsid w:val="00D17C27"/>
    <w:rsid w:val="00D20D6E"/>
    <w:rsid w:val="00D21300"/>
    <w:rsid w:val="00D219D3"/>
    <w:rsid w:val="00D22279"/>
    <w:rsid w:val="00D227FE"/>
    <w:rsid w:val="00D22875"/>
    <w:rsid w:val="00D22C88"/>
    <w:rsid w:val="00D22F7B"/>
    <w:rsid w:val="00D23090"/>
    <w:rsid w:val="00D230DC"/>
    <w:rsid w:val="00D23BBD"/>
    <w:rsid w:val="00D240FA"/>
    <w:rsid w:val="00D244A3"/>
    <w:rsid w:val="00D24B94"/>
    <w:rsid w:val="00D2583E"/>
    <w:rsid w:val="00D25A16"/>
    <w:rsid w:val="00D25A50"/>
    <w:rsid w:val="00D26C9A"/>
    <w:rsid w:val="00D272E1"/>
    <w:rsid w:val="00D30138"/>
    <w:rsid w:val="00D303E8"/>
    <w:rsid w:val="00D3182D"/>
    <w:rsid w:val="00D31BA6"/>
    <w:rsid w:val="00D31D15"/>
    <w:rsid w:val="00D334FA"/>
    <w:rsid w:val="00D335E1"/>
    <w:rsid w:val="00D33B44"/>
    <w:rsid w:val="00D33E61"/>
    <w:rsid w:val="00D33F6F"/>
    <w:rsid w:val="00D34085"/>
    <w:rsid w:val="00D34CA1"/>
    <w:rsid w:val="00D3545E"/>
    <w:rsid w:val="00D354DE"/>
    <w:rsid w:val="00D35715"/>
    <w:rsid w:val="00D35FEA"/>
    <w:rsid w:val="00D366E4"/>
    <w:rsid w:val="00D36AD5"/>
    <w:rsid w:val="00D377F6"/>
    <w:rsid w:val="00D408D5"/>
    <w:rsid w:val="00D4185E"/>
    <w:rsid w:val="00D42263"/>
    <w:rsid w:val="00D423AC"/>
    <w:rsid w:val="00D426E2"/>
    <w:rsid w:val="00D42E6A"/>
    <w:rsid w:val="00D42F2F"/>
    <w:rsid w:val="00D43244"/>
    <w:rsid w:val="00D436D7"/>
    <w:rsid w:val="00D449C2"/>
    <w:rsid w:val="00D44B15"/>
    <w:rsid w:val="00D44DC6"/>
    <w:rsid w:val="00D4528C"/>
    <w:rsid w:val="00D454A0"/>
    <w:rsid w:val="00D456F1"/>
    <w:rsid w:val="00D45EEB"/>
    <w:rsid w:val="00D460B5"/>
    <w:rsid w:val="00D46E8D"/>
    <w:rsid w:val="00D476EA"/>
    <w:rsid w:val="00D5007D"/>
    <w:rsid w:val="00D50244"/>
    <w:rsid w:val="00D5041C"/>
    <w:rsid w:val="00D50751"/>
    <w:rsid w:val="00D50DA6"/>
    <w:rsid w:val="00D514E5"/>
    <w:rsid w:val="00D51559"/>
    <w:rsid w:val="00D5230C"/>
    <w:rsid w:val="00D527BC"/>
    <w:rsid w:val="00D528E5"/>
    <w:rsid w:val="00D52D66"/>
    <w:rsid w:val="00D53589"/>
    <w:rsid w:val="00D539D5"/>
    <w:rsid w:val="00D53F1C"/>
    <w:rsid w:val="00D53F39"/>
    <w:rsid w:val="00D544D5"/>
    <w:rsid w:val="00D5461B"/>
    <w:rsid w:val="00D5550B"/>
    <w:rsid w:val="00D555BC"/>
    <w:rsid w:val="00D55849"/>
    <w:rsid w:val="00D55D3A"/>
    <w:rsid w:val="00D55E3E"/>
    <w:rsid w:val="00D56777"/>
    <w:rsid w:val="00D569BB"/>
    <w:rsid w:val="00D57161"/>
    <w:rsid w:val="00D5737C"/>
    <w:rsid w:val="00D5741A"/>
    <w:rsid w:val="00D57897"/>
    <w:rsid w:val="00D602DE"/>
    <w:rsid w:val="00D60689"/>
    <w:rsid w:val="00D60729"/>
    <w:rsid w:val="00D6096A"/>
    <w:rsid w:val="00D60ABE"/>
    <w:rsid w:val="00D60CE5"/>
    <w:rsid w:val="00D6157A"/>
    <w:rsid w:val="00D61632"/>
    <w:rsid w:val="00D61811"/>
    <w:rsid w:val="00D62B1F"/>
    <w:rsid w:val="00D62CB1"/>
    <w:rsid w:val="00D63537"/>
    <w:rsid w:val="00D63704"/>
    <w:rsid w:val="00D63736"/>
    <w:rsid w:val="00D63F32"/>
    <w:rsid w:val="00D63F9F"/>
    <w:rsid w:val="00D646D3"/>
    <w:rsid w:val="00D65534"/>
    <w:rsid w:val="00D65C30"/>
    <w:rsid w:val="00D65C76"/>
    <w:rsid w:val="00D65F4B"/>
    <w:rsid w:val="00D662F2"/>
    <w:rsid w:val="00D665F1"/>
    <w:rsid w:val="00D668EF"/>
    <w:rsid w:val="00D6711E"/>
    <w:rsid w:val="00D67956"/>
    <w:rsid w:val="00D70602"/>
    <w:rsid w:val="00D70759"/>
    <w:rsid w:val="00D708E8"/>
    <w:rsid w:val="00D7104B"/>
    <w:rsid w:val="00D71B28"/>
    <w:rsid w:val="00D727DB"/>
    <w:rsid w:val="00D72EEA"/>
    <w:rsid w:val="00D730D4"/>
    <w:rsid w:val="00D739D5"/>
    <w:rsid w:val="00D73B08"/>
    <w:rsid w:val="00D74C0F"/>
    <w:rsid w:val="00D74CF3"/>
    <w:rsid w:val="00D74DAA"/>
    <w:rsid w:val="00D74FBB"/>
    <w:rsid w:val="00D755E9"/>
    <w:rsid w:val="00D75F9E"/>
    <w:rsid w:val="00D76D67"/>
    <w:rsid w:val="00D76D92"/>
    <w:rsid w:val="00D77642"/>
    <w:rsid w:val="00D77DF4"/>
    <w:rsid w:val="00D80127"/>
    <w:rsid w:val="00D803EF"/>
    <w:rsid w:val="00D80409"/>
    <w:rsid w:val="00D804E2"/>
    <w:rsid w:val="00D805D1"/>
    <w:rsid w:val="00D81DEE"/>
    <w:rsid w:val="00D81FB3"/>
    <w:rsid w:val="00D825B2"/>
    <w:rsid w:val="00D826AE"/>
    <w:rsid w:val="00D82CFF"/>
    <w:rsid w:val="00D82E8B"/>
    <w:rsid w:val="00D82FD7"/>
    <w:rsid w:val="00D8411C"/>
    <w:rsid w:val="00D8431E"/>
    <w:rsid w:val="00D84EA3"/>
    <w:rsid w:val="00D84FA6"/>
    <w:rsid w:val="00D85427"/>
    <w:rsid w:val="00D85B4E"/>
    <w:rsid w:val="00D85C5F"/>
    <w:rsid w:val="00D85ECC"/>
    <w:rsid w:val="00D864C7"/>
    <w:rsid w:val="00D86BC8"/>
    <w:rsid w:val="00D86DE3"/>
    <w:rsid w:val="00D86E8B"/>
    <w:rsid w:val="00D86EB7"/>
    <w:rsid w:val="00D874F5"/>
    <w:rsid w:val="00D87D01"/>
    <w:rsid w:val="00D90EBC"/>
    <w:rsid w:val="00D9111C"/>
    <w:rsid w:val="00D91726"/>
    <w:rsid w:val="00D917B6"/>
    <w:rsid w:val="00D91C45"/>
    <w:rsid w:val="00D91E9F"/>
    <w:rsid w:val="00D92025"/>
    <w:rsid w:val="00D9204D"/>
    <w:rsid w:val="00D92984"/>
    <w:rsid w:val="00D92B5E"/>
    <w:rsid w:val="00D93388"/>
    <w:rsid w:val="00D935EE"/>
    <w:rsid w:val="00D93CFF"/>
    <w:rsid w:val="00D9474C"/>
    <w:rsid w:val="00D9497C"/>
    <w:rsid w:val="00D94DB5"/>
    <w:rsid w:val="00D95415"/>
    <w:rsid w:val="00D95457"/>
    <w:rsid w:val="00D95676"/>
    <w:rsid w:val="00D96261"/>
    <w:rsid w:val="00D9642B"/>
    <w:rsid w:val="00D9642D"/>
    <w:rsid w:val="00D96A95"/>
    <w:rsid w:val="00D971A6"/>
    <w:rsid w:val="00D97847"/>
    <w:rsid w:val="00D97A7B"/>
    <w:rsid w:val="00D97EBD"/>
    <w:rsid w:val="00DA00CC"/>
    <w:rsid w:val="00DA0489"/>
    <w:rsid w:val="00DA06B0"/>
    <w:rsid w:val="00DA07C0"/>
    <w:rsid w:val="00DA0DD7"/>
    <w:rsid w:val="00DA0E91"/>
    <w:rsid w:val="00DA1259"/>
    <w:rsid w:val="00DA1558"/>
    <w:rsid w:val="00DA1A62"/>
    <w:rsid w:val="00DA1AAD"/>
    <w:rsid w:val="00DA1E08"/>
    <w:rsid w:val="00DA2350"/>
    <w:rsid w:val="00DA2665"/>
    <w:rsid w:val="00DA2F4E"/>
    <w:rsid w:val="00DA4122"/>
    <w:rsid w:val="00DA4925"/>
    <w:rsid w:val="00DA4A52"/>
    <w:rsid w:val="00DA4ACA"/>
    <w:rsid w:val="00DA4FBC"/>
    <w:rsid w:val="00DA5018"/>
    <w:rsid w:val="00DA61B9"/>
    <w:rsid w:val="00DA6D72"/>
    <w:rsid w:val="00DA7457"/>
    <w:rsid w:val="00DB07F8"/>
    <w:rsid w:val="00DB0E76"/>
    <w:rsid w:val="00DB0EAA"/>
    <w:rsid w:val="00DB1083"/>
    <w:rsid w:val="00DB119A"/>
    <w:rsid w:val="00DB1B31"/>
    <w:rsid w:val="00DB1E0E"/>
    <w:rsid w:val="00DB24A0"/>
    <w:rsid w:val="00DB25CE"/>
    <w:rsid w:val="00DB2995"/>
    <w:rsid w:val="00DB2ED0"/>
    <w:rsid w:val="00DB38F0"/>
    <w:rsid w:val="00DB3EE8"/>
    <w:rsid w:val="00DB4030"/>
    <w:rsid w:val="00DB445E"/>
    <w:rsid w:val="00DB4701"/>
    <w:rsid w:val="00DB481C"/>
    <w:rsid w:val="00DB4E76"/>
    <w:rsid w:val="00DB4FEB"/>
    <w:rsid w:val="00DB59C0"/>
    <w:rsid w:val="00DB5E42"/>
    <w:rsid w:val="00DB6114"/>
    <w:rsid w:val="00DB6D9E"/>
    <w:rsid w:val="00DB6F68"/>
    <w:rsid w:val="00DB7AF3"/>
    <w:rsid w:val="00DC004B"/>
    <w:rsid w:val="00DC0146"/>
    <w:rsid w:val="00DC03EE"/>
    <w:rsid w:val="00DC0D28"/>
    <w:rsid w:val="00DC0D52"/>
    <w:rsid w:val="00DC27CE"/>
    <w:rsid w:val="00DC36B8"/>
    <w:rsid w:val="00DC3C89"/>
    <w:rsid w:val="00DC3EF2"/>
    <w:rsid w:val="00DC4069"/>
    <w:rsid w:val="00DC45C0"/>
    <w:rsid w:val="00DC4C7F"/>
    <w:rsid w:val="00DC53F2"/>
    <w:rsid w:val="00DC60F0"/>
    <w:rsid w:val="00DC61B5"/>
    <w:rsid w:val="00DC62E7"/>
    <w:rsid w:val="00DC652D"/>
    <w:rsid w:val="00DC689C"/>
    <w:rsid w:val="00DC6912"/>
    <w:rsid w:val="00DC6B01"/>
    <w:rsid w:val="00DC70AE"/>
    <w:rsid w:val="00DC7797"/>
    <w:rsid w:val="00DC7D61"/>
    <w:rsid w:val="00DC7E53"/>
    <w:rsid w:val="00DD0245"/>
    <w:rsid w:val="00DD078A"/>
    <w:rsid w:val="00DD0ADC"/>
    <w:rsid w:val="00DD1737"/>
    <w:rsid w:val="00DD1826"/>
    <w:rsid w:val="00DD2103"/>
    <w:rsid w:val="00DD289F"/>
    <w:rsid w:val="00DD30A7"/>
    <w:rsid w:val="00DD34E1"/>
    <w:rsid w:val="00DD3D31"/>
    <w:rsid w:val="00DD45E7"/>
    <w:rsid w:val="00DD4EFF"/>
    <w:rsid w:val="00DD5994"/>
    <w:rsid w:val="00DD67F1"/>
    <w:rsid w:val="00DD6BCC"/>
    <w:rsid w:val="00DD6C61"/>
    <w:rsid w:val="00DD6E83"/>
    <w:rsid w:val="00DD6FDE"/>
    <w:rsid w:val="00DD71F6"/>
    <w:rsid w:val="00DD7611"/>
    <w:rsid w:val="00DD7667"/>
    <w:rsid w:val="00DD7762"/>
    <w:rsid w:val="00DD777C"/>
    <w:rsid w:val="00DD781C"/>
    <w:rsid w:val="00DE037B"/>
    <w:rsid w:val="00DE0547"/>
    <w:rsid w:val="00DE072E"/>
    <w:rsid w:val="00DE078D"/>
    <w:rsid w:val="00DE0C7F"/>
    <w:rsid w:val="00DE0D2F"/>
    <w:rsid w:val="00DE0D75"/>
    <w:rsid w:val="00DE0E91"/>
    <w:rsid w:val="00DE10EC"/>
    <w:rsid w:val="00DE12D2"/>
    <w:rsid w:val="00DE19EB"/>
    <w:rsid w:val="00DE1B8D"/>
    <w:rsid w:val="00DE1D77"/>
    <w:rsid w:val="00DE1E1B"/>
    <w:rsid w:val="00DE29BD"/>
    <w:rsid w:val="00DE3031"/>
    <w:rsid w:val="00DE35DB"/>
    <w:rsid w:val="00DE3965"/>
    <w:rsid w:val="00DE3EFC"/>
    <w:rsid w:val="00DE3F3E"/>
    <w:rsid w:val="00DE45E7"/>
    <w:rsid w:val="00DE5B0F"/>
    <w:rsid w:val="00DE6588"/>
    <w:rsid w:val="00DE69D3"/>
    <w:rsid w:val="00DE6B7A"/>
    <w:rsid w:val="00DE6E68"/>
    <w:rsid w:val="00DE705B"/>
    <w:rsid w:val="00DF0596"/>
    <w:rsid w:val="00DF078A"/>
    <w:rsid w:val="00DF08C1"/>
    <w:rsid w:val="00DF0BFB"/>
    <w:rsid w:val="00DF0C6A"/>
    <w:rsid w:val="00DF0D10"/>
    <w:rsid w:val="00DF0FE3"/>
    <w:rsid w:val="00DF1162"/>
    <w:rsid w:val="00DF12E9"/>
    <w:rsid w:val="00DF168F"/>
    <w:rsid w:val="00DF20A6"/>
    <w:rsid w:val="00DF20D0"/>
    <w:rsid w:val="00DF2224"/>
    <w:rsid w:val="00DF25B7"/>
    <w:rsid w:val="00DF2CB1"/>
    <w:rsid w:val="00DF37C3"/>
    <w:rsid w:val="00DF3B28"/>
    <w:rsid w:val="00DF3F19"/>
    <w:rsid w:val="00DF541E"/>
    <w:rsid w:val="00DF5432"/>
    <w:rsid w:val="00DF6006"/>
    <w:rsid w:val="00DF64B0"/>
    <w:rsid w:val="00DF69F9"/>
    <w:rsid w:val="00DF7359"/>
    <w:rsid w:val="00DF7735"/>
    <w:rsid w:val="00DF7A6C"/>
    <w:rsid w:val="00E000E4"/>
    <w:rsid w:val="00E00659"/>
    <w:rsid w:val="00E01C84"/>
    <w:rsid w:val="00E01F7B"/>
    <w:rsid w:val="00E02579"/>
    <w:rsid w:val="00E02805"/>
    <w:rsid w:val="00E02B50"/>
    <w:rsid w:val="00E02DE3"/>
    <w:rsid w:val="00E03786"/>
    <w:rsid w:val="00E0379E"/>
    <w:rsid w:val="00E03C6E"/>
    <w:rsid w:val="00E04145"/>
    <w:rsid w:val="00E04B3F"/>
    <w:rsid w:val="00E04C28"/>
    <w:rsid w:val="00E04F9B"/>
    <w:rsid w:val="00E05DE1"/>
    <w:rsid w:val="00E060C1"/>
    <w:rsid w:val="00E06B1E"/>
    <w:rsid w:val="00E07787"/>
    <w:rsid w:val="00E07B42"/>
    <w:rsid w:val="00E10AAF"/>
    <w:rsid w:val="00E10B1E"/>
    <w:rsid w:val="00E10D86"/>
    <w:rsid w:val="00E11407"/>
    <w:rsid w:val="00E11543"/>
    <w:rsid w:val="00E11CE4"/>
    <w:rsid w:val="00E11D49"/>
    <w:rsid w:val="00E1213F"/>
    <w:rsid w:val="00E130D3"/>
    <w:rsid w:val="00E133BB"/>
    <w:rsid w:val="00E13E8F"/>
    <w:rsid w:val="00E13F2D"/>
    <w:rsid w:val="00E13F45"/>
    <w:rsid w:val="00E147D5"/>
    <w:rsid w:val="00E14C0E"/>
    <w:rsid w:val="00E14F2B"/>
    <w:rsid w:val="00E15F36"/>
    <w:rsid w:val="00E160ED"/>
    <w:rsid w:val="00E1616F"/>
    <w:rsid w:val="00E16303"/>
    <w:rsid w:val="00E16642"/>
    <w:rsid w:val="00E174DF"/>
    <w:rsid w:val="00E176D4"/>
    <w:rsid w:val="00E1787C"/>
    <w:rsid w:val="00E17F54"/>
    <w:rsid w:val="00E21229"/>
    <w:rsid w:val="00E2138A"/>
    <w:rsid w:val="00E218A2"/>
    <w:rsid w:val="00E21D52"/>
    <w:rsid w:val="00E21DAD"/>
    <w:rsid w:val="00E21EF0"/>
    <w:rsid w:val="00E21F4B"/>
    <w:rsid w:val="00E2233B"/>
    <w:rsid w:val="00E2249E"/>
    <w:rsid w:val="00E229F5"/>
    <w:rsid w:val="00E22B76"/>
    <w:rsid w:val="00E22BD4"/>
    <w:rsid w:val="00E22E91"/>
    <w:rsid w:val="00E234F1"/>
    <w:rsid w:val="00E235BD"/>
    <w:rsid w:val="00E235F5"/>
    <w:rsid w:val="00E23B6B"/>
    <w:rsid w:val="00E23C17"/>
    <w:rsid w:val="00E23D83"/>
    <w:rsid w:val="00E240DB"/>
    <w:rsid w:val="00E241ED"/>
    <w:rsid w:val="00E24D35"/>
    <w:rsid w:val="00E24E3A"/>
    <w:rsid w:val="00E25AF8"/>
    <w:rsid w:val="00E26309"/>
    <w:rsid w:val="00E2658C"/>
    <w:rsid w:val="00E26C55"/>
    <w:rsid w:val="00E26F6C"/>
    <w:rsid w:val="00E272F6"/>
    <w:rsid w:val="00E2761B"/>
    <w:rsid w:val="00E3002D"/>
    <w:rsid w:val="00E300A4"/>
    <w:rsid w:val="00E3186C"/>
    <w:rsid w:val="00E31A0B"/>
    <w:rsid w:val="00E31BD0"/>
    <w:rsid w:val="00E31C99"/>
    <w:rsid w:val="00E31FFC"/>
    <w:rsid w:val="00E32027"/>
    <w:rsid w:val="00E32379"/>
    <w:rsid w:val="00E3268E"/>
    <w:rsid w:val="00E32DA9"/>
    <w:rsid w:val="00E32F8D"/>
    <w:rsid w:val="00E334B1"/>
    <w:rsid w:val="00E33BE2"/>
    <w:rsid w:val="00E343C6"/>
    <w:rsid w:val="00E34413"/>
    <w:rsid w:val="00E34805"/>
    <w:rsid w:val="00E34CA3"/>
    <w:rsid w:val="00E35459"/>
    <w:rsid w:val="00E35C4A"/>
    <w:rsid w:val="00E36475"/>
    <w:rsid w:val="00E368AA"/>
    <w:rsid w:val="00E372C2"/>
    <w:rsid w:val="00E3733A"/>
    <w:rsid w:val="00E37A0F"/>
    <w:rsid w:val="00E37DA6"/>
    <w:rsid w:val="00E37EEF"/>
    <w:rsid w:val="00E37FE3"/>
    <w:rsid w:val="00E4041C"/>
    <w:rsid w:val="00E405A0"/>
    <w:rsid w:val="00E40EB7"/>
    <w:rsid w:val="00E40F29"/>
    <w:rsid w:val="00E4144D"/>
    <w:rsid w:val="00E41989"/>
    <w:rsid w:val="00E41A1A"/>
    <w:rsid w:val="00E41CFC"/>
    <w:rsid w:val="00E41DF5"/>
    <w:rsid w:val="00E42952"/>
    <w:rsid w:val="00E43021"/>
    <w:rsid w:val="00E4339F"/>
    <w:rsid w:val="00E433BB"/>
    <w:rsid w:val="00E43AAA"/>
    <w:rsid w:val="00E43BFA"/>
    <w:rsid w:val="00E44C62"/>
    <w:rsid w:val="00E45660"/>
    <w:rsid w:val="00E46864"/>
    <w:rsid w:val="00E4697B"/>
    <w:rsid w:val="00E46D63"/>
    <w:rsid w:val="00E47A16"/>
    <w:rsid w:val="00E47A3E"/>
    <w:rsid w:val="00E50062"/>
    <w:rsid w:val="00E505F2"/>
    <w:rsid w:val="00E51111"/>
    <w:rsid w:val="00E51CFF"/>
    <w:rsid w:val="00E51E8C"/>
    <w:rsid w:val="00E52E8D"/>
    <w:rsid w:val="00E5304B"/>
    <w:rsid w:val="00E530EB"/>
    <w:rsid w:val="00E5387C"/>
    <w:rsid w:val="00E539C7"/>
    <w:rsid w:val="00E54D73"/>
    <w:rsid w:val="00E54EF2"/>
    <w:rsid w:val="00E55260"/>
    <w:rsid w:val="00E56085"/>
    <w:rsid w:val="00E606BD"/>
    <w:rsid w:val="00E609C2"/>
    <w:rsid w:val="00E60DC5"/>
    <w:rsid w:val="00E61243"/>
    <w:rsid w:val="00E6239F"/>
    <w:rsid w:val="00E62788"/>
    <w:rsid w:val="00E62B42"/>
    <w:rsid w:val="00E63559"/>
    <w:rsid w:val="00E64D28"/>
    <w:rsid w:val="00E65294"/>
    <w:rsid w:val="00E653A4"/>
    <w:rsid w:val="00E6682D"/>
    <w:rsid w:val="00E67180"/>
    <w:rsid w:val="00E6748E"/>
    <w:rsid w:val="00E676E2"/>
    <w:rsid w:val="00E6783D"/>
    <w:rsid w:val="00E679AE"/>
    <w:rsid w:val="00E7049C"/>
    <w:rsid w:val="00E709A3"/>
    <w:rsid w:val="00E70D43"/>
    <w:rsid w:val="00E71239"/>
    <w:rsid w:val="00E7246B"/>
    <w:rsid w:val="00E72ACA"/>
    <w:rsid w:val="00E73D2B"/>
    <w:rsid w:val="00E7459A"/>
    <w:rsid w:val="00E74F03"/>
    <w:rsid w:val="00E74FA5"/>
    <w:rsid w:val="00E75320"/>
    <w:rsid w:val="00E756A8"/>
    <w:rsid w:val="00E76032"/>
    <w:rsid w:val="00E763EA"/>
    <w:rsid w:val="00E766F5"/>
    <w:rsid w:val="00E768F2"/>
    <w:rsid w:val="00E77A48"/>
    <w:rsid w:val="00E77E9E"/>
    <w:rsid w:val="00E800FC"/>
    <w:rsid w:val="00E81521"/>
    <w:rsid w:val="00E81AF5"/>
    <w:rsid w:val="00E81DED"/>
    <w:rsid w:val="00E8205F"/>
    <w:rsid w:val="00E82316"/>
    <w:rsid w:val="00E825B3"/>
    <w:rsid w:val="00E82CF6"/>
    <w:rsid w:val="00E82F5C"/>
    <w:rsid w:val="00E83453"/>
    <w:rsid w:val="00E83C2E"/>
    <w:rsid w:val="00E841D0"/>
    <w:rsid w:val="00E8432A"/>
    <w:rsid w:val="00E84514"/>
    <w:rsid w:val="00E848FA"/>
    <w:rsid w:val="00E849DE"/>
    <w:rsid w:val="00E84DF3"/>
    <w:rsid w:val="00E85948"/>
    <w:rsid w:val="00E85B13"/>
    <w:rsid w:val="00E8634C"/>
    <w:rsid w:val="00E864B0"/>
    <w:rsid w:val="00E86536"/>
    <w:rsid w:val="00E86CB2"/>
    <w:rsid w:val="00E86D2B"/>
    <w:rsid w:val="00E8719F"/>
    <w:rsid w:val="00E879DD"/>
    <w:rsid w:val="00E87E95"/>
    <w:rsid w:val="00E90F92"/>
    <w:rsid w:val="00E9167E"/>
    <w:rsid w:val="00E922A4"/>
    <w:rsid w:val="00E924A0"/>
    <w:rsid w:val="00E925CE"/>
    <w:rsid w:val="00E92B09"/>
    <w:rsid w:val="00E9310A"/>
    <w:rsid w:val="00E93365"/>
    <w:rsid w:val="00E933A0"/>
    <w:rsid w:val="00E93BCB"/>
    <w:rsid w:val="00E93C52"/>
    <w:rsid w:val="00E93F3F"/>
    <w:rsid w:val="00E94259"/>
    <w:rsid w:val="00E94936"/>
    <w:rsid w:val="00E94CBF"/>
    <w:rsid w:val="00E94DA8"/>
    <w:rsid w:val="00E95364"/>
    <w:rsid w:val="00E95AA0"/>
    <w:rsid w:val="00E967CB"/>
    <w:rsid w:val="00E968AE"/>
    <w:rsid w:val="00EA05D9"/>
    <w:rsid w:val="00EA0778"/>
    <w:rsid w:val="00EA0B9F"/>
    <w:rsid w:val="00EA1104"/>
    <w:rsid w:val="00EA32D5"/>
    <w:rsid w:val="00EA39D3"/>
    <w:rsid w:val="00EA3BF5"/>
    <w:rsid w:val="00EA3E4C"/>
    <w:rsid w:val="00EA424A"/>
    <w:rsid w:val="00EA424C"/>
    <w:rsid w:val="00EA4334"/>
    <w:rsid w:val="00EA464E"/>
    <w:rsid w:val="00EA47BC"/>
    <w:rsid w:val="00EA4E35"/>
    <w:rsid w:val="00EA5257"/>
    <w:rsid w:val="00EA545C"/>
    <w:rsid w:val="00EA5571"/>
    <w:rsid w:val="00EA59B6"/>
    <w:rsid w:val="00EA7415"/>
    <w:rsid w:val="00EA7949"/>
    <w:rsid w:val="00EA7FE2"/>
    <w:rsid w:val="00EB0433"/>
    <w:rsid w:val="00EB0D27"/>
    <w:rsid w:val="00EB12F6"/>
    <w:rsid w:val="00EB14B1"/>
    <w:rsid w:val="00EB1B8B"/>
    <w:rsid w:val="00EB1BC6"/>
    <w:rsid w:val="00EB1E77"/>
    <w:rsid w:val="00EB220B"/>
    <w:rsid w:val="00EB24EC"/>
    <w:rsid w:val="00EB29FE"/>
    <w:rsid w:val="00EB3601"/>
    <w:rsid w:val="00EB3C54"/>
    <w:rsid w:val="00EB40D2"/>
    <w:rsid w:val="00EB4951"/>
    <w:rsid w:val="00EB4BFD"/>
    <w:rsid w:val="00EB4E35"/>
    <w:rsid w:val="00EB50E4"/>
    <w:rsid w:val="00EB595B"/>
    <w:rsid w:val="00EB63D7"/>
    <w:rsid w:val="00EB7105"/>
    <w:rsid w:val="00EB76D4"/>
    <w:rsid w:val="00EB7CA9"/>
    <w:rsid w:val="00EC098E"/>
    <w:rsid w:val="00EC0B1E"/>
    <w:rsid w:val="00EC0BCB"/>
    <w:rsid w:val="00EC0E71"/>
    <w:rsid w:val="00EC1293"/>
    <w:rsid w:val="00EC149D"/>
    <w:rsid w:val="00EC15CE"/>
    <w:rsid w:val="00EC18A3"/>
    <w:rsid w:val="00EC19A0"/>
    <w:rsid w:val="00EC19B8"/>
    <w:rsid w:val="00EC1BB9"/>
    <w:rsid w:val="00EC2EA3"/>
    <w:rsid w:val="00EC2EE0"/>
    <w:rsid w:val="00EC3702"/>
    <w:rsid w:val="00EC40C6"/>
    <w:rsid w:val="00EC49B1"/>
    <w:rsid w:val="00EC5926"/>
    <w:rsid w:val="00EC5C2E"/>
    <w:rsid w:val="00EC5CA0"/>
    <w:rsid w:val="00EC60BC"/>
    <w:rsid w:val="00EC7BCA"/>
    <w:rsid w:val="00EC7D89"/>
    <w:rsid w:val="00ED0236"/>
    <w:rsid w:val="00ED0A9B"/>
    <w:rsid w:val="00ED0F72"/>
    <w:rsid w:val="00ED14BA"/>
    <w:rsid w:val="00ED26D0"/>
    <w:rsid w:val="00ED2944"/>
    <w:rsid w:val="00ED2A8D"/>
    <w:rsid w:val="00ED2AFD"/>
    <w:rsid w:val="00ED2B01"/>
    <w:rsid w:val="00ED3337"/>
    <w:rsid w:val="00ED3C9D"/>
    <w:rsid w:val="00ED4B6C"/>
    <w:rsid w:val="00ED4E67"/>
    <w:rsid w:val="00ED4E82"/>
    <w:rsid w:val="00ED516E"/>
    <w:rsid w:val="00ED54D5"/>
    <w:rsid w:val="00ED613A"/>
    <w:rsid w:val="00ED6200"/>
    <w:rsid w:val="00ED6CFA"/>
    <w:rsid w:val="00ED6D53"/>
    <w:rsid w:val="00ED73EA"/>
    <w:rsid w:val="00ED7514"/>
    <w:rsid w:val="00ED7A7A"/>
    <w:rsid w:val="00ED7AFE"/>
    <w:rsid w:val="00EE0230"/>
    <w:rsid w:val="00EE029C"/>
    <w:rsid w:val="00EE0CBA"/>
    <w:rsid w:val="00EE0D7F"/>
    <w:rsid w:val="00EE163F"/>
    <w:rsid w:val="00EE1855"/>
    <w:rsid w:val="00EE1E1F"/>
    <w:rsid w:val="00EE2B68"/>
    <w:rsid w:val="00EE2BAE"/>
    <w:rsid w:val="00EE3733"/>
    <w:rsid w:val="00EE395E"/>
    <w:rsid w:val="00EE46C6"/>
    <w:rsid w:val="00EE4711"/>
    <w:rsid w:val="00EE4DE1"/>
    <w:rsid w:val="00EE5CBE"/>
    <w:rsid w:val="00EE6372"/>
    <w:rsid w:val="00EE67BC"/>
    <w:rsid w:val="00EE6B99"/>
    <w:rsid w:val="00EE6D70"/>
    <w:rsid w:val="00EE75AE"/>
    <w:rsid w:val="00EF026B"/>
    <w:rsid w:val="00EF0320"/>
    <w:rsid w:val="00EF1386"/>
    <w:rsid w:val="00EF1907"/>
    <w:rsid w:val="00EF1A6C"/>
    <w:rsid w:val="00EF1BDB"/>
    <w:rsid w:val="00EF1ED8"/>
    <w:rsid w:val="00EF1F52"/>
    <w:rsid w:val="00EF2345"/>
    <w:rsid w:val="00EF2491"/>
    <w:rsid w:val="00EF256B"/>
    <w:rsid w:val="00EF2913"/>
    <w:rsid w:val="00EF3BAD"/>
    <w:rsid w:val="00EF4A6F"/>
    <w:rsid w:val="00EF524A"/>
    <w:rsid w:val="00EF5277"/>
    <w:rsid w:val="00EF596D"/>
    <w:rsid w:val="00EF5B2C"/>
    <w:rsid w:val="00EF5CAD"/>
    <w:rsid w:val="00EF611F"/>
    <w:rsid w:val="00EF6766"/>
    <w:rsid w:val="00EF6C83"/>
    <w:rsid w:val="00EF6FBD"/>
    <w:rsid w:val="00EF70F1"/>
    <w:rsid w:val="00EF74EF"/>
    <w:rsid w:val="00EF7530"/>
    <w:rsid w:val="00EF76E1"/>
    <w:rsid w:val="00F0170B"/>
    <w:rsid w:val="00F023DB"/>
    <w:rsid w:val="00F029AF"/>
    <w:rsid w:val="00F02B99"/>
    <w:rsid w:val="00F02BE5"/>
    <w:rsid w:val="00F03822"/>
    <w:rsid w:val="00F039ED"/>
    <w:rsid w:val="00F03A34"/>
    <w:rsid w:val="00F03C4F"/>
    <w:rsid w:val="00F04099"/>
    <w:rsid w:val="00F0413C"/>
    <w:rsid w:val="00F05B66"/>
    <w:rsid w:val="00F05EFD"/>
    <w:rsid w:val="00F06AA3"/>
    <w:rsid w:val="00F06BE8"/>
    <w:rsid w:val="00F07007"/>
    <w:rsid w:val="00F07192"/>
    <w:rsid w:val="00F07311"/>
    <w:rsid w:val="00F0754F"/>
    <w:rsid w:val="00F07A05"/>
    <w:rsid w:val="00F07EB3"/>
    <w:rsid w:val="00F1030E"/>
    <w:rsid w:val="00F106AA"/>
    <w:rsid w:val="00F106CA"/>
    <w:rsid w:val="00F10925"/>
    <w:rsid w:val="00F129B0"/>
    <w:rsid w:val="00F12CE4"/>
    <w:rsid w:val="00F12F6C"/>
    <w:rsid w:val="00F13DAE"/>
    <w:rsid w:val="00F144A7"/>
    <w:rsid w:val="00F14630"/>
    <w:rsid w:val="00F147D9"/>
    <w:rsid w:val="00F14F5D"/>
    <w:rsid w:val="00F157D8"/>
    <w:rsid w:val="00F15B76"/>
    <w:rsid w:val="00F16BE5"/>
    <w:rsid w:val="00F16CBF"/>
    <w:rsid w:val="00F1770C"/>
    <w:rsid w:val="00F179D8"/>
    <w:rsid w:val="00F17AD6"/>
    <w:rsid w:val="00F17B24"/>
    <w:rsid w:val="00F17B60"/>
    <w:rsid w:val="00F201AD"/>
    <w:rsid w:val="00F201CD"/>
    <w:rsid w:val="00F2026F"/>
    <w:rsid w:val="00F204B1"/>
    <w:rsid w:val="00F205BA"/>
    <w:rsid w:val="00F20C10"/>
    <w:rsid w:val="00F20E8E"/>
    <w:rsid w:val="00F21481"/>
    <w:rsid w:val="00F216C2"/>
    <w:rsid w:val="00F21B21"/>
    <w:rsid w:val="00F222BB"/>
    <w:rsid w:val="00F225F9"/>
    <w:rsid w:val="00F226A8"/>
    <w:rsid w:val="00F228B2"/>
    <w:rsid w:val="00F23970"/>
    <w:rsid w:val="00F23CE9"/>
    <w:rsid w:val="00F2429A"/>
    <w:rsid w:val="00F247D4"/>
    <w:rsid w:val="00F2491A"/>
    <w:rsid w:val="00F24EF6"/>
    <w:rsid w:val="00F25043"/>
    <w:rsid w:val="00F250C9"/>
    <w:rsid w:val="00F254E4"/>
    <w:rsid w:val="00F25726"/>
    <w:rsid w:val="00F261E9"/>
    <w:rsid w:val="00F26A80"/>
    <w:rsid w:val="00F26AAB"/>
    <w:rsid w:val="00F26F5D"/>
    <w:rsid w:val="00F2768F"/>
    <w:rsid w:val="00F277D8"/>
    <w:rsid w:val="00F27875"/>
    <w:rsid w:val="00F27FEB"/>
    <w:rsid w:val="00F30CE0"/>
    <w:rsid w:val="00F333CD"/>
    <w:rsid w:val="00F33412"/>
    <w:rsid w:val="00F3370B"/>
    <w:rsid w:val="00F3381E"/>
    <w:rsid w:val="00F33AF7"/>
    <w:rsid w:val="00F33C3B"/>
    <w:rsid w:val="00F34701"/>
    <w:rsid w:val="00F34C92"/>
    <w:rsid w:val="00F358FD"/>
    <w:rsid w:val="00F35984"/>
    <w:rsid w:val="00F35D19"/>
    <w:rsid w:val="00F36772"/>
    <w:rsid w:val="00F368B4"/>
    <w:rsid w:val="00F37013"/>
    <w:rsid w:val="00F377AE"/>
    <w:rsid w:val="00F4032D"/>
    <w:rsid w:val="00F40EFF"/>
    <w:rsid w:val="00F4100C"/>
    <w:rsid w:val="00F411FC"/>
    <w:rsid w:val="00F41269"/>
    <w:rsid w:val="00F41319"/>
    <w:rsid w:val="00F41436"/>
    <w:rsid w:val="00F41F19"/>
    <w:rsid w:val="00F41FDF"/>
    <w:rsid w:val="00F420FE"/>
    <w:rsid w:val="00F4223B"/>
    <w:rsid w:val="00F431D2"/>
    <w:rsid w:val="00F4347D"/>
    <w:rsid w:val="00F4386F"/>
    <w:rsid w:val="00F438F9"/>
    <w:rsid w:val="00F443C3"/>
    <w:rsid w:val="00F44667"/>
    <w:rsid w:val="00F44836"/>
    <w:rsid w:val="00F449E0"/>
    <w:rsid w:val="00F44AAC"/>
    <w:rsid w:val="00F44B13"/>
    <w:rsid w:val="00F45BE7"/>
    <w:rsid w:val="00F460A6"/>
    <w:rsid w:val="00F463D7"/>
    <w:rsid w:val="00F46F3B"/>
    <w:rsid w:val="00F47408"/>
    <w:rsid w:val="00F47FED"/>
    <w:rsid w:val="00F50163"/>
    <w:rsid w:val="00F50219"/>
    <w:rsid w:val="00F505E3"/>
    <w:rsid w:val="00F50BC3"/>
    <w:rsid w:val="00F50BE4"/>
    <w:rsid w:val="00F510E2"/>
    <w:rsid w:val="00F5110A"/>
    <w:rsid w:val="00F515F1"/>
    <w:rsid w:val="00F51917"/>
    <w:rsid w:val="00F51CF8"/>
    <w:rsid w:val="00F51F6B"/>
    <w:rsid w:val="00F52182"/>
    <w:rsid w:val="00F5273A"/>
    <w:rsid w:val="00F52AC5"/>
    <w:rsid w:val="00F52D6B"/>
    <w:rsid w:val="00F52E18"/>
    <w:rsid w:val="00F535B0"/>
    <w:rsid w:val="00F535E2"/>
    <w:rsid w:val="00F53A7F"/>
    <w:rsid w:val="00F54516"/>
    <w:rsid w:val="00F546FB"/>
    <w:rsid w:val="00F54862"/>
    <w:rsid w:val="00F54FA3"/>
    <w:rsid w:val="00F55097"/>
    <w:rsid w:val="00F55335"/>
    <w:rsid w:val="00F55C5C"/>
    <w:rsid w:val="00F55CF7"/>
    <w:rsid w:val="00F56A6E"/>
    <w:rsid w:val="00F57257"/>
    <w:rsid w:val="00F5741F"/>
    <w:rsid w:val="00F57A87"/>
    <w:rsid w:val="00F57D1C"/>
    <w:rsid w:val="00F6077A"/>
    <w:rsid w:val="00F60791"/>
    <w:rsid w:val="00F6086A"/>
    <w:rsid w:val="00F60D8B"/>
    <w:rsid w:val="00F615A6"/>
    <w:rsid w:val="00F6169B"/>
    <w:rsid w:val="00F61A8B"/>
    <w:rsid w:val="00F61D14"/>
    <w:rsid w:val="00F62824"/>
    <w:rsid w:val="00F62B3F"/>
    <w:rsid w:val="00F62C8C"/>
    <w:rsid w:val="00F62D7C"/>
    <w:rsid w:val="00F634C8"/>
    <w:rsid w:val="00F6386F"/>
    <w:rsid w:val="00F65516"/>
    <w:rsid w:val="00F65A4E"/>
    <w:rsid w:val="00F668F6"/>
    <w:rsid w:val="00F66DC9"/>
    <w:rsid w:val="00F67155"/>
    <w:rsid w:val="00F7058F"/>
    <w:rsid w:val="00F70960"/>
    <w:rsid w:val="00F70B97"/>
    <w:rsid w:val="00F70D21"/>
    <w:rsid w:val="00F70FEF"/>
    <w:rsid w:val="00F71C69"/>
    <w:rsid w:val="00F71E07"/>
    <w:rsid w:val="00F71FF6"/>
    <w:rsid w:val="00F7210F"/>
    <w:rsid w:val="00F72381"/>
    <w:rsid w:val="00F7241F"/>
    <w:rsid w:val="00F7294B"/>
    <w:rsid w:val="00F72B59"/>
    <w:rsid w:val="00F73330"/>
    <w:rsid w:val="00F73C99"/>
    <w:rsid w:val="00F73F06"/>
    <w:rsid w:val="00F74F3A"/>
    <w:rsid w:val="00F7595F"/>
    <w:rsid w:val="00F75C02"/>
    <w:rsid w:val="00F767D6"/>
    <w:rsid w:val="00F771DA"/>
    <w:rsid w:val="00F77ECB"/>
    <w:rsid w:val="00F801CE"/>
    <w:rsid w:val="00F80438"/>
    <w:rsid w:val="00F80602"/>
    <w:rsid w:val="00F817AA"/>
    <w:rsid w:val="00F81936"/>
    <w:rsid w:val="00F81BF8"/>
    <w:rsid w:val="00F81E47"/>
    <w:rsid w:val="00F824EF"/>
    <w:rsid w:val="00F832E3"/>
    <w:rsid w:val="00F84408"/>
    <w:rsid w:val="00F844BA"/>
    <w:rsid w:val="00F84C3C"/>
    <w:rsid w:val="00F85356"/>
    <w:rsid w:val="00F8571C"/>
    <w:rsid w:val="00F86474"/>
    <w:rsid w:val="00F86896"/>
    <w:rsid w:val="00F868B4"/>
    <w:rsid w:val="00F8730A"/>
    <w:rsid w:val="00F900A8"/>
    <w:rsid w:val="00F900B3"/>
    <w:rsid w:val="00F9016F"/>
    <w:rsid w:val="00F90336"/>
    <w:rsid w:val="00F90601"/>
    <w:rsid w:val="00F9079A"/>
    <w:rsid w:val="00F917F2"/>
    <w:rsid w:val="00F91AC7"/>
    <w:rsid w:val="00F9221B"/>
    <w:rsid w:val="00F93398"/>
    <w:rsid w:val="00F93703"/>
    <w:rsid w:val="00F93D5F"/>
    <w:rsid w:val="00F94020"/>
    <w:rsid w:val="00F9402F"/>
    <w:rsid w:val="00F94493"/>
    <w:rsid w:val="00F94ABE"/>
    <w:rsid w:val="00F95112"/>
    <w:rsid w:val="00F95275"/>
    <w:rsid w:val="00F95491"/>
    <w:rsid w:val="00F955D6"/>
    <w:rsid w:val="00F9570E"/>
    <w:rsid w:val="00F96AF1"/>
    <w:rsid w:val="00F971B6"/>
    <w:rsid w:val="00F97683"/>
    <w:rsid w:val="00F97FE5"/>
    <w:rsid w:val="00FA1D0A"/>
    <w:rsid w:val="00FA1E4C"/>
    <w:rsid w:val="00FA2CC4"/>
    <w:rsid w:val="00FA2D81"/>
    <w:rsid w:val="00FA397B"/>
    <w:rsid w:val="00FA39FC"/>
    <w:rsid w:val="00FA3AA3"/>
    <w:rsid w:val="00FA3F86"/>
    <w:rsid w:val="00FA4165"/>
    <w:rsid w:val="00FA4331"/>
    <w:rsid w:val="00FA4585"/>
    <w:rsid w:val="00FA488A"/>
    <w:rsid w:val="00FA521C"/>
    <w:rsid w:val="00FA5670"/>
    <w:rsid w:val="00FA5CD4"/>
    <w:rsid w:val="00FA6E81"/>
    <w:rsid w:val="00FA78FD"/>
    <w:rsid w:val="00FB024D"/>
    <w:rsid w:val="00FB0D0A"/>
    <w:rsid w:val="00FB0D43"/>
    <w:rsid w:val="00FB11BE"/>
    <w:rsid w:val="00FB132E"/>
    <w:rsid w:val="00FB1357"/>
    <w:rsid w:val="00FB1699"/>
    <w:rsid w:val="00FB1730"/>
    <w:rsid w:val="00FB1799"/>
    <w:rsid w:val="00FB1805"/>
    <w:rsid w:val="00FB1B56"/>
    <w:rsid w:val="00FB1D4E"/>
    <w:rsid w:val="00FB1DFE"/>
    <w:rsid w:val="00FB1F3D"/>
    <w:rsid w:val="00FB27F1"/>
    <w:rsid w:val="00FB2E09"/>
    <w:rsid w:val="00FB385E"/>
    <w:rsid w:val="00FB3A2C"/>
    <w:rsid w:val="00FB3BD4"/>
    <w:rsid w:val="00FB4C6F"/>
    <w:rsid w:val="00FB6F0A"/>
    <w:rsid w:val="00FB71D8"/>
    <w:rsid w:val="00FB7DE2"/>
    <w:rsid w:val="00FC0466"/>
    <w:rsid w:val="00FC0508"/>
    <w:rsid w:val="00FC0659"/>
    <w:rsid w:val="00FC0921"/>
    <w:rsid w:val="00FC0AFD"/>
    <w:rsid w:val="00FC1CCD"/>
    <w:rsid w:val="00FC1FD3"/>
    <w:rsid w:val="00FC21E3"/>
    <w:rsid w:val="00FC2AE7"/>
    <w:rsid w:val="00FC2B43"/>
    <w:rsid w:val="00FC352D"/>
    <w:rsid w:val="00FC3F2F"/>
    <w:rsid w:val="00FC5353"/>
    <w:rsid w:val="00FC5E76"/>
    <w:rsid w:val="00FC6264"/>
    <w:rsid w:val="00FC6722"/>
    <w:rsid w:val="00FC69CF"/>
    <w:rsid w:val="00FC7090"/>
    <w:rsid w:val="00FC7214"/>
    <w:rsid w:val="00FC758C"/>
    <w:rsid w:val="00FC7FB3"/>
    <w:rsid w:val="00FD0049"/>
    <w:rsid w:val="00FD058F"/>
    <w:rsid w:val="00FD0AA8"/>
    <w:rsid w:val="00FD0B70"/>
    <w:rsid w:val="00FD11B8"/>
    <w:rsid w:val="00FD1440"/>
    <w:rsid w:val="00FD1489"/>
    <w:rsid w:val="00FD1494"/>
    <w:rsid w:val="00FD17D7"/>
    <w:rsid w:val="00FD1A27"/>
    <w:rsid w:val="00FD2C37"/>
    <w:rsid w:val="00FD2DA7"/>
    <w:rsid w:val="00FD2DA9"/>
    <w:rsid w:val="00FD2E61"/>
    <w:rsid w:val="00FD3080"/>
    <w:rsid w:val="00FD35FA"/>
    <w:rsid w:val="00FD381E"/>
    <w:rsid w:val="00FD4157"/>
    <w:rsid w:val="00FD43D6"/>
    <w:rsid w:val="00FD59F1"/>
    <w:rsid w:val="00FD5C71"/>
    <w:rsid w:val="00FD621E"/>
    <w:rsid w:val="00FD66A4"/>
    <w:rsid w:val="00FD6FE2"/>
    <w:rsid w:val="00FD74CB"/>
    <w:rsid w:val="00FD7543"/>
    <w:rsid w:val="00FD78DD"/>
    <w:rsid w:val="00FD7BF5"/>
    <w:rsid w:val="00FD7C40"/>
    <w:rsid w:val="00FE1518"/>
    <w:rsid w:val="00FE185C"/>
    <w:rsid w:val="00FE1BD0"/>
    <w:rsid w:val="00FE241F"/>
    <w:rsid w:val="00FE2DBB"/>
    <w:rsid w:val="00FE3C5F"/>
    <w:rsid w:val="00FE3CCB"/>
    <w:rsid w:val="00FE401B"/>
    <w:rsid w:val="00FE4242"/>
    <w:rsid w:val="00FE45C5"/>
    <w:rsid w:val="00FE4705"/>
    <w:rsid w:val="00FE4C32"/>
    <w:rsid w:val="00FE4F89"/>
    <w:rsid w:val="00FE557C"/>
    <w:rsid w:val="00FE586A"/>
    <w:rsid w:val="00FE66AC"/>
    <w:rsid w:val="00FE711A"/>
    <w:rsid w:val="00FE7622"/>
    <w:rsid w:val="00FE792A"/>
    <w:rsid w:val="00FF0672"/>
    <w:rsid w:val="00FF07B8"/>
    <w:rsid w:val="00FF10CC"/>
    <w:rsid w:val="00FF12E0"/>
    <w:rsid w:val="00FF24AC"/>
    <w:rsid w:val="00FF27A5"/>
    <w:rsid w:val="00FF4005"/>
    <w:rsid w:val="00FF4514"/>
    <w:rsid w:val="00FF4C3A"/>
    <w:rsid w:val="00FF522D"/>
    <w:rsid w:val="00FF58C6"/>
    <w:rsid w:val="00FF5DC2"/>
    <w:rsid w:val="00FF5FAB"/>
    <w:rsid w:val="00FF6034"/>
    <w:rsid w:val="00FF62F4"/>
    <w:rsid w:val="00FF6519"/>
    <w:rsid w:val="00FF6646"/>
    <w:rsid w:val="00FF7331"/>
    <w:rsid w:val="00FF79CD"/>
  </w:rsids>
  <m:mathPr>
    <m:mathFont m:val="Cambria Math"/>
    <m:brkBin m:val="before"/>
    <m:brkBinSub m:val="--"/>
    <m:smallFrac m:val="0"/>
    <m:dispDef/>
    <m:lMargin m:val="0"/>
    <m:rMargin m:val="0"/>
    <m:defJc m:val="centerGroup"/>
    <m:wrapRight/>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B803E"/>
  <w15:docId w15:val="{0E251070-2AA8-4571-BA92-3A25374F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BD7"/>
    <w:pPr>
      <w:tabs>
        <w:tab w:val="left" w:pos="567"/>
      </w:tabs>
    </w:pPr>
    <w:rPr>
      <w:rFonts w:eastAsia="Times New Roman"/>
      <w:color w:val="000000"/>
      <w:sz w:val="22"/>
      <w:lang w:eastAsia="en-US"/>
    </w:rPr>
  </w:style>
  <w:style w:type="paragraph" w:styleId="Heading1">
    <w:name w:val="heading 1"/>
    <w:basedOn w:val="Normal"/>
    <w:next w:val="Normal"/>
    <w:link w:val="Heading1Char"/>
    <w:qFormat/>
    <w:rsid w:val="006D4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C441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heme="majorHAnsi" w:eastAsiaTheme="majorEastAsia" w:hAnsiTheme="majorHAnsi" w:cstheme="majorBidi"/>
      <w:color w:val="365F91" w:themeColor="accent1" w:themeShade="BF"/>
      <w:sz w:val="32"/>
      <w:szCs w:val="32"/>
      <w:lang w:val="es-ES" w:eastAsia="en-US"/>
    </w:rPr>
  </w:style>
  <w:style w:type="character" w:customStyle="1" w:styleId="Heading2Char">
    <w:name w:val="Heading 2 Char"/>
    <w:basedOn w:val="DefaultParagraphFont"/>
    <w:link w:val="Heading2"/>
    <w:semiHidden/>
    <w:rsid w:val="006D48DC"/>
    <w:rPr>
      <w:rFonts w:asciiTheme="majorHAnsi" w:eastAsiaTheme="majorEastAsia" w:hAnsiTheme="majorHAnsi" w:cstheme="majorBidi"/>
      <w:color w:val="365F91" w:themeColor="accent1" w:themeShade="BF"/>
      <w:sz w:val="26"/>
      <w:szCs w:val="26"/>
      <w:lang w:val="es-ES"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heme="majorHAnsi" w:eastAsiaTheme="majorEastAsia" w:hAnsiTheme="majorHAnsi" w:cstheme="majorBidi"/>
      <w:i/>
      <w:iCs/>
      <w:color w:val="365F91" w:themeColor="accent1" w:themeShade="BF"/>
      <w:sz w:val="22"/>
      <w:lang w:val="es-ES" w:eastAsia="en-US"/>
    </w:rPr>
  </w:style>
  <w:style w:type="character" w:customStyle="1" w:styleId="Heading5Char">
    <w:name w:val="Heading 5 Char"/>
    <w:basedOn w:val="DefaultParagraphFont"/>
    <w:link w:val="Heading5"/>
    <w:semiHidden/>
    <w:rsid w:val="006D48DC"/>
    <w:rPr>
      <w:rFonts w:asciiTheme="majorHAnsi" w:eastAsiaTheme="majorEastAsia" w:hAnsiTheme="majorHAnsi" w:cstheme="majorBidi"/>
      <w:color w:val="365F91" w:themeColor="accent1" w:themeShade="BF"/>
      <w:sz w:val="22"/>
      <w:lang w:val="es-ES" w:eastAsia="en-US"/>
    </w:rPr>
  </w:style>
  <w:style w:type="character" w:customStyle="1" w:styleId="Heading6Char">
    <w:name w:val="Heading 6 Char"/>
    <w:basedOn w:val="DefaultParagraphFont"/>
    <w:link w:val="Heading6"/>
    <w:semiHidden/>
    <w:rsid w:val="006D48DC"/>
    <w:rPr>
      <w:rFonts w:asciiTheme="majorHAnsi" w:eastAsiaTheme="majorEastAsia" w:hAnsiTheme="majorHAnsi" w:cstheme="majorBidi"/>
      <w:color w:val="243F60" w:themeColor="accent1" w:themeShade="7F"/>
      <w:sz w:val="22"/>
      <w:lang w:val="es-ES" w:eastAsia="en-US"/>
    </w:rPr>
  </w:style>
  <w:style w:type="character" w:customStyle="1" w:styleId="Heading7Char">
    <w:name w:val="Heading 7 Char"/>
    <w:basedOn w:val="DefaultParagraphFont"/>
    <w:link w:val="Heading7"/>
    <w:semiHidden/>
    <w:rsid w:val="006D48DC"/>
    <w:rPr>
      <w:rFonts w:asciiTheme="majorHAnsi" w:eastAsiaTheme="majorEastAsia" w:hAnsiTheme="majorHAnsi" w:cstheme="majorBidi"/>
      <w:i/>
      <w:iCs/>
      <w:color w:val="243F60" w:themeColor="accent1" w:themeShade="7F"/>
      <w:sz w:val="22"/>
      <w:lang w:val="es-ES" w:eastAsia="en-US"/>
    </w:rPr>
  </w:style>
  <w:style w:type="character" w:customStyle="1" w:styleId="Heading8Char">
    <w:name w:val="Heading 8 Char"/>
    <w:basedOn w:val="DefaultParagraphFont"/>
    <w:link w:val="Heading8"/>
    <w:semiHidden/>
    <w:rsid w:val="006D48DC"/>
    <w:rPr>
      <w:rFonts w:asciiTheme="majorHAnsi" w:eastAsiaTheme="majorEastAsia" w:hAnsiTheme="majorHAnsi" w:cstheme="majorBidi"/>
      <w:color w:val="272727" w:themeColor="text1" w:themeTint="D8"/>
      <w:sz w:val="21"/>
      <w:szCs w:val="21"/>
      <w:lang w:val="es-ES" w:eastAsia="en-US"/>
    </w:rPr>
  </w:style>
  <w:style w:type="character" w:customStyle="1" w:styleId="Heading9Char">
    <w:name w:val="Heading 9 Char"/>
    <w:basedOn w:val="DefaultParagraphFont"/>
    <w:link w:val="Heading9"/>
    <w:semiHidden/>
    <w:rsid w:val="006D48DC"/>
    <w:rPr>
      <w:rFonts w:asciiTheme="majorHAnsi" w:eastAsiaTheme="majorEastAsia" w:hAnsiTheme="majorHAnsi" w:cstheme="majorBidi"/>
      <w:i/>
      <w:iCs/>
      <w:color w:val="272727" w:themeColor="text1" w:themeTint="D8"/>
      <w:sz w:val="21"/>
      <w:szCs w:val="21"/>
      <w:lang w:val="es-ES" w:eastAsia="en-US"/>
    </w:rPr>
  </w:style>
  <w:style w:type="paragraph" w:styleId="Header">
    <w:name w:val="header"/>
    <w:basedOn w:val="Normal"/>
    <w:link w:val="HeaderChar"/>
    <w:unhideWhenUsed/>
    <w:rsid w:val="0048472F"/>
    <w:pPr>
      <w:tabs>
        <w:tab w:val="clear" w:pos="567"/>
        <w:tab w:val="center" w:pos="4536"/>
        <w:tab w:val="right" w:pos="9072"/>
      </w:tabs>
    </w:pPr>
  </w:style>
  <w:style w:type="character" w:customStyle="1" w:styleId="HeaderChar">
    <w:name w:val="Header Char"/>
    <w:basedOn w:val="DefaultParagraphFont"/>
    <w:link w:val="Header"/>
    <w:rsid w:val="0048472F"/>
    <w:rPr>
      <w:rFonts w:eastAsia="Times New Roman"/>
      <w:color w:val="000000" w:themeColor="text1"/>
      <w:sz w:val="22"/>
      <w:lang w:val="es-ES" w:eastAsia="en-US"/>
    </w:rPr>
  </w:style>
  <w:style w:type="paragraph" w:customStyle="1" w:styleId="MemoHeaderStyle">
    <w:name w:val="MemoHeaderStyle"/>
    <w:basedOn w:val="Normal"/>
    <w:next w:val="Normal"/>
    <w:rsid w:val="00C0020F"/>
    <w:pPr>
      <w:spacing w:line="120" w:lineRule="atLeast"/>
      <w:ind w:left="1418"/>
      <w:jc w:val="both"/>
    </w:pPr>
    <w:rPr>
      <w:rFonts w:ascii="Arial" w:hAnsi="Arial"/>
      <w:b/>
      <w:smallCaps/>
    </w:rPr>
  </w:style>
  <w:style w:type="character" w:styleId="PageNumber">
    <w:name w:val="page number"/>
    <w:basedOn w:val="DefaultParagraphFont"/>
    <w:rsid w:val="00812D16"/>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s-ES"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s-ES"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es-ES"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BC6DC2"/>
    <w:rPr>
      <w:sz w:val="16"/>
      <w:szCs w:val="16"/>
    </w:rPr>
  </w:style>
  <w:style w:type="paragraph" w:styleId="CommentSubject">
    <w:name w:val="annotation subject"/>
    <w:basedOn w:val="Normal"/>
    <w:next w:val="Normal"/>
    <w:link w:val="CommentSubjectChar"/>
    <w:rsid w:val="00271151"/>
    <w:rPr>
      <w:b/>
      <w:bCs/>
      <w:sz w:val="20"/>
    </w:rPr>
  </w:style>
  <w:style w:type="character" w:customStyle="1" w:styleId="CommentSubjectChar">
    <w:name w:val="Comment Subject Char"/>
    <w:link w:val="CommentSubject"/>
    <w:rsid w:val="00BC6DC2"/>
    <w:rPr>
      <w:rFonts w:eastAsia="Times New Roman"/>
      <w:b/>
      <w:bCs/>
      <w:lang w:val="es-ES" w:eastAsia="en-US"/>
    </w:rPr>
  </w:style>
  <w:style w:type="paragraph" w:styleId="Revision">
    <w:name w:val="Revision"/>
    <w:hidden/>
    <w:uiPriority w:val="99"/>
    <w:semiHidden/>
    <w:rsid w:val="00B21BE7"/>
    <w:rPr>
      <w:rFonts w:eastAsia="Times New Roman"/>
      <w:sz w:val="22"/>
      <w:lang w:eastAsia="en-US"/>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eastAsia="en-US"/>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rPr>
  </w:style>
  <w:style w:type="character" w:customStyle="1" w:styleId="EndnoteTextChar">
    <w:name w:val="Endnote Text Char"/>
    <w:basedOn w:val="DefaultParagraphFont"/>
    <w:link w:val="EndnoteText"/>
    <w:uiPriority w:val="99"/>
    <w:rsid w:val="00110DB1"/>
    <w:rPr>
      <w:rFonts w:eastAsia="Times New Roman"/>
      <w:sz w:val="16"/>
      <w:lang w:val="es-ES"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qFormat/>
    <w:rsid w:val="00EB7105"/>
    <w:pPr>
      <w:spacing w:after="200"/>
      <w:jc w:val="both"/>
    </w:pPr>
    <w:rPr>
      <w:rFonts w:eastAsia="Times New Roman"/>
      <w:sz w:val="24"/>
      <w:lang w:eastAsia="en-US"/>
    </w:rPr>
  </w:style>
  <w:style w:type="paragraph" w:customStyle="1" w:styleId="HeaderNoTOC">
    <w:name w:val="HeaderNoTOC"/>
    <w:rsid w:val="00EB7105"/>
    <w:pPr>
      <w:tabs>
        <w:tab w:val="center" w:pos="2400"/>
      </w:tabs>
      <w:spacing w:before="120"/>
    </w:pPr>
    <w:rPr>
      <w:rFonts w:ascii="Arial" w:eastAsia="Times New Roman" w:hAnsi="Arial" w:cs="Arial"/>
      <w:b/>
      <w:bCs/>
      <w:caps/>
      <w:sz w:val="16"/>
      <w:lang w:eastAsia="en-US"/>
    </w:rPr>
  </w:style>
  <w:style w:type="paragraph" w:customStyle="1" w:styleId="EUCP-Heading-1">
    <w:name w:val="EUCP-Heading-1"/>
    <w:basedOn w:val="Normal"/>
    <w:qFormat/>
    <w:rsid w:val="00FD3080"/>
    <w:pPr>
      <w:jc w:val="center"/>
    </w:pPr>
    <w:rPr>
      <w:rFonts w:ascii="Times New Roman Bold" w:hAnsi="Times New Roman Bold"/>
      <w:b/>
    </w:rPr>
  </w:style>
  <w:style w:type="paragraph" w:customStyle="1" w:styleId="EUCP-Heading-2">
    <w:name w:val="EUCP-Heading-2"/>
    <w:basedOn w:val="Normal"/>
    <w:qFormat/>
    <w:rsid w:val="00FD3080"/>
    <w:pPr>
      <w:ind w:left="567" w:hanging="567"/>
    </w:pPr>
    <w:rPr>
      <w:rFonts w:ascii="Times New Roman Bold" w:hAnsi="Times New Roman Bold"/>
      <w:b/>
      <w:noProof/>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rsid w:val="006D48DC"/>
    <w:rPr>
      <w:rFonts w:eastAsia="Times New Roman"/>
      <w:sz w:val="22"/>
      <w:lang w:val="es-ES"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rsid w:val="006D48DC"/>
    <w:rPr>
      <w:rFonts w:eastAsia="Times New Roman"/>
      <w:sz w:val="16"/>
      <w:szCs w:val="16"/>
      <w:lang w:val="es-ES"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613B2B"/>
    <w:rPr>
      <w:rFonts w:eastAsia="Times New Roman"/>
      <w:i w:val="0"/>
      <w:color w:val="008000"/>
      <w:sz w:val="22"/>
      <w:lang w:val="es-ES"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rsid w:val="006D48DC"/>
    <w:rPr>
      <w:rFonts w:eastAsia="Times New Roman"/>
      <w:sz w:val="22"/>
      <w:lang w:val="es-ES"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rsid w:val="006D48DC"/>
    <w:rPr>
      <w:rFonts w:eastAsia="Times New Roman"/>
      <w:sz w:val="22"/>
      <w:lang w:val="es-ES"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rsid w:val="006D48DC"/>
    <w:rPr>
      <w:rFonts w:eastAsia="Times New Roman"/>
      <w:sz w:val="22"/>
      <w:lang w:val="es-ES"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rsid w:val="006D48DC"/>
    <w:rPr>
      <w:rFonts w:eastAsia="Times New Roman"/>
      <w:sz w:val="16"/>
      <w:szCs w:val="16"/>
      <w:lang w:val="es-ES"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rsid w:val="006D48DC"/>
    <w:rPr>
      <w:rFonts w:eastAsia="Times New Roman"/>
      <w:sz w:val="22"/>
      <w:lang w:val="es-ES"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rsid w:val="006D48DC"/>
    <w:rPr>
      <w:rFonts w:eastAsia="Times New Roman"/>
      <w:sz w:val="22"/>
      <w:lang w:val="es-ES"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rsid w:val="006D48DC"/>
    <w:rPr>
      <w:rFonts w:ascii="Segoe UI" w:eastAsia="Times New Roman" w:hAnsi="Segoe UI" w:cs="Segoe UI"/>
      <w:sz w:val="16"/>
      <w:szCs w:val="16"/>
      <w:lang w:val="es-ES"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rsid w:val="006D48DC"/>
    <w:rPr>
      <w:rFonts w:eastAsia="Times New Roman"/>
      <w:sz w:val="22"/>
      <w:lang w:val="es-ES"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D48DC"/>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rsid w:val="006D48DC"/>
    <w:rPr>
      <w:rFonts w:eastAsia="Times New Roman"/>
      <w:lang w:val="es-ES"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val="es-ES"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val="es-ES"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val="es-ES"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12"/>
      </w:numPr>
      <w:contextualSpacing/>
    </w:pPr>
  </w:style>
  <w:style w:type="paragraph" w:styleId="ListBullet2">
    <w:name w:val="List Bullet 2"/>
    <w:basedOn w:val="Normal"/>
    <w:semiHidden/>
    <w:unhideWhenUsed/>
    <w:rsid w:val="006D48DC"/>
    <w:pPr>
      <w:numPr>
        <w:numId w:val="13"/>
      </w:numPr>
      <w:contextualSpacing/>
    </w:pPr>
  </w:style>
  <w:style w:type="paragraph" w:styleId="ListBullet3">
    <w:name w:val="List Bullet 3"/>
    <w:basedOn w:val="Normal"/>
    <w:semiHidden/>
    <w:unhideWhenUsed/>
    <w:rsid w:val="006D48DC"/>
    <w:pPr>
      <w:numPr>
        <w:numId w:val="14"/>
      </w:numPr>
      <w:contextualSpacing/>
    </w:pPr>
  </w:style>
  <w:style w:type="paragraph" w:styleId="ListBullet4">
    <w:name w:val="List Bullet 4"/>
    <w:basedOn w:val="Normal"/>
    <w:semiHidden/>
    <w:unhideWhenUsed/>
    <w:rsid w:val="006D48DC"/>
    <w:pPr>
      <w:numPr>
        <w:numId w:val="15"/>
      </w:numPr>
      <w:contextualSpacing/>
    </w:pPr>
  </w:style>
  <w:style w:type="paragraph" w:styleId="ListBullet5">
    <w:name w:val="List Bullet 5"/>
    <w:basedOn w:val="Normal"/>
    <w:semiHidden/>
    <w:unhideWhenUsed/>
    <w:rsid w:val="006D48DC"/>
    <w:pPr>
      <w:numPr>
        <w:numId w:val="16"/>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17"/>
      </w:numPr>
      <w:contextualSpacing/>
    </w:pPr>
  </w:style>
  <w:style w:type="paragraph" w:styleId="ListNumber2">
    <w:name w:val="List Number 2"/>
    <w:basedOn w:val="Normal"/>
    <w:semiHidden/>
    <w:unhideWhenUsed/>
    <w:rsid w:val="006D48DC"/>
    <w:pPr>
      <w:numPr>
        <w:numId w:val="18"/>
      </w:numPr>
      <w:contextualSpacing/>
    </w:pPr>
  </w:style>
  <w:style w:type="paragraph" w:styleId="ListNumber3">
    <w:name w:val="List Number 3"/>
    <w:basedOn w:val="Normal"/>
    <w:semiHidden/>
    <w:unhideWhenUsed/>
    <w:rsid w:val="006D48DC"/>
    <w:pPr>
      <w:numPr>
        <w:numId w:val="19"/>
      </w:numPr>
      <w:contextualSpacing/>
    </w:pPr>
  </w:style>
  <w:style w:type="paragraph" w:styleId="ListNumber4">
    <w:name w:val="List Number 4"/>
    <w:basedOn w:val="Normal"/>
    <w:semiHidden/>
    <w:unhideWhenUsed/>
    <w:rsid w:val="006D48DC"/>
    <w:pPr>
      <w:numPr>
        <w:numId w:val="20"/>
      </w:numPr>
      <w:contextualSpacing/>
    </w:pPr>
  </w:style>
  <w:style w:type="paragraph" w:styleId="ListNumber5">
    <w:name w:val="List Number 5"/>
    <w:basedOn w:val="Normal"/>
    <w:semiHidden/>
    <w:unhideWhenUsed/>
    <w:rsid w:val="006D48DC"/>
    <w:pPr>
      <w:numPr>
        <w:numId w:val="21"/>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6D48DC"/>
    <w:rPr>
      <w:rFonts w:ascii="Consolas" w:eastAsia="Times New Roman" w:hAnsi="Consolas"/>
      <w:lang w:val="es-ES"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D48DC"/>
    <w:rPr>
      <w:rFonts w:asciiTheme="majorHAnsi" w:eastAsiaTheme="majorEastAsia" w:hAnsiTheme="majorHAnsi" w:cstheme="majorBidi"/>
      <w:sz w:val="24"/>
      <w:szCs w:val="24"/>
      <w:shd w:val="pct20" w:color="auto" w:fill="auto"/>
      <w:lang w:val="es-ES"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rsid w:val="006D48DC"/>
    <w:rPr>
      <w:rFonts w:eastAsia="Times New Roman"/>
      <w:sz w:val="22"/>
      <w:lang w:val="es-ES"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rsid w:val="006D48DC"/>
    <w:rPr>
      <w:rFonts w:ascii="Consolas" w:eastAsia="Times New Roman" w:hAnsi="Consolas"/>
      <w:sz w:val="21"/>
      <w:szCs w:val="21"/>
      <w:lang w:val="es-ES"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val="es-ES"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rsid w:val="006D48DC"/>
    <w:rPr>
      <w:rFonts w:eastAsia="Times New Roman"/>
      <w:sz w:val="22"/>
      <w:lang w:val="es-ES"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rsid w:val="006D48DC"/>
    <w:rPr>
      <w:rFonts w:eastAsia="Times New Roman"/>
      <w:sz w:val="22"/>
      <w:lang w:val="es-ES" w:eastAsia="en-US"/>
    </w:rPr>
  </w:style>
  <w:style w:type="paragraph" w:styleId="Subtitle">
    <w:name w:val="Subtitle"/>
    <w:basedOn w:val="Normal"/>
    <w:next w:val="Normal"/>
    <w:link w:val="SubtitleChar"/>
    <w:qFormat/>
    <w:rsid w:val="006D48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6D48DC"/>
    <w:rPr>
      <w:rFonts w:asciiTheme="minorHAnsi" w:eastAsiaTheme="minorEastAsia" w:hAnsiTheme="minorHAnsi" w:cstheme="minorBidi"/>
      <w:color w:val="5A5A5A" w:themeColor="text1" w:themeTint="A5"/>
      <w:spacing w:val="15"/>
      <w:sz w:val="22"/>
      <w:szCs w:val="22"/>
      <w:lang w:val="es-ES"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D48DC"/>
    <w:rPr>
      <w:rFonts w:asciiTheme="majorHAnsi" w:eastAsiaTheme="majorEastAsia" w:hAnsiTheme="majorHAnsi" w:cstheme="majorBidi"/>
      <w:spacing w:val="-10"/>
      <w:kern w:val="28"/>
      <w:sz w:val="56"/>
      <w:szCs w:val="56"/>
      <w:lang w:val="es-ES" w:eastAsia="en-US"/>
    </w:rPr>
  </w:style>
  <w:style w:type="paragraph" w:styleId="TOAHeading">
    <w:name w:val="toa heading"/>
    <w:basedOn w:val="Normal"/>
    <w:next w:val="Normal"/>
    <w:rsid w:val="006D48D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rPr>
  </w:style>
  <w:style w:type="character" w:customStyle="1" w:styleId="style1">
    <w:name w:val="style1"/>
    <w:basedOn w:val="DefaultParagraphFont"/>
    <w:rsid w:val="00271EC1"/>
  </w:style>
  <w:style w:type="paragraph" w:customStyle="1" w:styleId="Default">
    <w:name w:val="Default"/>
    <w:rsid w:val="00B06034"/>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A2ACA"/>
    <w:rPr>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rPr>
  </w:style>
  <w:style w:type="paragraph" w:styleId="Footer">
    <w:name w:val="footer"/>
    <w:basedOn w:val="Normal"/>
    <w:link w:val="FooterChar"/>
    <w:unhideWhenUsed/>
    <w:rsid w:val="0048472F"/>
    <w:pPr>
      <w:tabs>
        <w:tab w:val="clear" w:pos="567"/>
        <w:tab w:val="center" w:pos="4536"/>
        <w:tab w:val="right" w:pos="9072"/>
      </w:tabs>
    </w:pPr>
  </w:style>
  <w:style w:type="character" w:customStyle="1" w:styleId="FooterChar">
    <w:name w:val="Footer Char"/>
    <w:basedOn w:val="DefaultParagraphFont"/>
    <w:link w:val="Footer"/>
    <w:rsid w:val="0048472F"/>
    <w:rPr>
      <w:rFonts w:eastAsia="Times New Roman"/>
      <w:color w:val="000000" w:themeColor="text1"/>
      <w:sz w:val="22"/>
      <w:lang w:val="es-ES" w:eastAsia="en-US"/>
    </w:r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rsid w:val="00F277D8"/>
    <w:pPr>
      <w:tabs>
        <w:tab w:val="clear" w:pos="567"/>
      </w:tabs>
      <w:spacing w:before="100" w:beforeAutospacing="1" w:after="100" w:afterAutospacing="1"/>
    </w:pPr>
    <w:rPr>
      <w:sz w:val="24"/>
      <w:szCs w:val="24"/>
    </w:rPr>
  </w:style>
  <w:style w:type="character" w:customStyle="1" w:styleId="style5">
    <w:name w:val="style5"/>
    <w:basedOn w:val="DefaultParagraphFont"/>
    <w:rsid w:val="00F277D8"/>
  </w:style>
  <w:style w:type="character" w:customStyle="1" w:styleId="UnresolvedMention2">
    <w:name w:val="Unresolved Mention2"/>
    <w:basedOn w:val="DefaultParagraphFont"/>
    <w:uiPriority w:val="99"/>
    <w:semiHidden/>
    <w:unhideWhenUsed/>
    <w:rsid w:val="00055EB3"/>
    <w:rPr>
      <w:color w:val="605E5C"/>
      <w:shd w:val="clear" w:color="auto" w:fill="E1DFDD"/>
    </w:rPr>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
    <w:basedOn w:val="Normal"/>
    <w:link w:val="CommentTextChar"/>
    <w:uiPriority w:val="99"/>
    <w:unhideWhenUsed/>
    <w:qFormat/>
    <w:rsid w:val="00857D12"/>
    <w:rPr>
      <w:sz w:val="2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basedOn w:val="DefaultParagraphFont"/>
    <w:link w:val="CommentText"/>
    <w:uiPriority w:val="99"/>
    <w:qFormat/>
    <w:rsid w:val="00857D12"/>
    <w:rPr>
      <w:rFonts w:eastAsia="Times New Roman"/>
      <w:color w:val="000000" w:themeColor="text1"/>
      <w:lang w:eastAsia="en-US"/>
    </w:rPr>
  </w:style>
  <w:style w:type="character" w:customStyle="1" w:styleId="ui-provider">
    <w:name w:val="ui-provider"/>
    <w:basedOn w:val="DefaultParagraphFont"/>
    <w:rsid w:val="00893CBA"/>
  </w:style>
  <w:style w:type="paragraph" w:customStyle="1" w:styleId="No-numheading3Agency">
    <w:name w:val="No-num heading 3 (Agency)"/>
    <w:rsid w:val="009066AC"/>
    <w:pPr>
      <w:keepNext/>
      <w:spacing w:before="280" w:after="220"/>
      <w:outlineLvl w:val="2"/>
    </w:pPr>
    <w:rPr>
      <w:rFonts w:ascii="Verdana" w:eastAsia="Times New Roman" w:hAnsi="Verdana" w:cs="Arial"/>
      <w:b/>
      <w:bCs/>
      <w:kern w:val="32"/>
      <w:sz w:val="22"/>
      <w:szCs w:val="22"/>
      <w:lang w:val="en-GB" w:eastAsia="es-ES_tradnl"/>
    </w:rPr>
  </w:style>
  <w:style w:type="character" w:customStyle="1" w:styleId="cf01">
    <w:name w:val="cf01"/>
    <w:basedOn w:val="DefaultParagraphFont"/>
    <w:rsid w:val="00FF79CD"/>
    <w:rPr>
      <w:rFonts w:ascii="Segoe UI" w:hAnsi="Segoe UI" w:cs="Segoe UI" w:hint="default"/>
      <w:sz w:val="18"/>
      <w:szCs w:val="18"/>
    </w:rPr>
  </w:style>
  <w:style w:type="paragraph" w:styleId="BodyText">
    <w:name w:val="Body Text"/>
    <w:basedOn w:val="Normal"/>
    <w:link w:val="BodyTextChar"/>
    <w:semiHidden/>
    <w:unhideWhenUsed/>
    <w:rsid w:val="00FF79CD"/>
    <w:pPr>
      <w:spacing w:after="120"/>
    </w:pPr>
    <w:rPr>
      <w:lang w:val="en-GB"/>
    </w:rPr>
  </w:style>
  <w:style w:type="character" w:customStyle="1" w:styleId="BodyTextChar">
    <w:name w:val="Body Text Char"/>
    <w:basedOn w:val="DefaultParagraphFont"/>
    <w:link w:val="BodyText"/>
    <w:semiHidden/>
    <w:rsid w:val="00FF79CD"/>
    <w:rPr>
      <w:rFonts w:eastAsia="Times New Roman"/>
      <w:color w:val="000000" w:themeColor="text1"/>
      <w:sz w:val="22"/>
      <w:lang w:val="en-GB" w:eastAsia="en-US"/>
    </w:rPr>
  </w:style>
  <w:style w:type="character" w:customStyle="1" w:styleId="UnresolvedMention3">
    <w:name w:val="Unresolved Mention3"/>
    <w:basedOn w:val="DefaultParagraphFont"/>
    <w:uiPriority w:val="99"/>
    <w:semiHidden/>
    <w:unhideWhenUsed/>
    <w:rsid w:val="00A727AE"/>
    <w:rPr>
      <w:color w:val="605E5C"/>
      <w:shd w:val="clear" w:color="auto" w:fill="E1DFDD"/>
    </w:rPr>
  </w:style>
  <w:style w:type="paragraph" w:styleId="ListParagraph">
    <w:name w:val="List Paragraph"/>
    <w:basedOn w:val="Normal"/>
    <w:uiPriority w:val="34"/>
    <w:qFormat/>
    <w:rsid w:val="00151658"/>
    <w:pPr>
      <w:ind w:left="720"/>
      <w:contextualSpacing/>
    </w:pPr>
  </w:style>
  <w:style w:type="character" w:customStyle="1" w:styleId="Mencinsinresolver1">
    <w:name w:val="Mención sin resolver1"/>
    <w:basedOn w:val="DefaultParagraphFont"/>
    <w:uiPriority w:val="99"/>
    <w:semiHidden/>
    <w:unhideWhenUsed/>
    <w:rsid w:val="00617930"/>
    <w:rPr>
      <w:color w:val="605E5C"/>
      <w:shd w:val="clear" w:color="auto" w:fill="E1DFDD"/>
    </w:rPr>
  </w:style>
  <w:style w:type="character" w:styleId="UnresolvedMention">
    <w:name w:val="Unresolved Mention"/>
    <w:basedOn w:val="DefaultParagraphFont"/>
    <w:uiPriority w:val="99"/>
    <w:semiHidden/>
    <w:unhideWhenUsed/>
    <w:rsid w:val="006D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663">
      <w:bodyDiv w:val="1"/>
      <w:marLeft w:val="0"/>
      <w:marRight w:val="0"/>
      <w:marTop w:val="0"/>
      <w:marBottom w:val="0"/>
      <w:divBdr>
        <w:top w:val="none" w:sz="0" w:space="0" w:color="auto"/>
        <w:left w:val="none" w:sz="0" w:space="0" w:color="auto"/>
        <w:bottom w:val="none" w:sz="0" w:space="0" w:color="auto"/>
        <w:right w:val="none" w:sz="0" w:space="0" w:color="auto"/>
      </w:divBdr>
    </w:div>
    <w:div w:id="36051780">
      <w:bodyDiv w:val="1"/>
      <w:marLeft w:val="0"/>
      <w:marRight w:val="0"/>
      <w:marTop w:val="0"/>
      <w:marBottom w:val="0"/>
      <w:divBdr>
        <w:top w:val="none" w:sz="0" w:space="0" w:color="auto"/>
        <w:left w:val="none" w:sz="0" w:space="0" w:color="auto"/>
        <w:bottom w:val="none" w:sz="0" w:space="0" w:color="auto"/>
        <w:right w:val="none" w:sz="0" w:space="0" w:color="auto"/>
      </w:divBdr>
    </w:div>
    <w:div w:id="63072289">
      <w:bodyDiv w:val="1"/>
      <w:marLeft w:val="0"/>
      <w:marRight w:val="0"/>
      <w:marTop w:val="0"/>
      <w:marBottom w:val="0"/>
      <w:divBdr>
        <w:top w:val="none" w:sz="0" w:space="0" w:color="auto"/>
        <w:left w:val="none" w:sz="0" w:space="0" w:color="auto"/>
        <w:bottom w:val="none" w:sz="0" w:space="0" w:color="auto"/>
        <w:right w:val="none" w:sz="0" w:space="0" w:color="auto"/>
      </w:divBdr>
    </w:div>
    <w:div w:id="74936231">
      <w:bodyDiv w:val="1"/>
      <w:marLeft w:val="0"/>
      <w:marRight w:val="0"/>
      <w:marTop w:val="0"/>
      <w:marBottom w:val="0"/>
      <w:divBdr>
        <w:top w:val="none" w:sz="0" w:space="0" w:color="auto"/>
        <w:left w:val="none" w:sz="0" w:space="0" w:color="auto"/>
        <w:bottom w:val="none" w:sz="0" w:space="0" w:color="auto"/>
        <w:right w:val="none" w:sz="0" w:space="0" w:color="auto"/>
      </w:divBdr>
    </w:div>
    <w:div w:id="81488159">
      <w:bodyDiv w:val="1"/>
      <w:marLeft w:val="0"/>
      <w:marRight w:val="0"/>
      <w:marTop w:val="0"/>
      <w:marBottom w:val="0"/>
      <w:divBdr>
        <w:top w:val="none" w:sz="0" w:space="0" w:color="auto"/>
        <w:left w:val="none" w:sz="0" w:space="0" w:color="auto"/>
        <w:bottom w:val="none" w:sz="0" w:space="0" w:color="auto"/>
        <w:right w:val="none" w:sz="0" w:space="0" w:color="auto"/>
      </w:divBdr>
    </w:div>
    <w:div w:id="123669216">
      <w:bodyDiv w:val="1"/>
      <w:marLeft w:val="0"/>
      <w:marRight w:val="0"/>
      <w:marTop w:val="0"/>
      <w:marBottom w:val="0"/>
      <w:divBdr>
        <w:top w:val="none" w:sz="0" w:space="0" w:color="auto"/>
        <w:left w:val="none" w:sz="0" w:space="0" w:color="auto"/>
        <w:bottom w:val="none" w:sz="0" w:space="0" w:color="auto"/>
        <w:right w:val="none" w:sz="0" w:space="0" w:color="auto"/>
      </w:divBdr>
    </w:div>
    <w:div w:id="134101984">
      <w:bodyDiv w:val="1"/>
      <w:marLeft w:val="0"/>
      <w:marRight w:val="0"/>
      <w:marTop w:val="0"/>
      <w:marBottom w:val="0"/>
      <w:divBdr>
        <w:top w:val="none" w:sz="0" w:space="0" w:color="auto"/>
        <w:left w:val="none" w:sz="0" w:space="0" w:color="auto"/>
        <w:bottom w:val="none" w:sz="0" w:space="0" w:color="auto"/>
        <w:right w:val="none" w:sz="0" w:space="0" w:color="auto"/>
      </w:divBdr>
    </w:div>
    <w:div w:id="134567677">
      <w:bodyDiv w:val="1"/>
      <w:marLeft w:val="0"/>
      <w:marRight w:val="0"/>
      <w:marTop w:val="0"/>
      <w:marBottom w:val="0"/>
      <w:divBdr>
        <w:top w:val="none" w:sz="0" w:space="0" w:color="auto"/>
        <w:left w:val="none" w:sz="0" w:space="0" w:color="auto"/>
        <w:bottom w:val="none" w:sz="0" w:space="0" w:color="auto"/>
        <w:right w:val="none" w:sz="0" w:space="0" w:color="auto"/>
      </w:divBdr>
    </w:div>
    <w:div w:id="145978198">
      <w:bodyDiv w:val="1"/>
      <w:marLeft w:val="0"/>
      <w:marRight w:val="0"/>
      <w:marTop w:val="0"/>
      <w:marBottom w:val="0"/>
      <w:divBdr>
        <w:top w:val="none" w:sz="0" w:space="0" w:color="auto"/>
        <w:left w:val="none" w:sz="0" w:space="0" w:color="auto"/>
        <w:bottom w:val="none" w:sz="0" w:space="0" w:color="auto"/>
        <w:right w:val="none" w:sz="0" w:space="0" w:color="auto"/>
      </w:divBdr>
    </w:div>
    <w:div w:id="155806972">
      <w:bodyDiv w:val="1"/>
      <w:marLeft w:val="0"/>
      <w:marRight w:val="0"/>
      <w:marTop w:val="0"/>
      <w:marBottom w:val="0"/>
      <w:divBdr>
        <w:top w:val="none" w:sz="0" w:space="0" w:color="auto"/>
        <w:left w:val="none" w:sz="0" w:space="0" w:color="auto"/>
        <w:bottom w:val="none" w:sz="0" w:space="0" w:color="auto"/>
        <w:right w:val="none" w:sz="0" w:space="0" w:color="auto"/>
      </w:divBdr>
    </w:div>
    <w:div w:id="160970983">
      <w:bodyDiv w:val="1"/>
      <w:marLeft w:val="0"/>
      <w:marRight w:val="0"/>
      <w:marTop w:val="0"/>
      <w:marBottom w:val="0"/>
      <w:divBdr>
        <w:top w:val="none" w:sz="0" w:space="0" w:color="auto"/>
        <w:left w:val="none" w:sz="0" w:space="0" w:color="auto"/>
        <w:bottom w:val="none" w:sz="0" w:space="0" w:color="auto"/>
        <w:right w:val="none" w:sz="0" w:space="0" w:color="auto"/>
      </w:divBdr>
    </w:div>
    <w:div w:id="181670247">
      <w:bodyDiv w:val="1"/>
      <w:marLeft w:val="0"/>
      <w:marRight w:val="0"/>
      <w:marTop w:val="0"/>
      <w:marBottom w:val="0"/>
      <w:divBdr>
        <w:top w:val="none" w:sz="0" w:space="0" w:color="auto"/>
        <w:left w:val="none" w:sz="0" w:space="0" w:color="auto"/>
        <w:bottom w:val="none" w:sz="0" w:space="0" w:color="auto"/>
        <w:right w:val="none" w:sz="0" w:space="0" w:color="auto"/>
      </w:divBdr>
    </w:div>
    <w:div w:id="197352700">
      <w:bodyDiv w:val="1"/>
      <w:marLeft w:val="0"/>
      <w:marRight w:val="0"/>
      <w:marTop w:val="0"/>
      <w:marBottom w:val="0"/>
      <w:divBdr>
        <w:top w:val="none" w:sz="0" w:space="0" w:color="auto"/>
        <w:left w:val="none" w:sz="0" w:space="0" w:color="auto"/>
        <w:bottom w:val="none" w:sz="0" w:space="0" w:color="auto"/>
        <w:right w:val="none" w:sz="0" w:space="0" w:color="auto"/>
      </w:divBdr>
    </w:div>
    <w:div w:id="207227573">
      <w:bodyDiv w:val="1"/>
      <w:marLeft w:val="0"/>
      <w:marRight w:val="0"/>
      <w:marTop w:val="0"/>
      <w:marBottom w:val="0"/>
      <w:divBdr>
        <w:top w:val="none" w:sz="0" w:space="0" w:color="auto"/>
        <w:left w:val="none" w:sz="0" w:space="0" w:color="auto"/>
        <w:bottom w:val="none" w:sz="0" w:space="0" w:color="auto"/>
        <w:right w:val="none" w:sz="0" w:space="0" w:color="auto"/>
      </w:divBdr>
    </w:div>
    <w:div w:id="214320941">
      <w:bodyDiv w:val="1"/>
      <w:marLeft w:val="0"/>
      <w:marRight w:val="0"/>
      <w:marTop w:val="0"/>
      <w:marBottom w:val="0"/>
      <w:divBdr>
        <w:top w:val="none" w:sz="0" w:space="0" w:color="auto"/>
        <w:left w:val="none" w:sz="0" w:space="0" w:color="auto"/>
        <w:bottom w:val="none" w:sz="0" w:space="0" w:color="auto"/>
        <w:right w:val="none" w:sz="0" w:space="0" w:color="auto"/>
      </w:divBdr>
    </w:div>
    <w:div w:id="225455693">
      <w:bodyDiv w:val="1"/>
      <w:marLeft w:val="0"/>
      <w:marRight w:val="0"/>
      <w:marTop w:val="0"/>
      <w:marBottom w:val="0"/>
      <w:divBdr>
        <w:top w:val="none" w:sz="0" w:space="0" w:color="auto"/>
        <w:left w:val="none" w:sz="0" w:space="0" w:color="auto"/>
        <w:bottom w:val="none" w:sz="0" w:space="0" w:color="auto"/>
        <w:right w:val="none" w:sz="0" w:space="0" w:color="auto"/>
      </w:divBdr>
    </w:div>
    <w:div w:id="237324513">
      <w:bodyDiv w:val="1"/>
      <w:marLeft w:val="0"/>
      <w:marRight w:val="0"/>
      <w:marTop w:val="0"/>
      <w:marBottom w:val="0"/>
      <w:divBdr>
        <w:top w:val="none" w:sz="0" w:space="0" w:color="auto"/>
        <w:left w:val="none" w:sz="0" w:space="0" w:color="auto"/>
        <w:bottom w:val="none" w:sz="0" w:space="0" w:color="auto"/>
        <w:right w:val="none" w:sz="0" w:space="0" w:color="auto"/>
      </w:divBdr>
    </w:div>
    <w:div w:id="251204206">
      <w:bodyDiv w:val="1"/>
      <w:marLeft w:val="0"/>
      <w:marRight w:val="0"/>
      <w:marTop w:val="0"/>
      <w:marBottom w:val="0"/>
      <w:divBdr>
        <w:top w:val="none" w:sz="0" w:space="0" w:color="auto"/>
        <w:left w:val="none" w:sz="0" w:space="0" w:color="auto"/>
        <w:bottom w:val="none" w:sz="0" w:space="0" w:color="auto"/>
        <w:right w:val="none" w:sz="0" w:space="0" w:color="auto"/>
      </w:divBdr>
    </w:div>
    <w:div w:id="253129151">
      <w:bodyDiv w:val="1"/>
      <w:marLeft w:val="0"/>
      <w:marRight w:val="0"/>
      <w:marTop w:val="0"/>
      <w:marBottom w:val="0"/>
      <w:divBdr>
        <w:top w:val="none" w:sz="0" w:space="0" w:color="auto"/>
        <w:left w:val="none" w:sz="0" w:space="0" w:color="auto"/>
        <w:bottom w:val="none" w:sz="0" w:space="0" w:color="auto"/>
        <w:right w:val="none" w:sz="0" w:space="0" w:color="auto"/>
      </w:divBdr>
    </w:div>
    <w:div w:id="263196049">
      <w:bodyDiv w:val="1"/>
      <w:marLeft w:val="0"/>
      <w:marRight w:val="0"/>
      <w:marTop w:val="0"/>
      <w:marBottom w:val="0"/>
      <w:divBdr>
        <w:top w:val="none" w:sz="0" w:space="0" w:color="auto"/>
        <w:left w:val="none" w:sz="0" w:space="0" w:color="auto"/>
        <w:bottom w:val="none" w:sz="0" w:space="0" w:color="auto"/>
        <w:right w:val="none" w:sz="0" w:space="0" w:color="auto"/>
      </w:divBdr>
    </w:div>
    <w:div w:id="275719706">
      <w:bodyDiv w:val="1"/>
      <w:marLeft w:val="0"/>
      <w:marRight w:val="0"/>
      <w:marTop w:val="0"/>
      <w:marBottom w:val="0"/>
      <w:divBdr>
        <w:top w:val="none" w:sz="0" w:space="0" w:color="auto"/>
        <w:left w:val="none" w:sz="0" w:space="0" w:color="auto"/>
        <w:bottom w:val="none" w:sz="0" w:space="0" w:color="auto"/>
        <w:right w:val="none" w:sz="0" w:space="0" w:color="auto"/>
      </w:divBdr>
    </w:div>
    <w:div w:id="283771855">
      <w:bodyDiv w:val="1"/>
      <w:marLeft w:val="0"/>
      <w:marRight w:val="0"/>
      <w:marTop w:val="0"/>
      <w:marBottom w:val="0"/>
      <w:divBdr>
        <w:top w:val="none" w:sz="0" w:space="0" w:color="auto"/>
        <w:left w:val="none" w:sz="0" w:space="0" w:color="auto"/>
        <w:bottom w:val="none" w:sz="0" w:space="0" w:color="auto"/>
        <w:right w:val="none" w:sz="0" w:space="0" w:color="auto"/>
      </w:divBdr>
    </w:div>
    <w:div w:id="310406544">
      <w:bodyDiv w:val="1"/>
      <w:marLeft w:val="0"/>
      <w:marRight w:val="0"/>
      <w:marTop w:val="0"/>
      <w:marBottom w:val="0"/>
      <w:divBdr>
        <w:top w:val="none" w:sz="0" w:space="0" w:color="auto"/>
        <w:left w:val="none" w:sz="0" w:space="0" w:color="auto"/>
        <w:bottom w:val="none" w:sz="0" w:space="0" w:color="auto"/>
        <w:right w:val="none" w:sz="0" w:space="0" w:color="auto"/>
      </w:divBdr>
    </w:div>
    <w:div w:id="318267819">
      <w:bodyDiv w:val="1"/>
      <w:marLeft w:val="0"/>
      <w:marRight w:val="0"/>
      <w:marTop w:val="0"/>
      <w:marBottom w:val="0"/>
      <w:divBdr>
        <w:top w:val="none" w:sz="0" w:space="0" w:color="auto"/>
        <w:left w:val="none" w:sz="0" w:space="0" w:color="auto"/>
        <w:bottom w:val="none" w:sz="0" w:space="0" w:color="auto"/>
        <w:right w:val="none" w:sz="0" w:space="0" w:color="auto"/>
      </w:divBdr>
    </w:div>
    <w:div w:id="328095073">
      <w:bodyDiv w:val="1"/>
      <w:marLeft w:val="0"/>
      <w:marRight w:val="0"/>
      <w:marTop w:val="0"/>
      <w:marBottom w:val="0"/>
      <w:divBdr>
        <w:top w:val="none" w:sz="0" w:space="0" w:color="auto"/>
        <w:left w:val="none" w:sz="0" w:space="0" w:color="auto"/>
        <w:bottom w:val="none" w:sz="0" w:space="0" w:color="auto"/>
        <w:right w:val="none" w:sz="0" w:space="0" w:color="auto"/>
      </w:divBdr>
    </w:div>
    <w:div w:id="341595290">
      <w:bodyDiv w:val="1"/>
      <w:marLeft w:val="0"/>
      <w:marRight w:val="0"/>
      <w:marTop w:val="0"/>
      <w:marBottom w:val="0"/>
      <w:divBdr>
        <w:top w:val="none" w:sz="0" w:space="0" w:color="auto"/>
        <w:left w:val="none" w:sz="0" w:space="0" w:color="auto"/>
        <w:bottom w:val="none" w:sz="0" w:space="0" w:color="auto"/>
        <w:right w:val="none" w:sz="0" w:space="0" w:color="auto"/>
      </w:divBdr>
    </w:div>
    <w:div w:id="350109913">
      <w:bodyDiv w:val="1"/>
      <w:marLeft w:val="0"/>
      <w:marRight w:val="0"/>
      <w:marTop w:val="0"/>
      <w:marBottom w:val="0"/>
      <w:divBdr>
        <w:top w:val="none" w:sz="0" w:space="0" w:color="auto"/>
        <w:left w:val="none" w:sz="0" w:space="0" w:color="auto"/>
        <w:bottom w:val="none" w:sz="0" w:space="0" w:color="auto"/>
        <w:right w:val="none" w:sz="0" w:space="0" w:color="auto"/>
      </w:divBdr>
    </w:div>
    <w:div w:id="352927321">
      <w:bodyDiv w:val="1"/>
      <w:marLeft w:val="0"/>
      <w:marRight w:val="0"/>
      <w:marTop w:val="0"/>
      <w:marBottom w:val="0"/>
      <w:divBdr>
        <w:top w:val="none" w:sz="0" w:space="0" w:color="auto"/>
        <w:left w:val="none" w:sz="0" w:space="0" w:color="auto"/>
        <w:bottom w:val="none" w:sz="0" w:space="0" w:color="auto"/>
        <w:right w:val="none" w:sz="0" w:space="0" w:color="auto"/>
      </w:divBdr>
    </w:div>
    <w:div w:id="362555437">
      <w:bodyDiv w:val="1"/>
      <w:marLeft w:val="0"/>
      <w:marRight w:val="0"/>
      <w:marTop w:val="0"/>
      <w:marBottom w:val="0"/>
      <w:divBdr>
        <w:top w:val="none" w:sz="0" w:space="0" w:color="auto"/>
        <w:left w:val="none" w:sz="0" w:space="0" w:color="auto"/>
        <w:bottom w:val="none" w:sz="0" w:space="0" w:color="auto"/>
        <w:right w:val="none" w:sz="0" w:space="0" w:color="auto"/>
      </w:divBdr>
    </w:div>
    <w:div w:id="378475211">
      <w:bodyDiv w:val="1"/>
      <w:marLeft w:val="0"/>
      <w:marRight w:val="0"/>
      <w:marTop w:val="0"/>
      <w:marBottom w:val="0"/>
      <w:divBdr>
        <w:top w:val="none" w:sz="0" w:space="0" w:color="auto"/>
        <w:left w:val="none" w:sz="0" w:space="0" w:color="auto"/>
        <w:bottom w:val="none" w:sz="0" w:space="0" w:color="auto"/>
        <w:right w:val="none" w:sz="0" w:space="0" w:color="auto"/>
      </w:divBdr>
    </w:div>
    <w:div w:id="383481741">
      <w:bodyDiv w:val="1"/>
      <w:marLeft w:val="0"/>
      <w:marRight w:val="0"/>
      <w:marTop w:val="0"/>
      <w:marBottom w:val="0"/>
      <w:divBdr>
        <w:top w:val="none" w:sz="0" w:space="0" w:color="auto"/>
        <w:left w:val="none" w:sz="0" w:space="0" w:color="auto"/>
        <w:bottom w:val="none" w:sz="0" w:space="0" w:color="auto"/>
        <w:right w:val="none" w:sz="0" w:space="0" w:color="auto"/>
      </w:divBdr>
    </w:div>
    <w:div w:id="408699107">
      <w:bodyDiv w:val="1"/>
      <w:marLeft w:val="0"/>
      <w:marRight w:val="0"/>
      <w:marTop w:val="0"/>
      <w:marBottom w:val="0"/>
      <w:divBdr>
        <w:top w:val="none" w:sz="0" w:space="0" w:color="auto"/>
        <w:left w:val="none" w:sz="0" w:space="0" w:color="auto"/>
        <w:bottom w:val="none" w:sz="0" w:space="0" w:color="auto"/>
        <w:right w:val="none" w:sz="0" w:space="0" w:color="auto"/>
      </w:divBdr>
    </w:div>
    <w:div w:id="431125204">
      <w:bodyDiv w:val="1"/>
      <w:marLeft w:val="0"/>
      <w:marRight w:val="0"/>
      <w:marTop w:val="0"/>
      <w:marBottom w:val="0"/>
      <w:divBdr>
        <w:top w:val="none" w:sz="0" w:space="0" w:color="auto"/>
        <w:left w:val="none" w:sz="0" w:space="0" w:color="auto"/>
        <w:bottom w:val="none" w:sz="0" w:space="0" w:color="auto"/>
        <w:right w:val="none" w:sz="0" w:space="0" w:color="auto"/>
      </w:divBdr>
    </w:div>
    <w:div w:id="441346084">
      <w:bodyDiv w:val="1"/>
      <w:marLeft w:val="0"/>
      <w:marRight w:val="0"/>
      <w:marTop w:val="0"/>
      <w:marBottom w:val="0"/>
      <w:divBdr>
        <w:top w:val="none" w:sz="0" w:space="0" w:color="auto"/>
        <w:left w:val="none" w:sz="0" w:space="0" w:color="auto"/>
        <w:bottom w:val="none" w:sz="0" w:space="0" w:color="auto"/>
        <w:right w:val="none" w:sz="0" w:space="0" w:color="auto"/>
      </w:divBdr>
    </w:div>
    <w:div w:id="484081598">
      <w:bodyDiv w:val="1"/>
      <w:marLeft w:val="0"/>
      <w:marRight w:val="0"/>
      <w:marTop w:val="0"/>
      <w:marBottom w:val="0"/>
      <w:divBdr>
        <w:top w:val="none" w:sz="0" w:space="0" w:color="auto"/>
        <w:left w:val="none" w:sz="0" w:space="0" w:color="auto"/>
        <w:bottom w:val="none" w:sz="0" w:space="0" w:color="auto"/>
        <w:right w:val="none" w:sz="0" w:space="0" w:color="auto"/>
      </w:divBdr>
    </w:div>
    <w:div w:id="487522975">
      <w:bodyDiv w:val="1"/>
      <w:marLeft w:val="0"/>
      <w:marRight w:val="0"/>
      <w:marTop w:val="0"/>
      <w:marBottom w:val="0"/>
      <w:divBdr>
        <w:top w:val="none" w:sz="0" w:space="0" w:color="auto"/>
        <w:left w:val="none" w:sz="0" w:space="0" w:color="auto"/>
        <w:bottom w:val="none" w:sz="0" w:space="0" w:color="auto"/>
        <w:right w:val="none" w:sz="0" w:space="0" w:color="auto"/>
      </w:divBdr>
    </w:div>
    <w:div w:id="540241365">
      <w:bodyDiv w:val="1"/>
      <w:marLeft w:val="0"/>
      <w:marRight w:val="0"/>
      <w:marTop w:val="0"/>
      <w:marBottom w:val="0"/>
      <w:divBdr>
        <w:top w:val="none" w:sz="0" w:space="0" w:color="auto"/>
        <w:left w:val="none" w:sz="0" w:space="0" w:color="auto"/>
        <w:bottom w:val="none" w:sz="0" w:space="0" w:color="auto"/>
        <w:right w:val="none" w:sz="0" w:space="0" w:color="auto"/>
      </w:divBdr>
    </w:div>
    <w:div w:id="543367286">
      <w:bodyDiv w:val="1"/>
      <w:marLeft w:val="0"/>
      <w:marRight w:val="0"/>
      <w:marTop w:val="0"/>
      <w:marBottom w:val="0"/>
      <w:divBdr>
        <w:top w:val="none" w:sz="0" w:space="0" w:color="auto"/>
        <w:left w:val="none" w:sz="0" w:space="0" w:color="auto"/>
        <w:bottom w:val="none" w:sz="0" w:space="0" w:color="auto"/>
        <w:right w:val="none" w:sz="0" w:space="0" w:color="auto"/>
      </w:divBdr>
    </w:div>
    <w:div w:id="546647753">
      <w:bodyDiv w:val="1"/>
      <w:marLeft w:val="0"/>
      <w:marRight w:val="0"/>
      <w:marTop w:val="0"/>
      <w:marBottom w:val="0"/>
      <w:divBdr>
        <w:top w:val="none" w:sz="0" w:space="0" w:color="auto"/>
        <w:left w:val="none" w:sz="0" w:space="0" w:color="auto"/>
        <w:bottom w:val="none" w:sz="0" w:space="0" w:color="auto"/>
        <w:right w:val="none" w:sz="0" w:space="0" w:color="auto"/>
      </w:divBdr>
    </w:div>
    <w:div w:id="548228213">
      <w:bodyDiv w:val="1"/>
      <w:marLeft w:val="0"/>
      <w:marRight w:val="0"/>
      <w:marTop w:val="0"/>
      <w:marBottom w:val="0"/>
      <w:divBdr>
        <w:top w:val="none" w:sz="0" w:space="0" w:color="auto"/>
        <w:left w:val="none" w:sz="0" w:space="0" w:color="auto"/>
        <w:bottom w:val="none" w:sz="0" w:space="0" w:color="auto"/>
        <w:right w:val="none" w:sz="0" w:space="0" w:color="auto"/>
      </w:divBdr>
    </w:div>
    <w:div w:id="548565658">
      <w:bodyDiv w:val="1"/>
      <w:marLeft w:val="0"/>
      <w:marRight w:val="0"/>
      <w:marTop w:val="0"/>
      <w:marBottom w:val="0"/>
      <w:divBdr>
        <w:top w:val="none" w:sz="0" w:space="0" w:color="auto"/>
        <w:left w:val="none" w:sz="0" w:space="0" w:color="auto"/>
        <w:bottom w:val="none" w:sz="0" w:space="0" w:color="auto"/>
        <w:right w:val="none" w:sz="0" w:space="0" w:color="auto"/>
      </w:divBdr>
    </w:div>
    <w:div w:id="584806986">
      <w:bodyDiv w:val="1"/>
      <w:marLeft w:val="0"/>
      <w:marRight w:val="0"/>
      <w:marTop w:val="0"/>
      <w:marBottom w:val="0"/>
      <w:divBdr>
        <w:top w:val="none" w:sz="0" w:space="0" w:color="auto"/>
        <w:left w:val="none" w:sz="0" w:space="0" w:color="auto"/>
        <w:bottom w:val="none" w:sz="0" w:space="0" w:color="auto"/>
        <w:right w:val="none" w:sz="0" w:space="0" w:color="auto"/>
      </w:divBdr>
    </w:div>
    <w:div w:id="595403319">
      <w:bodyDiv w:val="1"/>
      <w:marLeft w:val="0"/>
      <w:marRight w:val="0"/>
      <w:marTop w:val="0"/>
      <w:marBottom w:val="0"/>
      <w:divBdr>
        <w:top w:val="none" w:sz="0" w:space="0" w:color="auto"/>
        <w:left w:val="none" w:sz="0" w:space="0" w:color="auto"/>
        <w:bottom w:val="none" w:sz="0" w:space="0" w:color="auto"/>
        <w:right w:val="none" w:sz="0" w:space="0" w:color="auto"/>
      </w:divBdr>
      <w:divsChild>
        <w:div w:id="770711358">
          <w:marLeft w:val="0"/>
          <w:marRight w:val="0"/>
          <w:marTop w:val="0"/>
          <w:marBottom w:val="0"/>
          <w:divBdr>
            <w:top w:val="none" w:sz="0" w:space="0" w:color="auto"/>
            <w:left w:val="none" w:sz="0" w:space="0" w:color="auto"/>
            <w:bottom w:val="none" w:sz="0" w:space="0" w:color="auto"/>
            <w:right w:val="none" w:sz="0" w:space="0" w:color="auto"/>
          </w:divBdr>
          <w:divsChild>
            <w:div w:id="401945678">
              <w:marLeft w:val="0"/>
              <w:marRight w:val="0"/>
              <w:marTop w:val="0"/>
              <w:marBottom w:val="0"/>
              <w:divBdr>
                <w:top w:val="none" w:sz="0" w:space="0" w:color="auto"/>
                <w:left w:val="none" w:sz="0" w:space="0" w:color="auto"/>
                <w:bottom w:val="none" w:sz="0" w:space="0" w:color="auto"/>
                <w:right w:val="none" w:sz="0" w:space="0" w:color="auto"/>
              </w:divBdr>
              <w:divsChild>
                <w:div w:id="1571886432">
                  <w:marLeft w:val="0"/>
                  <w:marRight w:val="0"/>
                  <w:marTop w:val="0"/>
                  <w:marBottom w:val="0"/>
                  <w:divBdr>
                    <w:top w:val="none" w:sz="0" w:space="0" w:color="auto"/>
                    <w:left w:val="none" w:sz="0" w:space="0" w:color="auto"/>
                    <w:bottom w:val="none" w:sz="0" w:space="0" w:color="auto"/>
                    <w:right w:val="none" w:sz="0" w:space="0" w:color="auto"/>
                  </w:divBdr>
                  <w:divsChild>
                    <w:div w:id="696851213">
                      <w:marLeft w:val="0"/>
                      <w:marRight w:val="0"/>
                      <w:marTop w:val="0"/>
                      <w:marBottom w:val="0"/>
                      <w:divBdr>
                        <w:top w:val="none" w:sz="0" w:space="0" w:color="auto"/>
                        <w:left w:val="none" w:sz="0" w:space="0" w:color="auto"/>
                        <w:bottom w:val="none" w:sz="0" w:space="0" w:color="auto"/>
                        <w:right w:val="none" w:sz="0" w:space="0" w:color="auto"/>
                      </w:divBdr>
                      <w:divsChild>
                        <w:div w:id="1143817579">
                          <w:marLeft w:val="0"/>
                          <w:marRight w:val="0"/>
                          <w:marTop w:val="0"/>
                          <w:marBottom w:val="0"/>
                          <w:divBdr>
                            <w:top w:val="none" w:sz="0" w:space="0" w:color="auto"/>
                            <w:left w:val="none" w:sz="0" w:space="0" w:color="auto"/>
                            <w:bottom w:val="none" w:sz="0" w:space="0" w:color="auto"/>
                            <w:right w:val="none" w:sz="0" w:space="0" w:color="auto"/>
                          </w:divBdr>
                          <w:divsChild>
                            <w:div w:id="213274955">
                              <w:marLeft w:val="0"/>
                              <w:marRight w:val="0"/>
                              <w:marTop w:val="0"/>
                              <w:marBottom w:val="0"/>
                              <w:divBdr>
                                <w:top w:val="none" w:sz="0" w:space="0" w:color="auto"/>
                                <w:left w:val="none" w:sz="0" w:space="0" w:color="auto"/>
                                <w:bottom w:val="none" w:sz="0" w:space="0" w:color="auto"/>
                                <w:right w:val="none" w:sz="0" w:space="0" w:color="auto"/>
                              </w:divBdr>
                              <w:divsChild>
                                <w:div w:id="2080982431">
                                  <w:marLeft w:val="0"/>
                                  <w:marRight w:val="0"/>
                                  <w:marTop w:val="0"/>
                                  <w:marBottom w:val="0"/>
                                  <w:divBdr>
                                    <w:top w:val="none" w:sz="0" w:space="0" w:color="auto"/>
                                    <w:left w:val="none" w:sz="0" w:space="0" w:color="auto"/>
                                    <w:bottom w:val="none" w:sz="0" w:space="0" w:color="auto"/>
                                    <w:right w:val="none" w:sz="0" w:space="0" w:color="auto"/>
                                  </w:divBdr>
                                  <w:divsChild>
                                    <w:div w:id="652560636">
                                      <w:marLeft w:val="0"/>
                                      <w:marRight w:val="0"/>
                                      <w:marTop w:val="0"/>
                                      <w:marBottom w:val="0"/>
                                      <w:divBdr>
                                        <w:top w:val="none" w:sz="0" w:space="0" w:color="auto"/>
                                        <w:left w:val="none" w:sz="0" w:space="0" w:color="auto"/>
                                        <w:bottom w:val="none" w:sz="0" w:space="0" w:color="auto"/>
                                        <w:right w:val="none" w:sz="0" w:space="0" w:color="auto"/>
                                      </w:divBdr>
                                      <w:divsChild>
                                        <w:div w:id="969357730">
                                          <w:marLeft w:val="0"/>
                                          <w:marRight w:val="0"/>
                                          <w:marTop w:val="0"/>
                                          <w:marBottom w:val="0"/>
                                          <w:divBdr>
                                            <w:top w:val="none" w:sz="0" w:space="0" w:color="auto"/>
                                            <w:left w:val="none" w:sz="0" w:space="0" w:color="auto"/>
                                            <w:bottom w:val="none" w:sz="0" w:space="0" w:color="auto"/>
                                            <w:right w:val="none" w:sz="0" w:space="0" w:color="auto"/>
                                          </w:divBdr>
                                          <w:divsChild>
                                            <w:div w:id="2004042101">
                                              <w:marLeft w:val="0"/>
                                              <w:marRight w:val="0"/>
                                              <w:marTop w:val="0"/>
                                              <w:marBottom w:val="0"/>
                                              <w:divBdr>
                                                <w:top w:val="none" w:sz="0" w:space="0" w:color="auto"/>
                                                <w:left w:val="none" w:sz="0" w:space="0" w:color="auto"/>
                                                <w:bottom w:val="none" w:sz="0" w:space="0" w:color="auto"/>
                                                <w:right w:val="none" w:sz="0" w:space="0" w:color="auto"/>
                                              </w:divBdr>
                                              <w:divsChild>
                                                <w:div w:id="1467971127">
                                                  <w:marLeft w:val="0"/>
                                                  <w:marRight w:val="0"/>
                                                  <w:marTop w:val="0"/>
                                                  <w:marBottom w:val="0"/>
                                                  <w:divBdr>
                                                    <w:top w:val="none" w:sz="0" w:space="0" w:color="auto"/>
                                                    <w:left w:val="none" w:sz="0" w:space="0" w:color="auto"/>
                                                    <w:bottom w:val="single" w:sz="6" w:space="0" w:color="DADCE0"/>
                                                    <w:right w:val="none" w:sz="0" w:space="0" w:color="auto"/>
                                                  </w:divBdr>
                                                  <w:divsChild>
                                                    <w:div w:id="405108033">
                                                      <w:marLeft w:val="0"/>
                                                      <w:marRight w:val="0"/>
                                                      <w:marTop w:val="0"/>
                                                      <w:marBottom w:val="0"/>
                                                      <w:divBdr>
                                                        <w:top w:val="none" w:sz="0" w:space="0" w:color="auto"/>
                                                        <w:left w:val="none" w:sz="0" w:space="0" w:color="auto"/>
                                                        <w:bottom w:val="none" w:sz="0" w:space="0" w:color="auto"/>
                                                        <w:right w:val="none" w:sz="0" w:space="0" w:color="auto"/>
                                                      </w:divBdr>
                                                      <w:divsChild>
                                                        <w:div w:id="1755319686">
                                                          <w:marLeft w:val="0"/>
                                                          <w:marRight w:val="0"/>
                                                          <w:marTop w:val="0"/>
                                                          <w:marBottom w:val="0"/>
                                                          <w:divBdr>
                                                            <w:top w:val="none" w:sz="0" w:space="0" w:color="auto"/>
                                                            <w:left w:val="none" w:sz="0" w:space="0" w:color="auto"/>
                                                            <w:bottom w:val="none" w:sz="0" w:space="0" w:color="auto"/>
                                                            <w:right w:val="none" w:sz="0" w:space="0" w:color="auto"/>
                                                          </w:divBdr>
                                                        </w:div>
                                                        <w:div w:id="13770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3859">
                                                  <w:marLeft w:val="0"/>
                                                  <w:marRight w:val="0"/>
                                                  <w:marTop w:val="0"/>
                                                  <w:marBottom w:val="0"/>
                                                  <w:divBdr>
                                                    <w:top w:val="none" w:sz="0" w:space="0" w:color="auto"/>
                                                    <w:left w:val="none" w:sz="0" w:space="0" w:color="auto"/>
                                                    <w:bottom w:val="single" w:sz="6" w:space="0" w:color="DADCE0"/>
                                                    <w:right w:val="none" w:sz="0" w:space="0" w:color="auto"/>
                                                  </w:divBdr>
                                                  <w:divsChild>
                                                    <w:div w:id="298850770">
                                                      <w:marLeft w:val="0"/>
                                                      <w:marRight w:val="0"/>
                                                      <w:marTop w:val="0"/>
                                                      <w:marBottom w:val="0"/>
                                                      <w:divBdr>
                                                        <w:top w:val="none" w:sz="0" w:space="0" w:color="auto"/>
                                                        <w:left w:val="none" w:sz="0" w:space="0" w:color="auto"/>
                                                        <w:bottom w:val="none" w:sz="0" w:space="0" w:color="auto"/>
                                                        <w:right w:val="none" w:sz="0" w:space="0" w:color="auto"/>
                                                      </w:divBdr>
                                                      <w:divsChild>
                                                        <w:div w:id="1096902040">
                                                          <w:marLeft w:val="0"/>
                                                          <w:marRight w:val="0"/>
                                                          <w:marTop w:val="0"/>
                                                          <w:marBottom w:val="0"/>
                                                          <w:divBdr>
                                                            <w:top w:val="none" w:sz="0" w:space="0" w:color="auto"/>
                                                            <w:left w:val="none" w:sz="0" w:space="0" w:color="auto"/>
                                                            <w:bottom w:val="none" w:sz="0" w:space="0" w:color="auto"/>
                                                            <w:right w:val="none" w:sz="0" w:space="0" w:color="auto"/>
                                                          </w:divBdr>
                                                        </w:div>
                                                        <w:div w:id="4474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2313">
                                                  <w:marLeft w:val="0"/>
                                                  <w:marRight w:val="0"/>
                                                  <w:marTop w:val="0"/>
                                                  <w:marBottom w:val="0"/>
                                                  <w:divBdr>
                                                    <w:top w:val="none" w:sz="0" w:space="0" w:color="auto"/>
                                                    <w:left w:val="none" w:sz="0" w:space="0" w:color="auto"/>
                                                    <w:bottom w:val="none" w:sz="0" w:space="0" w:color="auto"/>
                                                    <w:right w:val="none" w:sz="0" w:space="0" w:color="auto"/>
                                                  </w:divBdr>
                                                  <w:divsChild>
                                                    <w:div w:id="1874615448">
                                                      <w:marLeft w:val="0"/>
                                                      <w:marRight w:val="0"/>
                                                      <w:marTop w:val="0"/>
                                                      <w:marBottom w:val="0"/>
                                                      <w:divBdr>
                                                        <w:top w:val="none" w:sz="0" w:space="0" w:color="auto"/>
                                                        <w:left w:val="none" w:sz="0" w:space="0" w:color="auto"/>
                                                        <w:bottom w:val="none" w:sz="0" w:space="0" w:color="auto"/>
                                                        <w:right w:val="none" w:sz="0" w:space="0" w:color="auto"/>
                                                      </w:divBdr>
                                                      <w:divsChild>
                                                        <w:div w:id="840313069">
                                                          <w:marLeft w:val="0"/>
                                                          <w:marRight w:val="0"/>
                                                          <w:marTop w:val="0"/>
                                                          <w:marBottom w:val="0"/>
                                                          <w:divBdr>
                                                            <w:top w:val="none" w:sz="0" w:space="0" w:color="auto"/>
                                                            <w:left w:val="none" w:sz="0" w:space="0" w:color="auto"/>
                                                            <w:bottom w:val="none" w:sz="0" w:space="0" w:color="auto"/>
                                                            <w:right w:val="none" w:sz="0" w:space="0" w:color="auto"/>
                                                          </w:divBdr>
                                                        </w:div>
                                                        <w:div w:id="4849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1598">
                                                  <w:marLeft w:val="0"/>
                                                  <w:marRight w:val="0"/>
                                                  <w:marTop w:val="0"/>
                                                  <w:marBottom w:val="0"/>
                                                  <w:divBdr>
                                                    <w:top w:val="none" w:sz="0" w:space="0" w:color="auto"/>
                                                    <w:left w:val="none" w:sz="0" w:space="0" w:color="auto"/>
                                                    <w:bottom w:val="none" w:sz="0" w:space="0" w:color="auto"/>
                                                    <w:right w:val="none" w:sz="0" w:space="0" w:color="auto"/>
                                                  </w:divBdr>
                                                  <w:divsChild>
                                                    <w:div w:id="19818146">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sChild>
                                                            <w:div w:id="8970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033755">
      <w:bodyDiv w:val="1"/>
      <w:marLeft w:val="0"/>
      <w:marRight w:val="0"/>
      <w:marTop w:val="0"/>
      <w:marBottom w:val="0"/>
      <w:divBdr>
        <w:top w:val="none" w:sz="0" w:space="0" w:color="auto"/>
        <w:left w:val="none" w:sz="0" w:space="0" w:color="auto"/>
        <w:bottom w:val="none" w:sz="0" w:space="0" w:color="auto"/>
        <w:right w:val="none" w:sz="0" w:space="0" w:color="auto"/>
      </w:divBdr>
    </w:div>
    <w:div w:id="604771677">
      <w:bodyDiv w:val="1"/>
      <w:marLeft w:val="0"/>
      <w:marRight w:val="0"/>
      <w:marTop w:val="0"/>
      <w:marBottom w:val="0"/>
      <w:divBdr>
        <w:top w:val="none" w:sz="0" w:space="0" w:color="auto"/>
        <w:left w:val="none" w:sz="0" w:space="0" w:color="auto"/>
        <w:bottom w:val="none" w:sz="0" w:space="0" w:color="auto"/>
        <w:right w:val="none" w:sz="0" w:space="0" w:color="auto"/>
      </w:divBdr>
    </w:div>
    <w:div w:id="60997230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46592845">
      <w:bodyDiv w:val="1"/>
      <w:marLeft w:val="0"/>
      <w:marRight w:val="0"/>
      <w:marTop w:val="0"/>
      <w:marBottom w:val="0"/>
      <w:divBdr>
        <w:top w:val="none" w:sz="0" w:space="0" w:color="auto"/>
        <w:left w:val="none" w:sz="0" w:space="0" w:color="auto"/>
        <w:bottom w:val="none" w:sz="0" w:space="0" w:color="auto"/>
        <w:right w:val="none" w:sz="0" w:space="0" w:color="auto"/>
      </w:divBdr>
    </w:div>
    <w:div w:id="662853355">
      <w:bodyDiv w:val="1"/>
      <w:marLeft w:val="0"/>
      <w:marRight w:val="0"/>
      <w:marTop w:val="0"/>
      <w:marBottom w:val="0"/>
      <w:divBdr>
        <w:top w:val="none" w:sz="0" w:space="0" w:color="auto"/>
        <w:left w:val="none" w:sz="0" w:space="0" w:color="auto"/>
        <w:bottom w:val="none" w:sz="0" w:space="0" w:color="auto"/>
        <w:right w:val="none" w:sz="0" w:space="0" w:color="auto"/>
      </w:divBdr>
    </w:div>
    <w:div w:id="668290346">
      <w:bodyDiv w:val="1"/>
      <w:marLeft w:val="0"/>
      <w:marRight w:val="0"/>
      <w:marTop w:val="0"/>
      <w:marBottom w:val="0"/>
      <w:divBdr>
        <w:top w:val="none" w:sz="0" w:space="0" w:color="auto"/>
        <w:left w:val="none" w:sz="0" w:space="0" w:color="auto"/>
        <w:bottom w:val="none" w:sz="0" w:space="0" w:color="auto"/>
        <w:right w:val="none" w:sz="0" w:space="0" w:color="auto"/>
      </w:divBdr>
    </w:div>
    <w:div w:id="674574493">
      <w:bodyDiv w:val="1"/>
      <w:marLeft w:val="0"/>
      <w:marRight w:val="0"/>
      <w:marTop w:val="0"/>
      <w:marBottom w:val="0"/>
      <w:divBdr>
        <w:top w:val="none" w:sz="0" w:space="0" w:color="auto"/>
        <w:left w:val="none" w:sz="0" w:space="0" w:color="auto"/>
        <w:bottom w:val="none" w:sz="0" w:space="0" w:color="auto"/>
        <w:right w:val="none" w:sz="0" w:space="0" w:color="auto"/>
      </w:divBdr>
    </w:div>
    <w:div w:id="684940359">
      <w:bodyDiv w:val="1"/>
      <w:marLeft w:val="0"/>
      <w:marRight w:val="0"/>
      <w:marTop w:val="0"/>
      <w:marBottom w:val="0"/>
      <w:divBdr>
        <w:top w:val="none" w:sz="0" w:space="0" w:color="auto"/>
        <w:left w:val="none" w:sz="0" w:space="0" w:color="auto"/>
        <w:bottom w:val="none" w:sz="0" w:space="0" w:color="auto"/>
        <w:right w:val="none" w:sz="0" w:space="0" w:color="auto"/>
      </w:divBdr>
    </w:div>
    <w:div w:id="68683582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698160045">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709378474">
      <w:bodyDiv w:val="1"/>
      <w:marLeft w:val="0"/>
      <w:marRight w:val="0"/>
      <w:marTop w:val="0"/>
      <w:marBottom w:val="0"/>
      <w:divBdr>
        <w:top w:val="none" w:sz="0" w:space="0" w:color="auto"/>
        <w:left w:val="none" w:sz="0" w:space="0" w:color="auto"/>
        <w:bottom w:val="none" w:sz="0" w:space="0" w:color="auto"/>
        <w:right w:val="none" w:sz="0" w:space="0" w:color="auto"/>
      </w:divBdr>
    </w:div>
    <w:div w:id="719865446">
      <w:bodyDiv w:val="1"/>
      <w:marLeft w:val="0"/>
      <w:marRight w:val="0"/>
      <w:marTop w:val="0"/>
      <w:marBottom w:val="0"/>
      <w:divBdr>
        <w:top w:val="none" w:sz="0" w:space="0" w:color="auto"/>
        <w:left w:val="none" w:sz="0" w:space="0" w:color="auto"/>
        <w:bottom w:val="none" w:sz="0" w:space="0" w:color="auto"/>
        <w:right w:val="none" w:sz="0" w:space="0" w:color="auto"/>
      </w:divBdr>
      <w:divsChild>
        <w:div w:id="1543710664">
          <w:marLeft w:val="0"/>
          <w:marRight w:val="0"/>
          <w:marTop w:val="0"/>
          <w:marBottom w:val="0"/>
          <w:divBdr>
            <w:top w:val="none" w:sz="0" w:space="0" w:color="auto"/>
            <w:left w:val="none" w:sz="0" w:space="0" w:color="auto"/>
            <w:bottom w:val="none" w:sz="0" w:space="0" w:color="auto"/>
            <w:right w:val="none" w:sz="0" w:space="0" w:color="auto"/>
          </w:divBdr>
        </w:div>
        <w:div w:id="666791604">
          <w:marLeft w:val="0"/>
          <w:marRight w:val="0"/>
          <w:marTop w:val="0"/>
          <w:marBottom w:val="0"/>
          <w:divBdr>
            <w:top w:val="none" w:sz="0" w:space="0" w:color="auto"/>
            <w:left w:val="none" w:sz="0" w:space="0" w:color="auto"/>
            <w:bottom w:val="none" w:sz="0" w:space="0" w:color="auto"/>
            <w:right w:val="none" w:sz="0" w:space="0" w:color="auto"/>
          </w:divBdr>
        </w:div>
      </w:divsChild>
    </w:div>
    <w:div w:id="724260544">
      <w:bodyDiv w:val="1"/>
      <w:marLeft w:val="0"/>
      <w:marRight w:val="0"/>
      <w:marTop w:val="0"/>
      <w:marBottom w:val="0"/>
      <w:divBdr>
        <w:top w:val="none" w:sz="0" w:space="0" w:color="auto"/>
        <w:left w:val="none" w:sz="0" w:space="0" w:color="auto"/>
        <w:bottom w:val="none" w:sz="0" w:space="0" w:color="auto"/>
        <w:right w:val="none" w:sz="0" w:space="0" w:color="auto"/>
      </w:divBdr>
    </w:div>
    <w:div w:id="728042111">
      <w:bodyDiv w:val="1"/>
      <w:marLeft w:val="0"/>
      <w:marRight w:val="0"/>
      <w:marTop w:val="0"/>
      <w:marBottom w:val="0"/>
      <w:divBdr>
        <w:top w:val="none" w:sz="0" w:space="0" w:color="auto"/>
        <w:left w:val="none" w:sz="0" w:space="0" w:color="auto"/>
        <w:bottom w:val="none" w:sz="0" w:space="0" w:color="auto"/>
        <w:right w:val="none" w:sz="0" w:space="0" w:color="auto"/>
      </w:divBdr>
    </w:div>
    <w:div w:id="730617760">
      <w:bodyDiv w:val="1"/>
      <w:marLeft w:val="0"/>
      <w:marRight w:val="0"/>
      <w:marTop w:val="0"/>
      <w:marBottom w:val="0"/>
      <w:divBdr>
        <w:top w:val="none" w:sz="0" w:space="0" w:color="auto"/>
        <w:left w:val="none" w:sz="0" w:space="0" w:color="auto"/>
        <w:bottom w:val="none" w:sz="0" w:space="0" w:color="auto"/>
        <w:right w:val="none" w:sz="0" w:space="0" w:color="auto"/>
      </w:divBdr>
    </w:div>
    <w:div w:id="732779648">
      <w:bodyDiv w:val="1"/>
      <w:marLeft w:val="0"/>
      <w:marRight w:val="0"/>
      <w:marTop w:val="0"/>
      <w:marBottom w:val="0"/>
      <w:divBdr>
        <w:top w:val="none" w:sz="0" w:space="0" w:color="auto"/>
        <w:left w:val="none" w:sz="0" w:space="0" w:color="auto"/>
        <w:bottom w:val="none" w:sz="0" w:space="0" w:color="auto"/>
        <w:right w:val="none" w:sz="0" w:space="0" w:color="auto"/>
      </w:divBdr>
    </w:div>
    <w:div w:id="733549809">
      <w:bodyDiv w:val="1"/>
      <w:marLeft w:val="0"/>
      <w:marRight w:val="0"/>
      <w:marTop w:val="0"/>
      <w:marBottom w:val="0"/>
      <w:divBdr>
        <w:top w:val="none" w:sz="0" w:space="0" w:color="auto"/>
        <w:left w:val="none" w:sz="0" w:space="0" w:color="auto"/>
        <w:bottom w:val="none" w:sz="0" w:space="0" w:color="auto"/>
        <w:right w:val="none" w:sz="0" w:space="0" w:color="auto"/>
      </w:divBdr>
    </w:div>
    <w:div w:id="750810761">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0979131">
      <w:bodyDiv w:val="1"/>
      <w:marLeft w:val="0"/>
      <w:marRight w:val="0"/>
      <w:marTop w:val="0"/>
      <w:marBottom w:val="0"/>
      <w:divBdr>
        <w:top w:val="none" w:sz="0" w:space="0" w:color="auto"/>
        <w:left w:val="none" w:sz="0" w:space="0" w:color="auto"/>
        <w:bottom w:val="none" w:sz="0" w:space="0" w:color="auto"/>
        <w:right w:val="none" w:sz="0" w:space="0" w:color="auto"/>
      </w:divBdr>
    </w:div>
    <w:div w:id="788201624">
      <w:bodyDiv w:val="1"/>
      <w:marLeft w:val="0"/>
      <w:marRight w:val="0"/>
      <w:marTop w:val="0"/>
      <w:marBottom w:val="0"/>
      <w:divBdr>
        <w:top w:val="none" w:sz="0" w:space="0" w:color="auto"/>
        <w:left w:val="none" w:sz="0" w:space="0" w:color="auto"/>
        <w:bottom w:val="none" w:sz="0" w:space="0" w:color="auto"/>
        <w:right w:val="none" w:sz="0" w:space="0" w:color="auto"/>
      </w:divBdr>
    </w:div>
    <w:div w:id="793402291">
      <w:bodyDiv w:val="1"/>
      <w:marLeft w:val="0"/>
      <w:marRight w:val="0"/>
      <w:marTop w:val="0"/>
      <w:marBottom w:val="0"/>
      <w:divBdr>
        <w:top w:val="none" w:sz="0" w:space="0" w:color="auto"/>
        <w:left w:val="none" w:sz="0" w:space="0" w:color="auto"/>
        <w:bottom w:val="none" w:sz="0" w:space="0" w:color="auto"/>
        <w:right w:val="none" w:sz="0" w:space="0" w:color="auto"/>
      </w:divBdr>
    </w:div>
    <w:div w:id="805465986">
      <w:bodyDiv w:val="1"/>
      <w:marLeft w:val="0"/>
      <w:marRight w:val="0"/>
      <w:marTop w:val="0"/>
      <w:marBottom w:val="0"/>
      <w:divBdr>
        <w:top w:val="none" w:sz="0" w:space="0" w:color="auto"/>
        <w:left w:val="none" w:sz="0" w:space="0" w:color="auto"/>
        <w:bottom w:val="none" w:sz="0" w:space="0" w:color="auto"/>
        <w:right w:val="none" w:sz="0" w:space="0" w:color="auto"/>
      </w:divBdr>
    </w:div>
    <w:div w:id="812139819">
      <w:bodyDiv w:val="1"/>
      <w:marLeft w:val="0"/>
      <w:marRight w:val="0"/>
      <w:marTop w:val="0"/>
      <w:marBottom w:val="0"/>
      <w:divBdr>
        <w:top w:val="none" w:sz="0" w:space="0" w:color="auto"/>
        <w:left w:val="none" w:sz="0" w:space="0" w:color="auto"/>
        <w:bottom w:val="none" w:sz="0" w:space="0" w:color="auto"/>
        <w:right w:val="none" w:sz="0" w:space="0" w:color="auto"/>
      </w:divBdr>
    </w:div>
    <w:div w:id="823860610">
      <w:bodyDiv w:val="1"/>
      <w:marLeft w:val="0"/>
      <w:marRight w:val="0"/>
      <w:marTop w:val="0"/>
      <w:marBottom w:val="0"/>
      <w:divBdr>
        <w:top w:val="none" w:sz="0" w:space="0" w:color="auto"/>
        <w:left w:val="none" w:sz="0" w:space="0" w:color="auto"/>
        <w:bottom w:val="none" w:sz="0" w:space="0" w:color="auto"/>
        <w:right w:val="none" w:sz="0" w:space="0" w:color="auto"/>
      </w:divBdr>
    </w:div>
    <w:div w:id="827987410">
      <w:bodyDiv w:val="1"/>
      <w:marLeft w:val="0"/>
      <w:marRight w:val="0"/>
      <w:marTop w:val="0"/>
      <w:marBottom w:val="0"/>
      <w:divBdr>
        <w:top w:val="none" w:sz="0" w:space="0" w:color="auto"/>
        <w:left w:val="none" w:sz="0" w:space="0" w:color="auto"/>
        <w:bottom w:val="none" w:sz="0" w:space="0" w:color="auto"/>
        <w:right w:val="none" w:sz="0" w:space="0" w:color="auto"/>
      </w:divBdr>
    </w:div>
    <w:div w:id="832720352">
      <w:bodyDiv w:val="1"/>
      <w:marLeft w:val="0"/>
      <w:marRight w:val="0"/>
      <w:marTop w:val="0"/>
      <w:marBottom w:val="0"/>
      <w:divBdr>
        <w:top w:val="none" w:sz="0" w:space="0" w:color="auto"/>
        <w:left w:val="none" w:sz="0" w:space="0" w:color="auto"/>
        <w:bottom w:val="none" w:sz="0" w:space="0" w:color="auto"/>
        <w:right w:val="none" w:sz="0" w:space="0" w:color="auto"/>
      </w:divBdr>
    </w:div>
    <w:div w:id="845442684">
      <w:bodyDiv w:val="1"/>
      <w:marLeft w:val="0"/>
      <w:marRight w:val="0"/>
      <w:marTop w:val="0"/>
      <w:marBottom w:val="0"/>
      <w:divBdr>
        <w:top w:val="none" w:sz="0" w:space="0" w:color="auto"/>
        <w:left w:val="none" w:sz="0" w:space="0" w:color="auto"/>
        <w:bottom w:val="none" w:sz="0" w:space="0" w:color="auto"/>
        <w:right w:val="none" w:sz="0" w:space="0" w:color="auto"/>
      </w:divBdr>
    </w:div>
    <w:div w:id="862476348">
      <w:bodyDiv w:val="1"/>
      <w:marLeft w:val="0"/>
      <w:marRight w:val="0"/>
      <w:marTop w:val="0"/>
      <w:marBottom w:val="0"/>
      <w:divBdr>
        <w:top w:val="none" w:sz="0" w:space="0" w:color="auto"/>
        <w:left w:val="none" w:sz="0" w:space="0" w:color="auto"/>
        <w:bottom w:val="none" w:sz="0" w:space="0" w:color="auto"/>
        <w:right w:val="none" w:sz="0" w:space="0" w:color="auto"/>
      </w:divBdr>
    </w:div>
    <w:div w:id="872965514">
      <w:bodyDiv w:val="1"/>
      <w:marLeft w:val="0"/>
      <w:marRight w:val="0"/>
      <w:marTop w:val="0"/>
      <w:marBottom w:val="0"/>
      <w:divBdr>
        <w:top w:val="none" w:sz="0" w:space="0" w:color="auto"/>
        <w:left w:val="none" w:sz="0" w:space="0" w:color="auto"/>
        <w:bottom w:val="none" w:sz="0" w:space="0" w:color="auto"/>
        <w:right w:val="none" w:sz="0" w:space="0" w:color="auto"/>
      </w:divBdr>
    </w:div>
    <w:div w:id="890725963">
      <w:bodyDiv w:val="1"/>
      <w:marLeft w:val="0"/>
      <w:marRight w:val="0"/>
      <w:marTop w:val="0"/>
      <w:marBottom w:val="0"/>
      <w:divBdr>
        <w:top w:val="none" w:sz="0" w:space="0" w:color="auto"/>
        <w:left w:val="none" w:sz="0" w:space="0" w:color="auto"/>
        <w:bottom w:val="none" w:sz="0" w:space="0" w:color="auto"/>
        <w:right w:val="none" w:sz="0" w:space="0" w:color="auto"/>
      </w:divBdr>
    </w:div>
    <w:div w:id="898369535">
      <w:bodyDiv w:val="1"/>
      <w:marLeft w:val="0"/>
      <w:marRight w:val="0"/>
      <w:marTop w:val="0"/>
      <w:marBottom w:val="0"/>
      <w:divBdr>
        <w:top w:val="none" w:sz="0" w:space="0" w:color="auto"/>
        <w:left w:val="none" w:sz="0" w:space="0" w:color="auto"/>
        <w:bottom w:val="none" w:sz="0" w:space="0" w:color="auto"/>
        <w:right w:val="none" w:sz="0" w:space="0" w:color="auto"/>
      </w:divBdr>
      <w:divsChild>
        <w:div w:id="522597556">
          <w:marLeft w:val="0"/>
          <w:marRight w:val="0"/>
          <w:marTop w:val="0"/>
          <w:marBottom w:val="0"/>
          <w:divBdr>
            <w:top w:val="none" w:sz="0" w:space="0" w:color="auto"/>
            <w:left w:val="none" w:sz="0" w:space="0" w:color="auto"/>
            <w:bottom w:val="none" w:sz="0" w:space="0" w:color="auto"/>
            <w:right w:val="none" w:sz="0" w:space="0" w:color="auto"/>
          </w:divBdr>
        </w:div>
        <w:div w:id="1882085344">
          <w:marLeft w:val="0"/>
          <w:marRight w:val="0"/>
          <w:marTop w:val="0"/>
          <w:marBottom w:val="0"/>
          <w:divBdr>
            <w:top w:val="none" w:sz="0" w:space="0" w:color="auto"/>
            <w:left w:val="none" w:sz="0" w:space="0" w:color="auto"/>
            <w:bottom w:val="none" w:sz="0" w:space="0" w:color="auto"/>
            <w:right w:val="none" w:sz="0" w:space="0" w:color="auto"/>
          </w:divBdr>
        </w:div>
        <w:div w:id="1062021360">
          <w:marLeft w:val="0"/>
          <w:marRight w:val="0"/>
          <w:marTop w:val="0"/>
          <w:marBottom w:val="0"/>
          <w:divBdr>
            <w:top w:val="none" w:sz="0" w:space="0" w:color="auto"/>
            <w:left w:val="none" w:sz="0" w:space="0" w:color="auto"/>
            <w:bottom w:val="none" w:sz="0" w:space="0" w:color="auto"/>
            <w:right w:val="none" w:sz="0" w:space="0" w:color="auto"/>
          </w:divBdr>
        </w:div>
        <w:div w:id="570386357">
          <w:marLeft w:val="0"/>
          <w:marRight w:val="0"/>
          <w:marTop w:val="0"/>
          <w:marBottom w:val="0"/>
          <w:divBdr>
            <w:top w:val="none" w:sz="0" w:space="0" w:color="auto"/>
            <w:left w:val="none" w:sz="0" w:space="0" w:color="auto"/>
            <w:bottom w:val="none" w:sz="0" w:space="0" w:color="auto"/>
            <w:right w:val="none" w:sz="0" w:space="0" w:color="auto"/>
          </w:divBdr>
        </w:div>
      </w:divsChild>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7809849">
      <w:bodyDiv w:val="1"/>
      <w:marLeft w:val="0"/>
      <w:marRight w:val="0"/>
      <w:marTop w:val="0"/>
      <w:marBottom w:val="0"/>
      <w:divBdr>
        <w:top w:val="none" w:sz="0" w:space="0" w:color="auto"/>
        <w:left w:val="none" w:sz="0" w:space="0" w:color="auto"/>
        <w:bottom w:val="none" w:sz="0" w:space="0" w:color="auto"/>
        <w:right w:val="none" w:sz="0" w:space="0" w:color="auto"/>
      </w:divBdr>
    </w:div>
    <w:div w:id="929235871">
      <w:bodyDiv w:val="1"/>
      <w:marLeft w:val="0"/>
      <w:marRight w:val="0"/>
      <w:marTop w:val="0"/>
      <w:marBottom w:val="0"/>
      <w:divBdr>
        <w:top w:val="none" w:sz="0" w:space="0" w:color="auto"/>
        <w:left w:val="none" w:sz="0" w:space="0" w:color="auto"/>
        <w:bottom w:val="none" w:sz="0" w:space="0" w:color="auto"/>
        <w:right w:val="none" w:sz="0" w:space="0" w:color="auto"/>
      </w:divBdr>
    </w:div>
    <w:div w:id="938104320">
      <w:bodyDiv w:val="1"/>
      <w:marLeft w:val="0"/>
      <w:marRight w:val="0"/>
      <w:marTop w:val="0"/>
      <w:marBottom w:val="0"/>
      <w:divBdr>
        <w:top w:val="none" w:sz="0" w:space="0" w:color="auto"/>
        <w:left w:val="none" w:sz="0" w:space="0" w:color="auto"/>
        <w:bottom w:val="none" w:sz="0" w:space="0" w:color="auto"/>
        <w:right w:val="none" w:sz="0" w:space="0" w:color="auto"/>
      </w:divBdr>
    </w:div>
    <w:div w:id="941767517">
      <w:bodyDiv w:val="1"/>
      <w:marLeft w:val="0"/>
      <w:marRight w:val="0"/>
      <w:marTop w:val="0"/>
      <w:marBottom w:val="0"/>
      <w:divBdr>
        <w:top w:val="none" w:sz="0" w:space="0" w:color="auto"/>
        <w:left w:val="none" w:sz="0" w:space="0" w:color="auto"/>
        <w:bottom w:val="none" w:sz="0" w:space="0" w:color="auto"/>
        <w:right w:val="none" w:sz="0" w:space="0" w:color="auto"/>
      </w:divBdr>
    </w:div>
    <w:div w:id="951132859">
      <w:bodyDiv w:val="1"/>
      <w:marLeft w:val="0"/>
      <w:marRight w:val="0"/>
      <w:marTop w:val="0"/>
      <w:marBottom w:val="0"/>
      <w:divBdr>
        <w:top w:val="none" w:sz="0" w:space="0" w:color="auto"/>
        <w:left w:val="none" w:sz="0" w:space="0" w:color="auto"/>
        <w:bottom w:val="none" w:sz="0" w:space="0" w:color="auto"/>
        <w:right w:val="none" w:sz="0" w:space="0" w:color="auto"/>
      </w:divBdr>
      <w:divsChild>
        <w:div w:id="1618560040">
          <w:marLeft w:val="0"/>
          <w:marRight w:val="0"/>
          <w:marTop w:val="0"/>
          <w:marBottom w:val="0"/>
          <w:divBdr>
            <w:top w:val="none" w:sz="0" w:space="0" w:color="auto"/>
            <w:left w:val="none" w:sz="0" w:space="0" w:color="auto"/>
            <w:bottom w:val="none" w:sz="0" w:space="0" w:color="auto"/>
            <w:right w:val="none" w:sz="0" w:space="0" w:color="auto"/>
          </w:divBdr>
        </w:div>
        <w:div w:id="1621958569">
          <w:marLeft w:val="0"/>
          <w:marRight w:val="0"/>
          <w:marTop w:val="0"/>
          <w:marBottom w:val="0"/>
          <w:divBdr>
            <w:top w:val="none" w:sz="0" w:space="0" w:color="auto"/>
            <w:left w:val="none" w:sz="0" w:space="0" w:color="auto"/>
            <w:bottom w:val="none" w:sz="0" w:space="0" w:color="auto"/>
            <w:right w:val="none" w:sz="0" w:space="0" w:color="auto"/>
          </w:divBdr>
        </w:div>
      </w:divsChild>
    </w:div>
    <w:div w:id="959606695">
      <w:bodyDiv w:val="1"/>
      <w:marLeft w:val="0"/>
      <w:marRight w:val="0"/>
      <w:marTop w:val="0"/>
      <w:marBottom w:val="0"/>
      <w:divBdr>
        <w:top w:val="none" w:sz="0" w:space="0" w:color="auto"/>
        <w:left w:val="none" w:sz="0" w:space="0" w:color="auto"/>
        <w:bottom w:val="none" w:sz="0" w:space="0" w:color="auto"/>
        <w:right w:val="none" w:sz="0" w:space="0" w:color="auto"/>
      </w:divBdr>
    </w:div>
    <w:div w:id="965618844">
      <w:bodyDiv w:val="1"/>
      <w:marLeft w:val="0"/>
      <w:marRight w:val="0"/>
      <w:marTop w:val="0"/>
      <w:marBottom w:val="0"/>
      <w:divBdr>
        <w:top w:val="none" w:sz="0" w:space="0" w:color="auto"/>
        <w:left w:val="none" w:sz="0" w:space="0" w:color="auto"/>
        <w:bottom w:val="none" w:sz="0" w:space="0" w:color="auto"/>
        <w:right w:val="none" w:sz="0" w:space="0" w:color="auto"/>
      </w:divBdr>
    </w:div>
    <w:div w:id="988679510">
      <w:bodyDiv w:val="1"/>
      <w:marLeft w:val="0"/>
      <w:marRight w:val="0"/>
      <w:marTop w:val="0"/>
      <w:marBottom w:val="0"/>
      <w:divBdr>
        <w:top w:val="none" w:sz="0" w:space="0" w:color="auto"/>
        <w:left w:val="none" w:sz="0" w:space="0" w:color="auto"/>
        <w:bottom w:val="none" w:sz="0" w:space="0" w:color="auto"/>
        <w:right w:val="none" w:sz="0" w:space="0" w:color="auto"/>
      </w:divBdr>
    </w:div>
    <w:div w:id="1004019151">
      <w:bodyDiv w:val="1"/>
      <w:marLeft w:val="0"/>
      <w:marRight w:val="0"/>
      <w:marTop w:val="0"/>
      <w:marBottom w:val="0"/>
      <w:divBdr>
        <w:top w:val="none" w:sz="0" w:space="0" w:color="auto"/>
        <w:left w:val="none" w:sz="0" w:space="0" w:color="auto"/>
        <w:bottom w:val="none" w:sz="0" w:space="0" w:color="auto"/>
        <w:right w:val="none" w:sz="0" w:space="0" w:color="auto"/>
      </w:divBdr>
    </w:div>
    <w:div w:id="1010572229">
      <w:bodyDiv w:val="1"/>
      <w:marLeft w:val="0"/>
      <w:marRight w:val="0"/>
      <w:marTop w:val="0"/>
      <w:marBottom w:val="0"/>
      <w:divBdr>
        <w:top w:val="none" w:sz="0" w:space="0" w:color="auto"/>
        <w:left w:val="none" w:sz="0" w:space="0" w:color="auto"/>
        <w:bottom w:val="none" w:sz="0" w:space="0" w:color="auto"/>
        <w:right w:val="none" w:sz="0" w:space="0" w:color="auto"/>
      </w:divBdr>
    </w:div>
    <w:div w:id="10416368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4424714">
      <w:bodyDiv w:val="1"/>
      <w:marLeft w:val="0"/>
      <w:marRight w:val="0"/>
      <w:marTop w:val="0"/>
      <w:marBottom w:val="0"/>
      <w:divBdr>
        <w:top w:val="none" w:sz="0" w:space="0" w:color="auto"/>
        <w:left w:val="none" w:sz="0" w:space="0" w:color="auto"/>
        <w:bottom w:val="none" w:sz="0" w:space="0" w:color="auto"/>
        <w:right w:val="none" w:sz="0" w:space="0" w:color="auto"/>
      </w:divBdr>
    </w:div>
    <w:div w:id="1107233263">
      <w:bodyDiv w:val="1"/>
      <w:marLeft w:val="0"/>
      <w:marRight w:val="0"/>
      <w:marTop w:val="0"/>
      <w:marBottom w:val="0"/>
      <w:divBdr>
        <w:top w:val="none" w:sz="0" w:space="0" w:color="auto"/>
        <w:left w:val="none" w:sz="0" w:space="0" w:color="auto"/>
        <w:bottom w:val="none" w:sz="0" w:space="0" w:color="auto"/>
        <w:right w:val="none" w:sz="0" w:space="0" w:color="auto"/>
      </w:divBdr>
    </w:div>
    <w:div w:id="1107895124">
      <w:bodyDiv w:val="1"/>
      <w:marLeft w:val="0"/>
      <w:marRight w:val="0"/>
      <w:marTop w:val="0"/>
      <w:marBottom w:val="0"/>
      <w:divBdr>
        <w:top w:val="none" w:sz="0" w:space="0" w:color="auto"/>
        <w:left w:val="none" w:sz="0" w:space="0" w:color="auto"/>
        <w:bottom w:val="none" w:sz="0" w:space="0" w:color="auto"/>
        <w:right w:val="none" w:sz="0" w:space="0" w:color="auto"/>
      </w:divBdr>
    </w:div>
    <w:div w:id="1123766524">
      <w:bodyDiv w:val="1"/>
      <w:marLeft w:val="0"/>
      <w:marRight w:val="0"/>
      <w:marTop w:val="0"/>
      <w:marBottom w:val="0"/>
      <w:divBdr>
        <w:top w:val="none" w:sz="0" w:space="0" w:color="auto"/>
        <w:left w:val="none" w:sz="0" w:space="0" w:color="auto"/>
        <w:bottom w:val="none" w:sz="0" w:space="0" w:color="auto"/>
        <w:right w:val="none" w:sz="0" w:space="0" w:color="auto"/>
      </w:divBdr>
    </w:div>
    <w:div w:id="1129128648">
      <w:bodyDiv w:val="1"/>
      <w:marLeft w:val="0"/>
      <w:marRight w:val="0"/>
      <w:marTop w:val="0"/>
      <w:marBottom w:val="0"/>
      <w:divBdr>
        <w:top w:val="none" w:sz="0" w:space="0" w:color="auto"/>
        <w:left w:val="none" w:sz="0" w:space="0" w:color="auto"/>
        <w:bottom w:val="none" w:sz="0" w:space="0" w:color="auto"/>
        <w:right w:val="none" w:sz="0" w:space="0" w:color="auto"/>
      </w:divBdr>
      <w:divsChild>
        <w:div w:id="1040323720">
          <w:marLeft w:val="0"/>
          <w:marRight w:val="0"/>
          <w:marTop w:val="0"/>
          <w:marBottom w:val="0"/>
          <w:divBdr>
            <w:top w:val="none" w:sz="0" w:space="0" w:color="auto"/>
            <w:left w:val="none" w:sz="0" w:space="0" w:color="auto"/>
            <w:bottom w:val="none" w:sz="0" w:space="0" w:color="auto"/>
            <w:right w:val="none" w:sz="0" w:space="0" w:color="auto"/>
          </w:divBdr>
          <w:divsChild>
            <w:div w:id="1986199580">
              <w:marLeft w:val="0"/>
              <w:marRight w:val="0"/>
              <w:marTop w:val="0"/>
              <w:marBottom w:val="0"/>
              <w:divBdr>
                <w:top w:val="none" w:sz="0" w:space="0" w:color="auto"/>
                <w:left w:val="none" w:sz="0" w:space="0" w:color="auto"/>
                <w:bottom w:val="none" w:sz="0" w:space="0" w:color="auto"/>
                <w:right w:val="none" w:sz="0" w:space="0" w:color="auto"/>
              </w:divBdr>
              <w:divsChild>
                <w:div w:id="793718563">
                  <w:marLeft w:val="0"/>
                  <w:marRight w:val="0"/>
                  <w:marTop w:val="0"/>
                  <w:marBottom w:val="0"/>
                  <w:divBdr>
                    <w:top w:val="none" w:sz="0" w:space="0" w:color="auto"/>
                    <w:left w:val="none" w:sz="0" w:space="0" w:color="auto"/>
                    <w:bottom w:val="none" w:sz="0" w:space="0" w:color="auto"/>
                    <w:right w:val="none" w:sz="0" w:space="0" w:color="auto"/>
                  </w:divBdr>
                  <w:divsChild>
                    <w:div w:id="1273052172">
                      <w:marLeft w:val="0"/>
                      <w:marRight w:val="0"/>
                      <w:marTop w:val="0"/>
                      <w:marBottom w:val="0"/>
                      <w:divBdr>
                        <w:top w:val="none" w:sz="0" w:space="0" w:color="auto"/>
                        <w:left w:val="none" w:sz="0" w:space="0" w:color="auto"/>
                        <w:bottom w:val="none" w:sz="0" w:space="0" w:color="auto"/>
                        <w:right w:val="none" w:sz="0" w:space="0" w:color="auto"/>
                      </w:divBdr>
                      <w:divsChild>
                        <w:div w:id="17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2816">
              <w:marLeft w:val="0"/>
              <w:marRight w:val="0"/>
              <w:marTop w:val="0"/>
              <w:marBottom w:val="0"/>
              <w:divBdr>
                <w:top w:val="none" w:sz="0" w:space="0" w:color="auto"/>
                <w:left w:val="none" w:sz="0" w:space="0" w:color="auto"/>
                <w:bottom w:val="none" w:sz="0" w:space="0" w:color="auto"/>
                <w:right w:val="none" w:sz="0" w:space="0" w:color="auto"/>
              </w:divBdr>
            </w:div>
            <w:div w:id="908266358">
              <w:marLeft w:val="0"/>
              <w:marRight w:val="0"/>
              <w:marTop w:val="0"/>
              <w:marBottom w:val="0"/>
              <w:divBdr>
                <w:top w:val="none" w:sz="0" w:space="0" w:color="auto"/>
                <w:left w:val="none" w:sz="0" w:space="0" w:color="auto"/>
                <w:bottom w:val="none" w:sz="0" w:space="0" w:color="auto"/>
                <w:right w:val="none" w:sz="0" w:space="0" w:color="auto"/>
              </w:divBdr>
              <w:divsChild>
                <w:div w:id="1665352326">
                  <w:marLeft w:val="0"/>
                  <w:marRight w:val="0"/>
                  <w:marTop w:val="0"/>
                  <w:marBottom w:val="0"/>
                  <w:divBdr>
                    <w:top w:val="none" w:sz="0" w:space="0" w:color="auto"/>
                    <w:left w:val="none" w:sz="0" w:space="0" w:color="auto"/>
                    <w:bottom w:val="none" w:sz="0" w:space="0" w:color="auto"/>
                    <w:right w:val="none" w:sz="0" w:space="0" w:color="auto"/>
                  </w:divBdr>
                  <w:divsChild>
                    <w:div w:id="1937446612">
                      <w:marLeft w:val="0"/>
                      <w:marRight w:val="0"/>
                      <w:marTop w:val="0"/>
                      <w:marBottom w:val="0"/>
                      <w:divBdr>
                        <w:top w:val="none" w:sz="0" w:space="0" w:color="auto"/>
                        <w:left w:val="none" w:sz="0" w:space="0" w:color="auto"/>
                        <w:bottom w:val="none" w:sz="0" w:space="0" w:color="auto"/>
                        <w:right w:val="none" w:sz="0" w:space="0" w:color="auto"/>
                      </w:divBdr>
                      <w:divsChild>
                        <w:div w:id="446704659">
                          <w:marLeft w:val="0"/>
                          <w:marRight w:val="0"/>
                          <w:marTop w:val="0"/>
                          <w:marBottom w:val="0"/>
                          <w:divBdr>
                            <w:top w:val="none" w:sz="0" w:space="0" w:color="auto"/>
                            <w:left w:val="none" w:sz="0" w:space="0" w:color="auto"/>
                            <w:bottom w:val="none" w:sz="0" w:space="0" w:color="auto"/>
                            <w:right w:val="none" w:sz="0" w:space="0" w:color="auto"/>
                          </w:divBdr>
                          <w:divsChild>
                            <w:div w:id="1030491441">
                              <w:marLeft w:val="0"/>
                              <w:marRight w:val="0"/>
                              <w:marTop w:val="0"/>
                              <w:marBottom w:val="0"/>
                              <w:divBdr>
                                <w:top w:val="none" w:sz="0" w:space="0" w:color="auto"/>
                                <w:left w:val="none" w:sz="0" w:space="0" w:color="auto"/>
                                <w:bottom w:val="none" w:sz="0" w:space="0" w:color="auto"/>
                                <w:right w:val="none" w:sz="0" w:space="0" w:color="auto"/>
                              </w:divBdr>
                              <w:divsChild>
                                <w:div w:id="484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04498">
      <w:bodyDiv w:val="1"/>
      <w:marLeft w:val="0"/>
      <w:marRight w:val="0"/>
      <w:marTop w:val="0"/>
      <w:marBottom w:val="0"/>
      <w:divBdr>
        <w:top w:val="none" w:sz="0" w:space="0" w:color="auto"/>
        <w:left w:val="none" w:sz="0" w:space="0" w:color="auto"/>
        <w:bottom w:val="none" w:sz="0" w:space="0" w:color="auto"/>
        <w:right w:val="none" w:sz="0" w:space="0" w:color="auto"/>
      </w:divBdr>
    </w:div>
    <w:div w:id="1182473892">
      <w:bodyDiv w:val="1"/>
      <w:marLeft w:val="0"/>
      <w:marRight w:val="0"/>
      <w:marTop w:val="0"/>
      <w:marBottom w:val="0"/>
      <w:divBdr>
        <w:top w:val="none" w:sz="0" w:space="0" w:color="auto"/>
        <w:left w:val="none" w:sz="0" w:space="0" w:color="auto"/>
        <w:bottom w:val="none" w:sz="0" w:space="0" w:color="auto"/>
        <w:right w:val="none" w:sz="0" w:space="0" w:color="auto"/>
      </w:divBdr>
    </w:div>
    <w:div w:id="1187013837">
      <w:bodyDiv w:val="1"/>
      <w:marLeft w:val="0"/>
      <w:marRight w:val="0"/>
      <w:marTop w:val="0"/>
      <w:marBottom w:val="0"/>
      <w:divBdr>
        <w:top w:val="none" w:sz="0" w:space="0" w:color="auto"/>
        <w:left w:val="none" w:sz="0" w:space="0" w:color="auto"/>
        <w:bottom w:val="none" w:sz="0" w:space="0" w:color="auto"/>
        <w:right w:val="none" w:sz="0" w:space="0" w:color="auto"/>
      </w:divBdr>
    </w:div>
    <w:div w:id="1223521424">
      <w:bodyDiv w:val="1"/>
      <w:marLeft w:val="0"/>
      <w:marRight w:val="0"/>
      <w:marTop w:val="0"/>
      <w:marBottom w:val="0"/>
      <w:divBdr>
        <w:top w:val="none" w:sz="0" w:space="0" w:color="auto"/>
        <w:left w:val="none" w:sz="0" w:space="0" w:color="auto"/>
        <w:bottom w:val="none" w:sz="0" w:space="0" w:color="auto"/>
        <w:right w:val="none" w:sz="0" w:space="0" w:color="auto"/>
      </w:divBdr>
    </w:div>
    <w:div w:id="1224566779">
      <w:bodyDiv w:val="1"/>
      <w:marLeft w:val="0"/>
      <w:marRight w:val="0"/>
      <w:marTop w:val="0"/>
      <w:marBottom w:val="0"/>
      <w:divBdr>
        <w:top w:val="none" w:sz="0" w:space="0" w:color="auto"/>
        <w:left w:val="none" w:sz="0" w:space="0" w:color="auto"/>
        <w:bottom w:val="none" w:sz="0" w:space="0" w:color="auto"/>
        <w:right w:val="none" w:sz="0" w:space="0" w:color="auto"/>
      </w:divBdr>
    </w:div>
    <w:div w:id="1242062302">
      <w:bodyDiv w:val="1"/>
      <w:marLeft w:val="0"/>
      <w:marRight w:val="0"/>
      <w:marTop w:val="0"/>
      <w:marBottom w:val="0"/>
      <w:divBdr>
        <w:top w:val="none" w:sz="0" w:space="0" w:color="auto"/>
        <w:left w:val="none" w:sz="0" w:space="0" w:color="auto"/>
        <w:bottom w:val="none" w:sz="0" w:space="0" w:color="auto"/>
        <w:right w:val="none" w:sz="0" w:space="0" w:color="auto"/>
      </w:divBdr>
    </w:div>
    <w:div w:id="1251156435">
      <w:bodyDiv w:val="1"/>
      <w:marLeft w:val="0"/>
      <w:marRight w:val="0"/>
      <w:marTop w:val="0"/>
      <w:marBottom w:val="0"/>
      <w:divBdr>
        <w:top w:val="none" w:sz="0" w:space="0" w:color="auto"/>
        <w:left w:val="none" w:sz="0" w:space="0" w:color="auto"/>
        <w:bottom w:val="none" w:sz="0" w:space="0" w:color="auto"/>
        <w:right w:val="none" w:sz="0" w:space="0" w:color="auto"/>
      </w:divBdr>
    </w:div>
    <w:div w:id="1258438459">
      <w:bodyDiv w:val="1"/>
      <w:marLeft w:val="0"/>
      <w:marRight w:val="0"/>
      <w:marTop w:val="0"/>
      <w:marBottom w:val="0"/>
      <w:divBdr>
        <w:top w:val="none" w:sz="0" w:space="0" w:color="auto"/>
        <w:left w:val="none" w:sz="0" w:space="0" w:color="auto"/>
        <w:bottom w:val="none" w:sz="0" w:space="0" w:color="auto"/>
        <w:right w:val="none" w:sz="0" w:space="0" w:color="auto"/>
      </w:divBdr>
    </w:div>
    <w:div w:id="1294749921">
      <w:bodyDiv w:val="1"/>
      <w:marLeft w:val="0"/>
      <w:marRight w:val="0"/>
      <w:marTop w:val="0"/>
      <w:marBottom w:val="0"/>
      <w:divBdr>
        <w:top w:val="none" w:sz="0" w:space="0" w:color="auto"/>
        <w:left w:val="none" w:sz="0" w:space="0" w:color="auto"/>
        <w:bottom w:val="none" w:sz="0" w:space="0" w:color="auto"/>
        <w:right w:val="none" w:sz="0" w:space="0" w:color="auto"/>
      </w:divBdr>
    </w:div>
    <w:div w:id="1301032916">
      <w:bodyDiv w:val="1"/>
      <w:marLeft w:val="0"/>
      <w:marRight w:val="0"/>
      <w:marTop w:val="0"/>
      <w:marBottom w:val="0"/>
      <w:divBdr>
        <w:top w:val="none" w:sz="0" w:space="0" w:color="auto"/>
        <w:left w:val="none" w:sz="0" w:space="0" w:color="auto"/>
        <w:bottom w:val="none" w:sz="0" w:space="0" w:color="auto"/>
        <w:right w:val="none" w:sz="0" w:space="0" w:color="auto"/>
      </w:divBdr>
    </w:div>
    <w:div w:id="1307514302">
      <w:bodyDiv w:val="1"/>
      <w:marLeft w:val="0"/>
      <w:marRight w:val="0"/>
      <w:marTop w:val="0"/>
      <w:marBottom w:val="0"/>
      <w:divBdr>
        <w:top w:val="none" w:sz="0" w:space="0" w:color="auto"/>
        <w:left w:val="none" w:sz="0" w:space="0" w:color="auto"/>
        <w:bottom w:val="none" w:sz="0" w:space="0" w:color="auto"/>
        <w:right w:val="none" w:sz="0" w:space="0" w:color="auto"/>
      </w:divBdr>
    </w:div>
    <w:div w:id="1325278756">
      <w:bodyDiv w:val="1"/>
      <w:marLeft w:val="0"/>
      <w:marRight w:val="0"/>
      <w:marTop w:val="0"/>
      <w:marBottom w:val="0"/>
      <w:divBdr>
        <w:top w:val="none" w:sz="0" w:space="0" w:color="auto"/>
        <w:left w:val="none" w:sz="0" w:space="0" w:color="auto"/>
        <w:bottom w:val="none" w:sz="0" w:space="0" w:color="auto"/>
        <w:right w:val="none" w:sz="0" w:space="0" w:color="auto"/>
      </w:divBdr>
    </w:div>
    <w:div w:id="1327394128">
      <w:bodyDiv w:val="1"/>
      <w:marLeft w:val="0"/>
      <w:marRight w:val="0"/>
      <w:marTop w:val="0"/>
      <w:marBottom w:val="0"/>
      <w:divBdr>
        <w:top w:val="none" w:sz="0" w:space="0" w:color="auto"/>
        <w:left w:val="none" w:sz="0" w:space="0" w:color="auto"/>
        <w:bottom w:val="none" w:sz="0" w:space="0" w:color="auto"/>
        <w:right w:val="none" w:sz="0" w:space="0" w:color="auto"/>
      </w:divBdr>
      <w:divsChild>
        <w:div w:id="653097694">
          <w:marLeft w:val="0"/>
          <w:marRight w:val="0"/>
          <w:marTop w:val="0"/>
          <w:marBottom w:val="0"/>
          <w:divBdr>
            <w:top w:val="none" w:sz="0" w:space="0" w:color="auto"/>
            <w:left w:val="none" w:sz="0" w:space="0" w:color="auto"/>
            <w:bottom w:val="none" w:sz="0" w:space="0" w:color="auto"/>
            <w:right w:val="none" w:sz="0" w:space="0" w:color="auto"/>
          </w:divBdr>
          <w:divsChild>
            <w:div w:id="1188569842">
              <w:marLeft w:val="0"/>
              <w:marRight w:val="0"/>
              <w:marTop w:val="0"/>
              <w:marBottom w:val="0"/>
              <w:divBdr>
                <w:top w:val="none" w:sz="0" w:space="0" w:color="auto"/>
                <w:left w:val="none" w:sz="0" w:space="0" w:color="auto"/>
                <w:bottom w:val="none" w:sz="0" w:space="0" w:color="auto"/>
                <w:right w:val="none" w:sz="0" w:space="0" w:color="auto"/>
              </w:divBdr>
              <w:divsChild>
                <w:div w:id="693072172">
                  <w:marLeft w:val="0"/>
                  <w:marRight w:val="0"/>
                  <w:marTop w:val="0"/>
                  <w:marBottom w:val="0"/>
                  <w:divBdr>
                    <w:top w:val="none" w:sz="0" w:space="0" w:color="auto"/>
                    <w:left w:val="none" w:sz="0" w:space="0" w:color="auto"/>
                    <w:bottom w:val="none" w:sz="0" w:space="0" w:color="auto"/>
                    <w:right w:val="none" w:sz="0" w:space="0" w:color="auto"/>
                  </w:divBdr>
                  <w:divsChild>
                    <w:div w:id="1407457436">
                      <w:marLeft w:val="0"/>
                      <w:marRight w:val="0"/>
                      <w:marTop w:val="0"/>
                      <w:marBottom w:val="0"/>
                      <w:divBdr>
                        <w:top w:val="none" w:sz="0" w:space="0" w:color="auto"/>
                        <w:left w:val="none" w:sz="0" w:space="0" w:color="auto"/>
                        <w:bottom w:val="none" w:sz="0" w:space="0" w:color="auto"/>
                        <w:right w:val="none" w:sz="0" w:space="0" w:color="auto"/>
                      </w:divBdr>
                      <w:divsChild>
                        <w:div w:id="669673334">
                          <w:marLeft w:val="0"/>
                          <w:marRight w:val="0"/>
                          <w:marTop w:val="0"/>
                          <w:marBottom w:val="0"/>
                          <w:divBdr>
                            <w:top w:val="none" w:sz="0" w:space="0" w:color="auto"/>
                            <w:left w:val="none" w:sz="0" w:space="0" w:color="auto"/>
                            <w:bottom w:val="none" w:sz="0" w:space="0" w:color="auto"/>
                            <w:right w:val="none" w:sz="0" w:space="0" w:color="auto"/>
                          </w:divBdr>
                          <w:divsChild>
                            <w:div w:id="516818532">
                              <w:marLeft w:val="0"/>
                              <w:marRight w:val="0"/>
                              <w:marTop w:val="0"/>
                              <w:marBottom w:val="0"/>
                              <w:divBdr>
                                <w:top w:val="none" w:sz="0" w:space="0" w:color="auto"/>
                                <w:left w:val="none" w:sz="0" w:space="0" w:color="auto"/>
                                <w:bottom w:val="none" w:sz="0" w:space="0" w:color="auto"/>
                                <w:right w:val="none" w:sz="0" w:space="0" w:color="auto"/>
                              </w:divBdr>
                              <w:divsChild>
                                <w:div w:id="514807608">
                                  <w:marLeft w:val="0"/>
                                  <w:marRight w:val="0"/>
                                  <w:marTop w:val="0"/>
                                  <w:marBottom w:val="0"/>
                                  <w:divBdr>
                                    <w:top w:val="none" w:sz="0" w:space="0" w:color="auto"/>
                                    <w:left w:val="none" w:sz="0" w:space="0" w:color="auto"/>
                                    <w:bottom w:val="none" w:sz="0" w:space="0" w:color="auto"/>
                                    <w:right w:val="none" w:sz="0" w:space="0" w:color="auto"/>
                                  </w:divBdr>
                                  <w:divsChild>
                                    <w:div w:id="1577134017">
                                      <w:marLeft w:val="0"/>
                                      <w:marRight w:val="0"/>
                                      <w:marTop w:val="0"/>
                                      <w:marBottom w:val="0"/>
                                      <w:divBdr>
                                        <w:top w:val="none" w:sz="0" w:space="0" w:color="auto"/>
                                        <w:left w:val="none" w:sz="0" w:space="0" w:color="auto"/>
                                        <w:bottom w:val="none" w:sz="0" w:space="0" w:color="auto"/>
                                        <w:right w:val="none" w:sz="0" w:space="0" w:color="auto"/>
                                      </w:divBdr>
                                      <w:divsChild>
                                        <w:div w:id="1979530684">
                                          <w:marLeft w:val="0"/>
                                          <w:marRight w:val="0"/>
                                          <w:marTop w:val="0"/>
                                          <w:marBottom w:val="0"/>
                                          <w:divBdr>
                                            <w:top w:val="none" w:sz="0" w:space="0" w:color="auto"/>
                                            <w:left w:val="none" w:sz="0" w:space="0" w:color="auto"/>
                                            <w:bottom w:val="none" w:sz="0" w:space="0" w:color="auto"/>
                                            <w:right w:val="none" w:sz="0" w:space="0" w:color="auto"/>
                                          </w:divBdr>
                                          <w:divsChild>
                                            <w:div w:id="373041993">
                                              <w:marLeft w:val="0"/>
                                              <w:marRight w:val="0"/>
                                              <w:marTop w:val="0"/>
                                              <w:marBottom w:val="0"/>
                                              <w:divBdr>
                                                <w:top w:val="none" w:sz="0" w:space="0" w:color="auto"/>
                                                <w:left w:val="none" w:sz="0" w:space="0" w:color="auto"/>
                                                <w:bottom w:val="none" w:sz="0" w:space="0" w:color="auto"/>
                                                <w:right w:val="none" w:sz="0" w:space="0" w:color="auto"/>
                                              </w:divBdr>
                                              <w:divsChild>
                                                <w:div w:id="2016031376">
                                                  <w:marLeft w:val="0"/>
                                                  <w:marRight w:val="0"/>
                                                  <w:marTop w:val="0"/>
                                                  <w:marBottom w:val="0"/>
                                                  <w:divBdr>
                                                    <w:top w:val="none" w:sz="0" w:space="0" w:color="auto"/>
                                                    <w:left w:val="none" w:sz="0" w:space="0" w:color="auto"/>
                                                    <w:bottom w:val="single" w:sz="6" w:space="0" w:color="DADCE0"/>
                                                    <w:right w:val="none" w:sz="0" w:space="0" w:color="auto"/>
                                                  </w:divBdr>
                                                  <w:divsChild>
                                                    <w:div w:id="467433066">
                                                      <w:marLeft w:val="0"/>
                                                      <w:marRight w:val="0"/>
                                                      <w:marTop w:val="0"/>
                                                      <w:marBottom w:val="0"/>
                                                      <w:divBdr>
                                                        <w:top w:val="none" w:sz="0" w:space="0" w:color="auto"/>
                                                        <w:left w:val="none" w:sz="0" w:space="0" w:color="auto"/>
                                                        <w:bottom w:val="none" w:sz="0" w:space="0" w:color="auto"/>
                                                        <w:right w:val="none" w:sz="0" w:space="0" w:color="auto"/>
                                                      </w:divBdr>
                                                      <w:divsChild>
                                                        <w:div w:id="1978798555">
                                                          <w:marLeft w:val="0"/>
                                                          <w:marRight w:val="0"/>
                                                          <w:marTop w:val="0"/>
                                                          <w:marBottom w:val="0"/>
                                                          <w:divBdr>
                                                            <w:top w:val="none" w:sz="0" w:space="0" w:color="auto"/>
                                                            <w:left w:val="none" w:sz="0" w:space="0" w:color="auto"/>
                                                            <w:bottom w:val="none" w:sz="0" w:space="0" w:color="auto"/>
                                                            <w:right w:val="none" w:sz="0" w:space="0" w:color="auto"/>
                                                          </w:divBdr>
                                                        </w:div>
                                                        <w:div w:id="3725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7797">
                                                  <w:marLeft w:val="0"/>
                                                  <w:marRight w:val="0"/>
                                                  <w:marTop w:val="0"/>
                                                  <w:marBottom w:val="0"/>
                                                  <w:divBdr>
                                                    <w:top w:val="none" w:sz="0" w:space="0" w:color="auto"/>
                                                    <w:left w:val="none" w:sz="0" w:space="0" w:color="auto"/>
                                                    <w:bottom w:val="single" w:sz="6" w:space="0" w:color="DADCE0"/>
                                                    <w:right w:val="none" w:sz="0" w:space="0" w:color="auto"/>
                                                  </w:divBdr>
                                                  <w:divsChild>
                                                    <w:div w:id="1658418931">
                                                      <w:marLeft w:val="0"/>
                                                      <w:marRight w:val="0"/>
                                                      <w:marTop w:val="0"/>
                                                      <w:marBottom w:val="0"/>
                                                      <w:divBdr>
                                                        <w:top w:val="none" w:sz="0" w:space="0" w:color="auto"/>
                                                        <w:left w:val="none" w:sz="0" w:space="0" w:color="auto"/>
                                                        <w:bottom w:val="none" w:sz="0" w:space="0" w:color="auto"/>
                                                        <w:right w:val="none" w:sz="0" w:space="0" w:color="auto"/>
                                                      </w:divBdr>
                                                      <w:divsChild>
                                                        <w:div w:id="1731615506">
                                                          <w:marLeft w:val="0"/>
                                                          <w:marRight w:val="0"/>
                                                          <w:marTop w:val="0"/>
                                                          <w:marBottom w:val="0"/>
                                                          <w:divBdr>
                                                            <w:top w:val="none" w:sz="0" w:space="0" w:color="auto"/>
                                                            <w:left w:val="none" w:sz="0" w:space="0" w:color="auto"/>
                                                            <w:bottom w:val="none" w:sz="0" w:space="0" w:color="auto"/>
                                                            <w:right w:val="none" w:sz="0" w:space="0" w:color="auto"/>
                                                          </w:divBdr>
                                                        </w:div>
                                                        <w:div w:id="1519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40860">
                                                  <w:marLeft w:val="0"/>
                                                  <w:marRight w:val="0"/>
                                                  <w:marTop w:val="0"/>
                                                  <w:marBottom w:val="0"/>
                                                  <w:divBdr>
                                                    <w:top w:val="none" w:sz="0" w:space="0" w:color="auto"/>
                                                    <w:left w:val="none" w:sz="0" w:space="0" w:color="auto"/>
                                                    <w:bottom w:val="none" w:sz="0" w:space="0" w:color="auto"/>
                                                    <w:right w:val="none" w:sz="0" w:space="0" w:color="auto"/>
                                                  </w:divBdr>
                                                  <w:divsChild>
                                                    <w:div w:id="427432215">
                                                      <w:marLeft w:val="0"/>
                                                      <w:marRight w:val="0"/>
                                                      <w:marTop w:val="0"/>
                                                      <w:marBottom w:val="0"/>
                                                      <w:divBdr>
                                                        <w:top w:val="none" w:sz="0" w:space="0" w:color="auto"/>
                                                        <w:left w:val="none" w:sz="0" w:space="0" w:color="auto"/>
                                                        <w:bottom w:val="none" w:sz="0" w:space="0" w:color="auto"/>
                                                        <w:right w:val="none" w:sz="0" w:space="0" w:color="auto"/>
                                                      </w:divBdr>
                                                      <w:divsChild>
                                                        <w:div w:id="68814902">
                                                          <w:marLeft w:val="0"/>
                                                          <w:marRight w:val="0"/>
                                                          <w:marTop w:val="0"/>
                                                          <w:marBottom w:val="0"/>
                                                          <w:divBdr>
                                                            <w:top w:val="none" w:sz="0" w:space="0" w:color="auto"/>
                                                            <w:left w:val="none" w:sz="0" w:space="0" w:color="auto"/>
                                                            <w:bottom w:val="none" w:sz="0" w:space="0" w:color="auto"/>
                                                            <w:right w:val="none" w:sz="0" w:space="0" w:color="auto"/>
                                                          </w:divBdr>
                                                        </w:div>
                                                        <w:div w:id="4724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3755">
                                                  <w:marLeft w:val="0"/>
                                                  <w:marRight w:val="0"/>
                                                  <w:marTop w:val="0"/>
                                                  <w:marBottom w:val="0"/>
                                                  <w:divBdr>
                                                    <w:top w:val="none" w:sz="0" w:space="0" w:color="auto"/>
                                                    <w:left w:val="none" w:sz="0" w:space="0" w:color="auto"/>
                                                    <w:bottom w:val="none" w:sz="0" w:space="0" w:color="auto"/>
                                                    <w:right w:val="none" w:sz="0" w:space="0" w:color="auto"/>
                                                  </w:divBdr>
                                                  <w:divsChild>
                                                    <w:div w:id="668673357">
                                                      <w:marLeft w:val="0"/>
                                                      <w:marRight w:val="0"/>
                                                      <w:marTop w:val="0"/>
                                                      <w:marBottom w:val="0"/>
                                                      <w:divBdr>
                                                        <w:top w:val="none" w:sz="0" w:space="0" w:color="auto"/>
                                                        <w:left w:val="none" w:sz="0" w:space="0" w:color="auto"/>
                                                        <w:bottom w:val="none" w:sz="0" w:space="0" w:color="auto"/>
                                                        <w:right w:val="none" w:sz="0" w:space="0" w:color="auto"/>
                                                      </w:divBdr>
                                                      <w:divsChild>
                                                        <w:div w:id="2137865902">
                                                          <w:marLeft w:val="0"/>
                                                          <w:marRight w:val="0"/>
                                                          <w:marTop w:val="0"/>
                                                          <w:marBottom w:val="0"/>
                                                          <w:divBdr>
                                                            <w:top w:val="none" w:sz="0" w:space="0" w:color="auto"/>
                                                            <w:left w:val="none" w:sz="0" w:space="0" w:color="auto"/>
                                                            <w:bottom w:val="none" w:sz="0" w:space="0" w:color="auto"/>
                                                            <w:right w:val="none" w:sz="0" w:space="0" w:color="auto"/>
                                                          </w:divBdr>
                                                          <w:divsChild>
                                                            <w:div w:id="12142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42679">
                                              <w:marLeft w:val="0"/>
                                              <w:marRight w:val="0"/>
                                              <w:marTop w:val="0"/>
                                              <w:marBottom w:val="0"/>
                                              <w:divBdr>
                                                <w:top w:val="none" w:sz="0" w:space="0" w:color="auto"/>
                                                <w:left w:val="none" w:sz="0" w:space="0" w:color="auto"/>
                                                <w:bottom w:val="none" w:sz="0" w:space="0" w:color="auto"/>
                                                <w:right w:val="none" w:sz="0" w:space="0" w:color="auto"/>
                                              </w:divBdr>
                                              <w:divsChild>
                                                <w:div w:id="1416777723">
                                                  <w:marLeft w:val="0"/>
                                                  <w:marRight w:val="0"/>
                                                  <w:marTop w:val="0"/>
                                                  <w:marBottom w:val="0"/>
                                                  <w:divBdr>
                                                    <w:top w:val="none" w:sz="0" w:space="0" w:color="auto"/>
                                                    <w:left w:val="none" w:sz="0" w:space="0" w:color="auto"/>
                                                    <w:bottom w:val="single" w:sz="6" w:space="0" w:color="DADCE0"/>
                                                    <w:right w:val="none" w:sz="0" w:space="0" w:color="auto"/>
                                                  </w:divBdr>
                                                  <w:divsChild>
                                                    <w:div w:id="1140729224">
                                                      <w:marLeft w:val="0"/>
                                                      <w:marRight w:val="0"/>
                                                      <w:marTop w:val="0"/>
                                                      <w:marBottom w:val="0"/>
                                                      <w:divBdr>
                                                        <w:top w:val="none" w:sz="0" w:space="0" w:color="auto"/>
                                                        <w:left w:val="none" w:sz="0" w:space="0" w:color="auto"/>
                                                        <w:bottom w:val="none" w:sz="0" w:space="0" w:color="auto"/>
                                                        <w:right w:val="none" w:sz="0" w:space="0" w:color="auto"/>
                                                      </w:divBdr>
                                                      <w:divsChild>
                                                        <w:div w:id="888343155">
                                                          <w:marLeft w:val="0"/>
                                                          <w:marRight w:val="0"/>
                                                          <w:marTop w:val="0"/>
                                                          <w:marBottom w:val="0"/>
                                                          <w:divBdr>
                                                            <w:top w:val="none" w:sz="0" w:space="0" w:color="auto"/>
                                                            <w:left w:val="none" w:sz="0" w:space="0" w:color="auto"/>
                                                            <w:bottom w:val="none" w:sz="0" w:space="0" w:color="auto"/>
                                                            <w:right w:val="none" w:sz="0" w:space="0" w:color="auto"/>
                                                          </w:divBdr>
                                                        </w:div>
                                                        <w:div w:id="16430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8664">
                                                  <w:marLeft w:val="0"/>
                                                  <w:marRight w:val="0"/>
                                                  <w:marTop w:val="0"/>
                                                  <w:marBottom w:val="0"/>
                                                  <w:divBdr>
                                                    <w:top w:val="none" w:sz="0" w:space="0" w:color="auto"/>
                                                    <w:left w:val="none" w:sz="0" w:space="0" w:color="auto"/>
                                                    <w:bottom w:val="single" w:sz="6" w:space="0" w:color="DADCE0"/>
                                                    <w:right w:val="none" w:sz="0" w:space="0" w:color="auto"/>
                                                  </w:divBdr>
                                                  <w:divsChild>
                                                    <w:div w:id="1846674065">
                                                      <w:marLeft w:val="0"/>
                                                      <w:marRight w:val="0"/>
                                                      <w:marTop w:val="0"/>
                                                      <w:marBottom w:val="0"/>
                                                      <w:divBdr>
                                                        <w:top w:val="none" w:sz="0" w:space="0" w:color="auto"/>
                                                        <w:left w:val="none" w:sz="0" w:space="0" w:color="auto"/>
                                                        <w:bottom w:val="none" w:sz="0" w:space="0" w:color="auto"/>
                                                        <w:right w:val="none" w:sz="0" w:space="0" w:color="auto"/>
                                                      </w:divBdr>
                                                      <w:divsChild>
                                                        <w:div w:id="2071221830">
                                                          <w:marLeft w:val="0"/>
                                                          <w:marRight w:val="0"/>
                                                          <w:marTop w:val="0"/>
                                                          <w:marBottom w:val="0"/>
                                                          <w:divBdr>
                                                            <w:top w:val="none" w:sz="0" w:space="0" w:color="auto"/>
                                                            <w:left w:val="none" w:sz="0" w:space="0" w:color="auto"/>
                                                            <w:bottom w:val="none" w:sz="0" w:space="0" w:color="auto"/>
                                                            <w:right w:val="none" w:sz="0" w:space="0" w:color="auto"/>
                                                          </w:divBdr>
                                                        </w:div>
                                                        <w:div w:id="18607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3368">
                                                  <w:marLeft w:val="0"/>
                                                  <w:marRight w:val="0"/>
                                                  <w:marTop w:val="0"/>
                                                  <w:marBottom w:val="0"/>
                                                  <w:divBdr>
                                                    <w:top w:val="none" w:sz="0" w:space="0" w:color="auto"/>
                                                    <w:left w:val="none" w:sz="0" w:space="0" w:color="auto"/>
                                                    <w:bottom w:val="none" w:sz="0" w:space="0" w:color="auto"/>
                                                    <w:right w:val="none" w:sz="0" w:space="0" w:color="auto"/>
                                                  </w:divBdr>
                                                  <w:divsChild>
                                                    <w:div w:id="233007565">
                                                      <w:marLeft w:val="0"/>
                                                      <w:marRight w:val="0"/>
                                                      <w:marTop w:val="0"/>
                                                      <w:marBottom w:val="0"/>
                                                      <w:divBdr>
                                                        <w:top w:val="none" w:sz="0" w:space="0" w:color="auto"/>
                                                        <w:left w:val="none" w:sz="0" w:space="0" w:color="auto"/>
                                                        <w:bottom w:val="none" w:sz="0" w:space="0" w:color="auto"/>
                                                        <w:right w:val="none" w:sz="0" w:space="0" w:color="auto"/>
                                                      </w:divBdr>
                                                      <w:divsChild>
                                                        <w:div w:id="1041638552">
                                                          <w:marLeft w:val="0"/>
                                                          <w:marRight w:val="0"/>
                                                          <w:marTop w:val="0"/>
                                                          <w:marBottom w:val="0"/>
                                                          <w:divBdr>
                                                            <w:top w:val="none" w:sz="0" w:space="0" w:color="auto"/>
                                                            <w:left w:val="none" w:sz="0" w:space="0" w:color="auto"/>
                                                            <w:bottom w:val="none" w:sz="0" w:space="0" w:color="auto"/>
                                                            <w:right w:val="none" w:sz="0" w:space="0" w:color="auto"/>
                                                          </w:divBdr>
                                                        </w:div>
                                                        <w:div w:id="16750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321">
                                                  <w:marLeft w:val="0"/>
                                                  <w:marRight w:val="0"/>
                                                  <w:marTop w:val="0"/>
                                                  <w:marBottom w:val="0"/>
                                                  <w:divBdr>
                                                    <w:top w:val="none" w:sz="0" w:space="0" w:color="auto"/>
                                                    <w:left w:val="none" w:sz="0" w:space="0" w:color="auto"/>
                                                    <w:bottom w:val="none" w:sz="0" w:space="0" w:color="auto"/>
                                                    <w:right w:val="none" w:sz="0" w:space="0" w:color="auto"/>
                                                  </w:divBdr>
                                                  <w:divsChild>
                                                    <w:div w:id="479620625">
                                                      <w:marLeft w:val="0"/>
                                                      <w:marRight w:val="0"/>
                                                      <w:marTop w:val="0"/>
                                                      <w:marBottom w:val="0"/>
                                                      <w:divBdr>
                                                        <w:top w:val="none" w:sz="0" w:space="0" w:color="auto"/>
                                                        <w:left w:val="none" w:sz="0" w:space="0" w:color="auto"/>
                                                        <w:bottom w:val="none" w:sz="0" w:space="0" w:color="auto"/>
                                                        <w:right w:val="none" w:sz="0" w:space="0" w:color="auto"/>
                                                      </w:divBdr>
                                                      <w:divsChild>
                                                        <w:div w:id="1413578668">
                                                          <w:marLeft w:val="0"/>
                                                          <w:marRight w:val="0"/>
                                                          <w:marTop w:val="0"/>
                                                          <w:marBottom w:val="0"/>
                                                          <w:divBdr>
                                                            <w:top w:val="none" w:sz="0" w:space="0" w:color="auto"/>
                                                            <w:left w:val="none" w:sz="0" w:space="0" w:color="auto"/>
                                                            <w:bottom w:val="none" w:sz="0" w:space="0" w:color="auto"/>
                                                            <w:right w:val="none" w:sz="0" w:space="0" w:color="auto"/>
                                                          </w:divBdr>
                                                          <w:divsChild>
                                                            <w:div w:id="9379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7512185">
      <w:bodyDiv w:val="1"/>
      <w:marLeft w:val="0"/>
      <w:marRight w:val="0"/>
      <w:marTop w:val="0"/>
      <w:marBottom w:val="0"/>
      <w:divBdr>
        <w:top w:val="none" w:sz="0" w:space="0" w:color="auto"/>
        <w:left w:val="none" w:sz="0" w:space="0" w:color="auto"/>
        <w:bottom w:val="none" w:sz="0" w:space="0" w:color="auto"/>
        <w:right w:val="none" w:sz="0" w:space="0" w:color="auto"/>
      </w:divBdr>
    </w:div>
    <w:div w:id="1352760409">
      <w:bodyDiv w:val="1"/>
      <w:marLeft w:val="0"/>
      <w:marRight w:val="0"/>
      <w:marTop w:val="0"/>
      <w:marBottom w:val="0"/>
      <w:divBdr>
        <w:top w:val="none" w:sz="0" w:space="0" w:color="auto"/>
        <w:left w:val="none" w:sz="0" w:space="0" w:color="auto"/>
        <w:bottom w:val="none" w:sz="0" w:space="0" w:color="auto"/>
        <w:right w:val="none" w:sz="0" w:space="0" w:color="auto"/>
      </w:divBdr>
    </w:div>
    <w:div w:id="1355112713">
      <w:bodyDiv w:val="1"/>
      <w:marLeft w:val="0"/>
      <w:marRight w:val="0"/>
      <w:marTop w:val="0"/>
      <w:marBottom w:val="0"/>
      <w:divBdr>
        <w:top w:val="none" w:sz="0" w:space="0" w:color="auto"/>
        <w:left w:val="none" w:sz="0" w:space="0" w:color="auto"/>
        <w:bottom w:val="none" w:sz="0" w:space="0" w:color="auto"/>
        <w:right w:val="none" w:sz="0" w:space="0" w:color="auto"/>
      </w:divBdr>
      <w:divsChild>
        <w:div w:id="825164649">
          <w:marLeft w:val="0"/>
          <w:marRight w:val="0"/>
          <w:marTop w:val="0"/>
          <w:marBottom w:val="0"/>
          <w:divBdr>
            <w:top w:val="none" w:sz="0" w:space="0" w:color="auto"/>
            <w:left w:val="none" w:sz="0" w:space="0" w:color="auto"/>
            <w:bottom w:val="none" w:sz="0" w:space="0" w:color="auto"/>
            <w:right w:val="none" w:sz="0" w:space="0" w:color="auto"/>
          </w:divBdr>
        </w:div>
      </w:divsChild>
    </w:div>
    <w:div w:id="1356732828">
      <w:bodyDiv w:val="1"/>
      <w:marLeft w:val="0"/>
      <w:marRight w:val="0"/>
      <w:marTop w:val="0"/>
      <w:marBottom w:val="0"/>
      <w:divBdr>
        <w:top w:val="none" w:sz="0" w:space="0" w:color="auto"/>
        <w:left w:val="none" w:sz="0" w:space="0" w:color="auto"/>
        <w:bottom w:val="none" w:sz="0" w:space="0" w:color="auto"/>
        <w:right w:val="none" w:sz="0" w:space="0" w:color="auto"/>
      </w:divBdr>
    </w:div>
    <w:div w:id="1372219385">
      <w:bodyDiv w:val="1"/>
      <w:marLeft w:val="0"/>
      <w:marRight w:val="0"/>
      <w:marTop w:val="0"/>
      <w:marBottom w:val="0"/>
      <w:divBdr>
        <w:top w:val="none" w:sz="0" w:space="0" w:color="auto"/>
        <w:left w:val="none" w:sz="0" w:space="0" w:color="auto"/>
        <w:bottom w:val="none" w:sz="0" w:space="0" w:color="auto"/>
        <w:right w:val="none" w:sz="0" w:space="0" w:color="auto"/>
      </w:divBdr>
    </w:div>
    <w:div w:id="1372732244">
      <w:bodyDiv w:val="1"/>
      <w:marLeft w:val="0"/>
      <w:marRight w:val="0"/>
      <w:marTop w:val="0"/>
      <w:marBottom w:val="0"/>
      <w:divBdr>
        <w:top w:val="none" w:sz="0" w:space="0" w:color="auto"/>
        <w:left w:val="none" w:sz="0" w:space="0" w:color="auto"/>
        <w:bottom w:val="none" w:sz="0" w:space="0" w:color="auto"/>
        <w:right w:val="none" w:sz="0" w:space="0" w:color="auto"/>
      </w:divBdr>
    </w:div>
    <w:div w:id="1383216109">
      <w:bodyDiv w:val="1"/>
      <w:marLeft w:val="0"/>
      <w:marRight w:val="0"/>
      <w:marTop w:val="0"/>
      <w:marBottom w:val="0"/>
      <w:divBdr>
        <w:top w:val="none" w:sz="0" w:space="0" w:color="auto"/>
        <w:left w:val="none" w:sz="0" w:space="0" w:color="auto"/>
        <w:bottom w:val="none" w:sz="0" w:space="0" w:color="auto"/>
        <w:right w:val="none" w:sz="0" w:space="0" w:color="auto"/>
      </w:divBdr>
    </w:div>
    <w:div w:id="1412311949">
      <w:bodyDiv w:val="1"/>
      <w:marLeft w:val="0"/>
      <w:marRight w:val="0"/>
      <w:marTop w:val="0"/>
      <w:marBottom w:val="0"/>
      <w:divBdr>
        <w:top w:val="none" w:sz="0" w:space="0" w:color="auto"/>
        <w:left w:val="none" w:sz="0" w:space="0" w:color="auto"/>
        <w:bottom w:val="none" w:sz="0" w:space="0" w:color="auto"/>
        <w:right w:val="none" w:sz="0" w:space="0" w:color="auto"/>
      </w:divBdr>
      <w:divsChild>
        <w:div w:id="966005141">
          <w:marLeft w:val="0"/>
          <w:marRight w:val="0"/>
          <w:marTop w:val="0"/>
          <w:marBottom w:val="0"/>
          <w:divBdr>
            <w:top w:val="none" w:sz="0" w:space="0" w:color="auto"/>
            <w:left w:val="none" w:sz="0" w:space="0" w:color="auto"/>
            <w:bottom w:val="none" w:sz="0" w:space="0" w:color="auto"/>
            <w:right w:val="none" w:sz="0" w:space="0" w:color="auto"/>
          </w:divBdr>
        </w:div>
        <w:div w:id="9527797">
          <w:marLeft w:val="0"/>
          <w:marRight w:val="0"/>
          <w:marTop w:val="0"/>
          <w:marBottom w:val="0"/>
          <w:divBdr>
            <w:top w:val="none" w:sz="0" w:space="0" w:color="auto"/>
            <w:left w:val="none" w:sz="0" w:space="0" w:color="auto"/>
            <w:bottom w:val="none" w:sz="0" w:space="0" w:color="auto"/>
            <w:right w:val="none" w:sz="0" w:space="0" w:color="auto"/>
          </w:divBdr>
        </w:div>
        <w:div w:id="1940984576">
          <w:marLeft w:val="0"/>
          <w:marRight w:val="0"/>
          <w:marTop w:val="0"/>
          <w:marBottom w:val="0"/>
          <w:divBdr>
            <w:top w:val="none" w:sz="0" w:space="0" w:color="auto"/>
            <w:left w:val="none" w:sz="0" w:space="0" w:color="auto"/>
            <w:bottom w:val="none" w:sz="0" w:space="0" w:color="auto"/>
            <w:right w:val="none" w:sz="0" w:space="0" w:color="auto"/>
          </w:divBdr>
        </w:div>
        <w:div w:id="444349061">
          <w:marLeft w:val="0"/>
          <w:marRight w:val="0"/>
          <w:marTop w:val="0"/>
          <w:marBottom w:val="0"/>
          <w:divBdr>
            <w:top w:val="none" w:sz="0" w:space="0" w:color="auto"/>
            <w:left w:val="none" w:sz="0" w:space="0" w:color="auto"/>
            <w:bottom w:val="none" w:sz="0" w:space="0" w:color="auto"/>
            <w:right w:val="none" w:sz="0" w:space="0" w:color="auto"/>
          </w:divBdr>
        </w:div>
        <w:div w:id="527253010">
          <w:marLeft w:val="0"/>
          <w:marRight w:val="0"/>
          <w:marTop w:val="0"/>
          <w:marBottom w:val="0"/>
          <w:divBdr>
            <w:top w:val="none" w:sz="0" w:space="0" w:color="auto"/>
            <w:left w:val="none" w:sz="0" w:space="0" w:color="auto"/>
            <w:bottom w:val="none" w:sz="0" w:space="0" w:color="auto"/>
            <w:right w:val="none" w:sz="0" w:space="0" w:color="auto"/>
          </w:divBdr>
        </w:div>
        <w:div w:id="139927720">
          <w:marLeft w:val="0"/>
          <w:marRight w:val="0"/>
          <w:marTop w:val="0"/>
          <w:marBottom w:val="0"/>
          <w:divBdr>
            <w:top w:val="none" w:sz="0" w:space="0" w:color="auto"/>
            <w:left w:val="none" w:sz="0" w:space="0" w:color="auto"/>
            <w:bottom w:val="none" w:sz="0" w:space="0" w:color="auto"/>
            <w:right w:val="none" w:sz="0" w:space="0" w:color="auto"/>
          </w:divBdr>
        </w:div>
      </w:divsChild>
    </w:div>
    <w:div w:id="1417902080">
      <w:bodyDiv w:val="1"/>
      <w:marLeft w:val="0"/>
      <w:marRight w:val="0"/>
      <w:marTop w:val="0"/>
      <w:marBottom w:val="0"/>
      <w:divBdr>
        <w:top w:val="none" w:sz="0" w:space="0" w:color="auto"/>
        <w:left w:val="none" w:sz="0" w:space="0" w:color="auto"/>
        <w:bottom w:val="none" w:sz="0" w:space="0" w:color="auto"/>
        <w:right w:val="none" w:sz="0" w:space="0" w:color="auto"/>
      </w:divBdr>
    </w:div>
    <w:div w:id="1421296129">
      <w:bodyDiv w:val="1"/>
      <w:marLeft w:val="0"/>
      <w:marRight w:val="0"/>
      <w:marTop w:val="0"/>
      <w:marBottom w:val="0"/>
      <w:divBdr>
        <w:top w:val="none" w:sz="0" w:space="0" w:color="auto"/>
        <w:left w:val="none" w:sz="0" w:space="0" w:color="auto"/>
        <w:bottom w:val="none" w:sz="0" w:space="0" w:color="auto"/>
        <w:right w:val="none" w:sz="0" w:space="0" w:color="auto"/>
      </w:divBdr>
    </w:div>
    <w:div w:id="1434008846">
      <w:bodyDiv w:val="1"/>
      <w:marLeft w:val="0"/>
      <w:marRight w:val="0"/>
      <w:marTop w:val="0"/>
      <w:marBottom w:val="0"/>
      <w:divBdr>
        <w:top w:val="none" w:sz="0" w:space="0" w:color="auto"/>
        <w:left w:val="none" w:sz="0" w:space="0" w:color="auto"/>
        <w:bottom w:val="none" w:sz="0" w:space="0" w:color="auto"/>
        <w:right w:val="none" w:sz="0" w:space="0" w:color="auto"/>
      </w:divBdr>
    </w:div>
    <w:div w:id="1447651591">
      <w:bodyDiv w:val="1"/>
      <w:marLeft w:val="0"/>
      <w:marRight w:val="0"/>
      <w:marTop w:val="0"/>
      <w:marBottom w:val="0"/>
      <w:divBdr>
        <w:top w:val="none" w:sz="0" w:space="0" w:color="auto"/>
        <w:left w:val="none" w:sz="0" w:space="0" w:color="auto"/>
        <w:bottom w:val="none" w:sz="0" w:space="0" w:color="auto"/>
        <w:right w:val="none" w:sz="0" w:space="0" w:color="auto"/>
      </w:divBdr>
    </w:div>
    <w:div w:id="1462725200">
      <w:bodyDiv w:val="1"/>
      <w:marLeft w:val="0"/>
      <w:marRight w:val="0"/>
      <w:marTop w:val="0"/>
      <w:marBottom w:val="0"/>
      <w:divBdr>
        <w:top w:val="none" w:sz="0" w:space="0" w:color="auto"/>
        <w:left w:val="none" w:sz="0" w:space="0" w:color="auto"/>
        <w:bottom w:val="none" w:sz="0" w:space="0" w:color="auto"/>
        <w:right w:val="none" w:sz="0" w:space="0" w:color="auto"/>
      </w:divBdr>
    </w:div>
    <w:div w:id="1465200541">
      <w:bodyDiv w:val="1"/>
      <w:marLeft w:val="0"/>
      <w:marRight w:val="0"/>
      <w:marTop w:val="0"/>
      <w:marBottom w:val="0"/>
      <w:divBdr>
        <w:top w:val="none" w:sz="0" w:space="0" w:color="auto"/>
        <w:left w:val="none" w:sz="0" w:space="0" w:color="auto"/>
        <w:bottom w:val="none" w:sz="0" w:space="0" w:color="auto"/>
        <w:right w:val="none" w:sz="0" w:space="0" w:color="auto"/>
      </w:divBdr>
    </w:div>
    <w:div w:id="1475483205">
      <w:bodyDiv w:val="1"/>
      <w:marLeft w:val="0"/>
      <w:marRight w:val="0"/>
      <w:marTop w:val="0"/>
      <w:marBottom w:val="0"/>
      <w:divBdr>
        <w:top w:val="none" w:sz="0" w:space="0" w:color="auto"/>
        <w:left w:val="none" w:sz="0" w:space="0" w:color="auto"/>
        <w:bottom w:val="none" w:sz="0" w:space="0" w:color="auto"/>
        <w:right w:val="none" w:sz="0" w:space="0" w:color="auto"/>
      </w:divBdr>
    </w:div>
    <w:div w:id="1477721031">
      <w:bodyDiv w:val="1"/>
      <w:marLeft w:val="0"/>
      <w:marRight w:val="0"/>
      <w:marTop w:val="0"/>
      <w:marBottom w:val="0"/>
      <w:divBdr>
        <w:top w:val="none" w:sz="0" w:space="0" w:color="auto"/>
        <w:left w:val="none" w:sz="0" w:space="0" w:color="auto"/>
        <w:bottom w:val="none" w:sz="0" w:space="0" w:color="auto"/>
        <w:right w:val="none" w:sz="0" w:space="0" w:color="auto"/>
      </w:divBdr>
    </w:div>
    <w:div w:id="1501431850">
      <w:bodyDiv w:val="1"/>
      <w:marLeft w:val="0"/>
      <w:marRight w:val="0"/>
      <w:marTop w:val="0"/>
      <w:marBottom w:val="0"/>
      <w:divBdr>
        <w:top w:val="none" w:sz="0" w:space="0" w:color="auto"/>
        <w:left w:val="none" w:sz="0" w:space="0" w:color="auto"/>
        <w:bottom w:val="none" w:sz="0" w:space="0" w:color="auto"/>
        <w:right w:val="none" w:sz="0" w:space="0" w:color="auto"/>
      </w:divBdr>
    </w:div>
    <w:div w:id="1503396801">
      <w:bodyDiv w:val="1"/>
      <w:marLeft w:val="0"/>
      <w:marRight w:val="0"/>
      <w:marTop w:val="0"/>
      <w:marBottom w:val="0"/>
      <w:divBdr>
        <w:top w:val="none" w:sz="0" w:space="0" w:color="auto"/>
        <w:left w:val="none" w:sz="0" w:space="0" w:color="auto"/>
        <w:bottom w:val="none" w:sz="0" w:space="0" w:color="auto"/>
        <w:right w:val="none" w:sz="0" w:space="0" w:color="auto"/>
      </w:divBdr>
    </w:div>
    <w:div w:id="1508404377">
      <w:bodyDiv w:val="1"/>
      <w:marLeft w:val="0"/>
      <w:marRight w:val="0"/>
      <w:marTop w:val="0"/>
      <w:marBottom w:val="0"/>
      <w:divBdr>
        <w:top w:val="none" w:sz="0" w:space="0" w:color="auto"/>
        <w:left w:val="none" w:sz="0" w:space="0" w:color="auto"/>
        <w:bottom w:val="none" w:sz="0" w:space="0" w:color="auto"/>
        <w:right w:val="none" w:sz="0" w:space="0" w:color="auto"/>
      </w:divBdr>
    </w:div>
    <w:div w:id="1519734692">
      <w:bodyDiv w:val="1"/>
      <w:marLeft w:val="0"/>
      <w:marRight w:val="0"/>
      <w:marTop w:val="0"/>
      <w:marBottom w:val="0"/>
      <w:divBdr>
        <w:top w:val="none" w:sz="0" w:space="0" w:color="auto"/>
        <w:left w:val="none" w:sz="0" w:space="0" w:color="auto"/>
        <w:bottom w:val="none" w:sz="0" w:space="0" w:color="auto"/>
        <w:right w:val="none" w:sz="0" w:space="0" w:color="auto"/>
      </w:divBdr>
      <w:divsChild>
        <w:div w:id="970214214">
          <w:marLeft w:val="0"/>
          <w:marRight w:val="0"/>
          <w:marTop w:val="0"/>
          <w:marBottom w:val="0"/>
          <w:divBdr>
            <w:top w:val="none" w:sz="0" w:space="0" w:color="auto"/>
            <w:left w:val="none" w:sz="0" w:space="0" w:color="auto"/>
            <w:bottom w:val="none" w:sz="0" w:space="0" w:color="auto"/>
            <w:right w:val="none" w:sz="0" w:space="0" w:color="auto"/>
          </w:divBdr>
          <w:divsChild>
            <w:div w:id="76489470">
              <w:marLeft w:val="0"/>
              <w:marRight w:val="0"/>
              <w:marTop w:val="0"/>
              <w:marBottom w:val="0"/>
              <w:divBdr>
                <w:top w:val="none" w:sz="0" w:space="0" w:color="auto"/>
                <w:left w:val="none" w:sz="0" w:space="0" w:color="auto"/>
                <w:bottom w:val="none" w:sz="0" w:space="0" w:color="auto"/>
                <w:right w:val="none" w:sz="0" w:space="0" w:color="auto"/>
              </w:divBdr>
              <w:divsChild>
                <w:div w:id="1153983685">
                  <w:marLeft w:val="0"/>
                  <w:marRight w:val="0"/>
                  <w:marTop w:val="0"/>
                  <w:marBottom w:val="0"/>
                  <w:divBdr>
                    <w:top w:val="none" w:sz="0" w:space="0" w:color="auto"/>
                    <w:left w:val="none" w:sz="0" w:space="0" w:color="auto"/>
                    <w:bottom w:val="none" w:sz="0" w:space="0" w:color="auto"/>
                    <w:right w:val="none" w:sz="0" w:space="0" w:color="auto"/>
                  </w:divBdr>
                  <w:divsChild>
                    <w:div w:id="520124329">
                      <w:marLeft w:val="0"/>
                      <w:marRight w:val="0"/>
                      <w:marTop w:val="0"/>
                      <w:marBottom w:val="0"/>
                      <w:divBdr>
                        <w:top w:val="none" w:sz="0" w:space="0" w:color="auto"/>
                        <w:left w:val="none" w:sz="0" w:space="0" w:color="auto"/>
                        <w:bottom w:val="none" w:sz="0" w:space="0" w:color="auto"/>
                        <w:right w:val="none" w:sz="0" w:space="0" w:color="auto"/>
                      </w:divBdr>
                      <w:divsChild>
                        <w:div w:id="1780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4596">
              <w:marLeft w:val="0"/>
              <w:marRight w:val="0"/>
              <w:marTop w:val="0"/>
              <w:marBottom w:val="0"/>
              <w:divBdr>
                <w:top w:val="none" w:sz="0" w:space="0" w:color="auto"/>
                <w:left w:val="none" w:sz="0" w:space="0" w:color="auto"/>
                <w:bottom w:val="none" w:sz="0" w:space="0" w:color="auto"/>
                <w:right w:val="none" w:sz="0" w:space="0" w:color="auto"/>
              </w:divBdr>
            </w:div>
            <w:div w:id="1247492175">
              <w:marLeft w:val="0"/>
              <w:marRight w:val="0"/>
              <w:marTop w:val="0"/>
              <w:marBottom w:val="0"/>
              <w:divBdr>
                <w:top w:val="none" w:sz="0" w:space="0" w:color="auto"/>
                <w:left w:val="none" w:sz="0" w:space="0" w:color="auto"/>
                <w:bottom w:val="none" w:sz="0" w:space="0" w:color="auto"/>
                <w:right w:val="none" w:sz="0" w:space="0" w:color="auto"/>
              </w:divBdr>
              <w:divsChild>
                <w:div w:id="2110809440">
                  <w:marLeft w:val="0"/>
                  <w:marRight w:val="0"/>
                  <w:marTop w:val="0"/>
                  <w:marBottom w:val="0"/>
                  <w:divBdr>
                    <w:top w:val="none" w:sz="0" w:space="0" w:color="auto"/>
                    <w:left w:val="none" w:sz="0" w:space="0" w:color="auto"/>
                    <w:bottom w:val="none" w:sz="0" w:space="0" w:color="auto"/>
                    <w:right w:val="none" w:sz="0" w:space="0" w:color="auto"/>
                  </w:divBdr>
                  <w:divsChild>
                    <w:div w:id="237910490">
                      <w:marLeft w:val="0"/>
                      <w:marRight w:val="0"/>
                      <w:marTop w:val="0"/>
                      <w:marBottom w:val="0"/>
                      <w:divBdr>
                        <w:top w:val="none" w:sz="0" w:space="0" w:color="auto"/>
                        <w:left w:val="none" w:sz="0" w:space="0" w:color="auto"/>
                        <w:bottom w:val="none" w:sz="0" w:space="0" w:color="auto"/>
                        <w:right w:val="none" w:sz="0" w:space="0" w:color="auto"/>
                      </w:divBdr>
                      <w:divsChild>
                        <w:div w:id="1578394031">
                          <w:marLeft w:val="0"/>
                          <w:marRight w:val="0"/>
                          <w:marTop w:val="0"/>
                          <w:marBottom w:val="0"/>
                          <w:divBdr>
                            <w:top w:val="none" w:sz="0" w:space="0" w:color="auto"/>
                            <w:left w:val="none" w:sz="0" w:space="0" w:color="auto"/>
                            <w:bottom w:val="none" w:sz="0" w:space="0" w:color="auto"/>
                            <w:right w:val="none" w:sz="0" w:space="0" w:color="auto"/>
                          </w:divBdr>
                          <w:divsChild>
                            <w:div w:id="1985042160">
                              <w:marLeft w:val="0"/>
                              <w:marRight w:val="0"/>
                              <w:marTop w:val="0"/>
                              <w:marBottom w:val="0"/>
                              <w:divBdr>
                                <w:top w:val="none" w:sz="0" w:space="0" w:color="auto"/>
                                <w:left w:val="none" w:sz="0" w:space="0" w:color="auto"/>
                                <w:bottom w:val="none" w:sz="0" w:space="0" w:color="auto"/>
                                <w:right w:val="none" w:sz="0" w:space="0" w:color="auto"/>
                              </w:divBdr>
                              <w:divsChild>
                                <w:div w:id="677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75973">
      <w:bodyDiv w:val="1"/>
      <w:marLeft w:val="0"/>
      <w:marRight w:val="0"/>
      <w:marTop w:val="0"/>
      <w:marBottom w:val="0"/>
      <w:divBdr>
        <w:top w:val="none" w:sz="0" w:space="0" w:color="auto"/>
        <w:left w:val="none" w:sz="0" w:space="0" w:color="auto"/>
        <w:bottom w:val="none" w:sz="0" w:space="0" w:color="auto"/>
        <w:right w:val="none" w:sz="0" w:space="0" w:color="auto"/>
      </w:divBdr>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
    <w:div w:id="1574124308">
      <w:bodyDiv w:val="1"/>
      <w:marLeft w:val="0"/>
      <w:marRight w:val="0"/>
      <w:marTop w:val="0"/>
      <w:marBottom w:val="0"/>
      <w:divBdr>
        <w:top w:val="none" w:sz="0" w:space="0" w:color="auto"/>
        <w:left w:val="none" w:sz="0" w:space="0" w:color="auto"/>
        <w:bottom w:val="none" w:sz="0" w:space="0" w:color="auto"/>
        <w:right w:val="none" w:sz="0" w:space="0" w:color="auto"/>
      </w:divBdr>
    </w:div>
    <w:div w:id="1578638317">
      <w:bodyDiv w:val="1"/>
      <w:marLeft w:val="0"/>
      <w:marRight w:val="0"/>
      <w:marTop w:val="0"/>
      <w:marBottom w:val="0"/>
      <w:divBdr>
        <w:top w:val="none" w:sz="0" w:space="0" w:color="auto"/>
        <w:left w:val="none" w:sz="0" w:space="0" w:color="auto"/>
        <w:bottom w:val="none" w:sz="0" w:space="0" w:color="auto"/>
        <w:right w:val="none" w:sz="0" w:space="0" w:color="auto"/>
      </w:divBdr>
    </w:div>
    <w:div w:id="1586108149">
      <w:bodyDiv w:val="1"/>
      <w:marLeft w:val="0"/>
      <w:marRight w:val="0"/>
      <w:marTop w:val="0"/>
      <w:marBottom w:val="0"/>
      <w:divBdr>
        <w:top w:val="none" w:sz="0" w:space="0" w:color="auto"/>
        <w:left w:val="none" w:sz="0" w:space="0" w:color="auto"/>
        <w:bottom w:val="none" w:sz="0" w:space="0" w:color="auto"/>
        <w:right w:val="none" w:sz="0" w:space="0" w:color="auto"/>
      </w:divBdr>
    </w:div>
    <w:div w:id="1592464751">
      <w:bodyDiv w:val="1"/>
      <w:marLeft w:val="0"/>
      <w:marRight w:val="0"/>
      <w:marTop w:val="0"/>
      <w:marBottom w:val="0"/>
      <w:divBdr>
        <w:top w:val="none" w:sz="0" w:space="0" w:color="auto"/>
        <w:left w:val="none" w:sz="0" w:space="0" w:color="auto"/>
        <w:bottom w:val="none" w:sz="0" w:space="0" w:color="auto"/>
        <w:right w:val="none" w:sz="0" w:space="0" w:color="auto"/>
      </w:divBdr>
    </w:div>
    <w:div w:id="1598714059">
      <w:bodyDiv w:val="1"/>
      <w:marLeft w:val="0"/>
      <w:marRight w:val="0"/>
      <w:marTop w:val="0"/>
      <w:marBottom w:val="0"/>
      <w:divBdr>
        <w:top w:val="none" w:sz="0" w:space="0" w:color="auto"/>
        <w:left w:val="none" w:sz="0" w:space="0" w:color="auto"/>
        <w:bottom w:val="none" w:sz="0" w:space="0" w:color="auto"/>
        <w:right w:val="none" w:sz="0" w:space="0" w:color="auto"/>
      </w:divBdr>
    </w:div>
    <w:div w:id="160407537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397550">
      <w:bodyDiv w:val="1"/>
      <w:marLeft w:val="0"/>
      <w:marRight w:val="0"/>
      <w:marTop w:val="0"/>
      <w:marBottom w:val="0"/>
      <w:divBdr>
        <w:top w:val="none" w:sz="0" w:space="0" w:color="auto"/>
        <w:left w:val="none" w:sz="0" w:space="0" w:color="auto"/>
        <w:bottom w:val="none" w:sz="0" w:space="0" w:color="auto"/>
        <w:right w:val="none" w:sz="0" w:space="0" w:color="auto"/>
      </w:divBdr>
    </w:div>
    <w:div w:id="1651859693">
      <w:bodyDiv w:val="1"/>
      <w:marLeft w:val="0"/>
      <w:marRight w:val="0"/>
      <w:marTop w:val="0"/>
      <w:marBottom w:val="0"/>
      <w:divBdr>
        <w:top w:val="none" w:sz="0" w:space="0" w:color="auto"/>
        <w:left w:val="none" w:sz="0" w:space="0" w:color="auto"/>
        <w:bottom w:val="none" w:sz="0" w:space="0" w:color="auto"/>
        <w:right w:val="none" w:sz="0" w:space="0" w:color="auto"/>
      </w:divBdr>
    </w:div>
    <w:div w:id="1652325437">
      <w:bodyDiv w:val="1"/>
      <w:marLeft w:val="0"/>
      <w:marRight w:val="0"/>
      <w:marTop w:val="0"/>
      <w:marBottom w:val="0"/>
      <w:divBdr>
        <w:top w:val="none" w:sz="0" w:space="0" w:color="auto"/>
        <w:left w:val="none" w:sz="0" w:space="0" w:color="auto"/>
        <w:bottom w:val="none" w:sz="0" w:space="0" w:color="auto"/>
        <w:right w:val="none" w:sz="0" w:space="0" w:color="auto"/>
      </w:divBdr>
    </w:div>
    <w:div w:id="1664626589">
      <w:bodyDiv w:val="1"/>
      <w:marLeft w:val="0"/>
      <w:marRight w:val="0"/>
      <w:marTop w:val="0"/>
      <w:marBottom w:val="0"/>
      <w:divBdr>
        <w:top w:val="none" w:sz="0" w:space="0" w:color="auto"/>
        <w:left w:val="none" w:sz="0" w:space="0" w:color="auto"/>
        <w:bottom w:val="none" w:sz="0" w:space="0" w:color="auto"/>
        <w:right w:val="none" w:sz="0" w:space="0" w:color="auto"/>
      </w:divBdr>
    </w:div>
    <w:div w:id="1686442714">
      <w:bodyDiv w:val="1"/>
      <w:marLeft w:val="0"/>
      <w:marRight w:val="0"/>
      <w:marTop w:val="0"/>
      <w:marBottom w:val="0"/>
      <w:divBdr>
        <w:top w:val="none" w:sz="0" w:space="0" w:color="auto"/>
        <w:left w:val="none" w:sz="0" w:space="0" w:color="auto"/>
        <w:bottom w:val="none" w:sz="0" w:space="0" w:color="auto"/>
        <w:right w:val="none" w:sz="0" w:space="0" w:color="auto"/>
      </w:divBdr>
    </w:div>
    <w:div w:id="1688167096">
      <w:bodyDiv w:val="1"/>
      <w:marLeft w:val="0"/>
      <w:marRight w:val="0"/>
      <w:marTop w:val="0"/>
      <w:marBottom w:val="0"/>
      <w:divBdr>
        <w:top w:val="none" w:sz="0" w:space="0" w:color="auto"/>
        <w:left w:val="none" w:sz="0" w:space="0" w:color="auto"/>
        <w:bottom w:val="none" w:sz="0" w:space="0" w:color="auto"/>
        <w:right w:val="none" w:sz="0" w:space="0" w:color="auto"/>
      </w:divBdr>
    </w:div>
    <w:div w:id="1689870108">
      <w:bodyDiv w:val="1"/>
      <w:marLeft w:val="0"/>
      <w:marRight w:val="0"/>
      <w:marTop w:val="0"/>
      <w:marBottom w:val="0"/>
      <w:divBdr>
        <w:top w:val="none" w:sz="0" w:space="0" w:color="auto"/>
        <w:left w:val="none" w:sz="0" w:space="0" w:color="auto"/>
        <w:bottom w:val="none" w:sz="0" w:space="0" w:color="auto"/>
        <w:right w:val="none" w:sz="0" w:space="0" w:color="auto"/>
      </w:divBdr>
    </w:div>
    <w:div w:id="1691489772">
      <w:bodyDiv w:val="1"/>
      <w:marLeft w:val="0"/>
      <w:marRight w:val="0"/>
      <w:marTop w:val="0"/>
      <w:marBottom w:val="0"/>
      <w:divBdr>
        <w:top w:val="none" w:sz="0" w:space="0" w:color="auto"/>
        <w:left w:val="none" w:sz="0" w:space="0" w:color="auto"/>
        <w:bottom w:val="none" w:sz="0" w:space="0" w:color="auto"/>
        <w:right w:val="none" w:sz="0" w:space="0" w:color="auto"/>
      </w:divBdr>
    </w:div>
    <w:div w:id="1692224365">
      <w:bodyDiv w:val="1"/>
      <w:marLeft w:val="0"/>
      <w:marRight w:val="0"/>
      <w:marTop w:val="0"/>
      <w:marBottom w:val="0"/>
      <w:divBdr>
        <w:top w:val="none" w:sz="0" w:space="0" w:color="auto"/>
        <w:left w:val="none" w:sz="0" w:space="0" w:color="auto"/>
        <w:bottom w:val="none" w:sz="0" w:space="0" w:color="auto"/>
        <w:right w:val="none" w:sz="0" w:space="0" w:color="auto"/>
      </w:divBdr>
    </w:div>
    <w:div w:id="1707026747">
      <w:bodyDiv w:val="1"/>
      <w:marLeft w:val="0"/>
      <w:marRight w:val="0"/>
      <w:marTop w:val="0"/>
      <w:marBottom w:val="0"/>
      <w:divBdr>
        <w:top w:val="none" w:sz="0" w:space="0" w:color="auto"/>
        <w:left w:val="none" w:sz="0" w:space="0" w:color="auto"/>
        <w:bottom w:val="none" w:sz="0" w:space="0" w:color="auto"/>
        <w:right w:val="none" w:sz="0" w:space="0" w:color="auto"/>
      </w:divBdr>
    </w:div>
    <w:div w:id="1744720571">
      <w:bodyDiv w:val="1"/>
      <w:marLeft w:val="0"/>
      <w:marRight w:val="0"/>
      <w:marTop w:val="0"/>
      <w:marBottom w:val="0"/>
      <w:divBdr>
        <w:top w:val="none" w:sz="0" w:space="0" w:color="auto"/>
        <w:left w:val="none" w:sz="0" w:space="0" w:color="auto"/>
        <w:bottom w:val="none" w:sz="0" w:space="0" w:color="auto"/>
        <w:right w:val="none" w:sz="0" w:space="0" w:color="auto"/>
      </w:divBdr>
    </w:div>
    <w:div w:id="1746217052">
      <w:bodyDiv w:val="1"/>
      <w:marLeft w:val="0"/>
      <w:marRight w:val="0"/>
      <w:marTop w:val="0"/>
      <w:marBottom w:val="0"/>
      <w:divBdr>
        <w:top w:val="none" w:sz="0" w:space="0" w:color="auto"/>
        <w:left w:val="none" w:sz="0" w:space="0" w:color="auto"/>
        <w:bottom w:val="none" w:sz="0" w:space="0" w:color="auto"/>
        <w:right w:val="none" w:sz="0" w:space="0" w:color="auto"/>
      </w:divBdr>
    </w:div>
    <w:div w:id="1763069523">
      <w:bodyDiv w:val="1"/>
      <w:marLeft w:val="0"/>
      <w:marRight w:val="0"/>
      <w:marTop w:val="0"/>
      <w:marBottom w:val="0"/>
      <w:divBdr>
        <w:top w:val="none" w:sz="0" w:space="0" w:color="auto"/>
        <w:left w:val="none" w:sz="0" w:space="0" w:color="auto"/>
        <w:bottom w:val="none" w:sz="0" w:space="0" w:color="auto"/>
        <w:right w:val="none" w:sz="0" w:space="0" w:color="auto"/>
      </w:divBdr>
    </w:div>
    <w:div w:id="1764762854">
      <w:bodyDiv w:val="1"/>
      <w:marLeft w:val="0"/>
      <w:marRight w:val="0"/>
      <w:marTop w:val="0"/>
      <w:marBottom w:val="0"/>
      <w:divBdr>
        <w:top w:val="none" w:sz="0" w:space="0" w:color="auto"/>
        <w:left w:val="none" w:sz="0" w:space="0" w:color="auto"/>
        <w:bottom w:val="none" w:sz="0" w:space="0" w:color="auto"/>
        <w:right w:val="none" w:sz="0" w:space="0" w:color="auto"/>
      </w:divBdr>
    </w:div>
    <w:div w:id="1772387468">
      <w:bodyDiv w:val="1"/>
      <w:marLeft w:val="0"/>
      <w:marRight w:val="0"/>
      <w:marTop w:val="0"/>
      <w:marBottom w:val="0"/>
      <w:divBdr>
        <w:top w:val="none" w:sz="0" w:space="0" w:color="auto"/>
        <w:left w:val="none" w:sz="0" w:space="0" w:color="auto"/>
        <w:bottom w:val="none" w:sz="0" w:space="0" w:color="auto"/>
        <w:right w:val="none" w:sz="0" w:space="0" w:color="auto"/>
      </w:divBdr>
    </w:div>
    <w:div w:id="1784760219">
      <w:bodyDiv w:val="1"/>
      <w:marLeft w:val="0"/>
      <w:marRight w:val="0"/>
      <w:marTop w:val="0"/>
      <w:marBottom w:val="0"/>
      <w:divBdr>
        <w:top w:val="none" w:sz="0" w:space="0" w:color="auto"/>
        <w:left w:val="none" w:sz="0" w:space="0" w:color="auto"/>
        <w:bottom w:val="none" w:sz="0" w:space="0" w:color="auto"/>
        <w:right w:val="none" w:sz="0" w:space="0" w:color="auto"/>
      </w:divBdr>
    </w:div>
    <w:div w:id="1791704472">
      <w:bodyDiv w:val="1"/>
      <w:marLeft w:val="0"/>
      <w:marRight w:val="0"/>
      <w:marTop w:val="0"/>
      <w:marBottom w:val="0"/>
      <w:divBdr>
        <w:top w:val="none" w:sz="0" w:space="0" w:color="auto"/>
        <w:left w:val="none" w:sz="0" w:space="0" w:color="auto"/>
        <w:bottom w:val="none" w:sz="0" w:space="0" w:color="auto"/>
        <w:right w:val="none" w:sz="0" w:space="0" w:color="auto"/>
      </w:divBdr>
    </w:div>
    <w:div w:id="1800218534">
      <w:bodyDiv w:val="1"/>
      <w:marLeft w:val="0"/>
      <w:marRight w:val="0"/>
      <w:marTop w:val="0"/>
      <w:marBottom w:val="0"/>
      <w:divBdr>
        <w:top w:val="none" w:sz="0" w:space="0" w:color="auto"/>
        <w:left w:val="none" w:sz="0" w:space="0" w:color="auto"/>
        <w:bottom w:val="none" w:sz="0" w:space="0" w:color="auto"/>
        <w:right w:val="none" w:sz="0" w:space="0" w:color="auto"/>
      </w:divBdr>
    </w:div>
    <w:div w:id="18075067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1559294">
      <w:bodyDiv w:val="1"/>
      <w:marLeft w:val="0"/>
      <w:marRight w:val="0"/>
      <w:marTop w:val="0"/>
      <w:marBottom w:val="0"/>
      <w:divBdr>
        <w:top w:val="none" w:sz="0" w:space="0" w:color="auto"/>
        <w:left w:val="none" w:sz="0" w:space="0" w:color="auto"/>
        <w:bottom w:val="none" w:sz="0" w:space="0" w:color="auto"/>
        <w:right w:val="none" w:sz="0" w:space="0" w:color="auto"/>
      </w:divBdr>
    </w:div>
    <w:div w:id="1843619967">
      <w:bodyDiv w:val="1"/>
      <w:marLeft w:val="0"/>
      <w:marRight w:val="0"/>
      <w:marTop w:val="0"/>
      <w:marBottom w:val="0"/>
      <w:divBdr>
        <w:top w:val="none" w:sz="0" w:space="0" w:color="auto"/>
        <w:left w:val="none" w:sz="0" w:space="0" w:color="auto"/>
        <w:bottom w:val="none" w:sz="0" w:space="0" w:color="auto"/>
        <w:right w:val="none" w:sz="0" w:space="0" w:color="auto"/>
      </w:divBdr>
    </w:div>
    <w:div w:id="1844390186">
      <w:bodyDiv w:val="1"/>
      <w:marLeft w:val="0"/>
      <w:marRight w:val="0"/>
      <w:marTop w:val="0"/>
      <w:marBottom w:val="0"/>
      <w:divBdr>
        <w:top w:val="none" w:sz="0" w:space="0" w:color="auto"/>
        <w:left w:val="none" w:sz="0" w:space="0" w:color="auto"/>
        <w:bottom w:val="none" w:sz="0" w:space="0" w:color="auto"/>
        <w:right w:val="none" w:sz="0" w:space="0" w:color="auto"/>
      </w:divBdr>
    </w:div>
    <w:div w:id="1858157530">
      <w:bodyDiv w:val="1"/>
      <w:marLeft w:val="0"/>
      <w:marRight w:val="0"/>
      <w:marTop w:val="0"/>
      <w:marBottom w:val="0"/>
      <w:divBdr>
        <w:top w:val="none" w:sz="0" w:space="0" w:color="auto"/>
        <w:left w:val="none" w:sz="0" w:space="0" w:color="auto"/>
        <w:bottom w:val="none" w:sz="0" w:space="0" w:color="auto"/>
        <w:right w:val="none" w:sz="0" w:space="0" w:color="auto"/>
      </w:divBdr>
    </w:div>
    <w:div w:id="1860850974">
      <w:bodyDiv w:val="1"/>
      <w:marLeft w:val="0"/>
      <w:marRight w:val="0"/>
      <w:marTop w:val="0"/>
      <w:marBottom w:val="0"/>
      <w:divBdr>
        <w:top w:val="none" w:sz="0" w:space="0" w:color="auto"/>
        <w:left w:val="none" w:sz="0" w:space="0" w:color="auto"/>
        <w:bottom w:val="none" w:sz="0" w:space="0" w:color="auto"/>
        <w:right w:val="none" w:sz="0" w:space="0" w:color="auto"/>
      </w:divBdr>
    </w:div>
    <w:div w:id="187337700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899242412">
      <w:bodyDiv w:val="1"/>
      <w:marLeft w:val="0"/>
      <w:marRight w:val="0"/>
      <w:marTop w:val="0"/>
      <w:marBottom w:val="0"/>
      <w:divBdr>
        <w:top w:val="none" w:sz="0" w:space="0" w:color="auto"/>
        <w:left w:val="none" w:sz="0" w:space="0" w:color="auto"/>
        <w:bottom w:val="none" w:sz="0" w:space="0" w:color="auto"/>
        <w:right w:val="none" w:sz="0" w:space="0" w:color="auto"/>
      </w:divBdr>
    </w:div>
    <w:div w:id="1902667992">
      <w:bodyDiv w:val="1"/>
      <w:marLeft w:val="0"/>
      <w:marRight w:val="0"/>
      <w:marTop w:val="0"/>
      <w:marBottom w:val="0"/>
      <w:divBdr>
        <w:top w:val="none" w:sz="0" w:space="0" w:color="auto"/>
        <w:left w:val="none" w:sz="0" w:space="0" w:color="auto"/>
        <w:bottom w:val="none" w:sz="0" w:space="0" w:color="auto"/>
        <w:right w:val="none" w:sz="0" w:space="0" w:color="auto"/>
      </w:divBdr>
    </w:div>
    <w:div w:id="1912690271">
      <w:bodyDiv w:val="1"/>
      <w:marLeft w:val="0"/>
      <w:marRight w:val="0"/>
      <w:marTop w:val="0"/>
      <w:marBottom w:val="0"/>
      <w:divBdr>
        <w:top w:val="none" w:sz="0" w:space="0" w:color="auto"/>
        <w:left w:val="none" w:sz="0" w:space="0" w:color="auto"/>
        <w:bottom w:val="none" w:sz="0" w:space="0" w:color="auto"/>
        <w:right w:val="none" w:sz="0" w:space="0" w:color="auto"/>
      </w:divBdr>
    </w:div>
    <w:div w:id="191846783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8851556">
      <w:bodyDiv w:val="1"/>
      <w:marLeft w:val="0"/>
      <w:marRight w:val="0"/>
      <w:marTop w:val="0"/>
      <w:marBottom w:val="0"/>
      <w:divBdr>
        <w:top w:val="none" w:sz="0" w:space="0" w:color="auto"/>
        <w:left w:val="none" w:sz="0" w:space="0" w:color="auto"/>
        <w:bottom w:val="none" w:sz="0" w:space="0" w:color="auto"/>
        <w:right w:val="none" w:sz="0" w:space="0" w:color="auto"/>
      </w:divBdr>
      <w:divsChild>
        <w:div w:id="89669809">
          <w:marLeft w:val="0"/>
          <w:marRight w:val="0"/>
          <w:marTop w:val="0"/>
          <w:marBottom w:val="0"/>
          <w:divBdr>
            <w:top w:val="none" w:sz="0" w:space="0" w:color="auto"/>
            <w:left w:val="none" w:sz="0" w:space="0" w:color="auto"/>
            <w:bottom w:val="none" w:sz="0" w:space="0" w:color="auto"/>
            <w:right w:val="none" w:sz="0" w:space="0" w:color="auto"/>
          </w:divBdr>
        </w:div>
      </w:divsChild>
    </w:div>
    <w:div w:id="194919162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8777954">
      <w:bodyDiv w:val="1"/>
      <w:marLeft w:val="0"/>
      <w:marRight w:val="0"/>
      <w:marTop w:val="0"/>
      <w:marBottom w:val="0"/>
      <w:divBdr>
        <w:top w:val="none" w:sz="0" w:space="0" w:color="auto"/>
        <w:left w:val="none" w:sz="0" w:space="0" w:color="auto"/>
        <w:bottom w:val="none" w:sz="0" w:space="0" w:color="auto"/>
        <w:right w:val="none" w:sz="0" w:space="0" w:color="auto"/>
      </w:divBdr>
    </w:div>
    <w:div w:id="1969974801">
      <w:bodyDiv w:val="1"/>
      <w:marLeft w:val="0"/>
      <w:marRight w:val="0"/>
      <w:marTop w:val="0"/>
      <w:marBottom w:val="0"/>
      <w:divBdr>
        <w:top w:val="none" w:sz="0" w:space="0" w:color="auto"/>
        <w:left w:val="none" w:sz="0" w:space="0" w:color="auto"/>
        <w:bottom w:val="none" w:sz="0" w:space="0" w:color="auto"/>
        <w:right w:val="none" w:sz="0" w:space="0" w:color="auto"/>
      </w:divBdr>
    </w:div>
    <w:div w:id="1971857266">
      <w:bodyDiv w:val="1"/>
      <w:marLeft w:val="0"/>
      <w:marRight w:val="0"/>
      <w:marTop w:val="0"/>
      <w:marBottom w:val="0"/>
      <w:divBdr>
        <w:top w:val="none" w:sz="0" w:space="0" w:color="auto"/>
        <w:left w:val="none" w:sz="0" w:space="0" w:color="auto"/>
        <w:bottom w:val="none" w:sz="0" w:space="0" w:color="auto"/>
        <w:right w:val="none" w:sz="0" w:space="0" w:color="auto"/>
      </w:divBdr>
    </w:div>
    <w:div w:id="1979608115">
      <w:bodyDiv w:val="1"/>
      <w:marLeft w:val="0"/>
      <w:marRight w:val="0"/>
      <w:marTop w:val="0"/>
      <w:marBottom w:val="0"/>
      <w:divBdr>
        <w:top w:val="none" w:sz="0" w:space="0" w:color="auto"/>
        <w:left w:val="none" w:sz="0" w:space="0" w:color="auto"/>
        <w:bottom w:val="none" w:sz="0" w:space="0" w:color="auto"/>
        <w:right w:val="none" w:sz="0" w:space="0" w:color="auto"/>
      </w:divBdr>
    </w:div>
    <w:div w:id="1988319695">
      <w:bodyDiv w:val="1"/>
      <w:marLeft w:val="0"/>
      <w:marRight w:val="0"/>
      <w:marTop w:val="0"/>
      <w:marBottom w:val="0"/>
      <w:divBdr>
        <w:top w:val="none" w:sz="0" w:space="0" w:color="auto"/>
        <w:left w:val="none" w:sz="0" w:space="0" w:color="auto"/>
        <w:bottom w:val="none" w:sz="0" w:space="0" w:color="auto"/>
        <w:right w:val="none" w:sz="0" w:space="0" w:color="auto"/>
      </w:divBdr>
    </w:div>
    <w:div w:id="2014870778">
      <w:bodyDiv w:val="1"/>
      <w:marLeft w:val="0"/>
      <w:marRight w:val="0"/>
      <w:marTop w:val="0"/>
      <w:marBottom w:val="0"/>
      <w:divBdr>
        <w:top w:val="none" w:sz="0" w:space="0" w:color="auto"/>
        <w:left w:val="none" w:sz="0" w:space="0" w:color="auto"/>
        <w:bottom w:val="none" w:sz="0" w:space="0" w:color="auto"/>
        <w:right w:val="none" w:sz="0" w:space="0" w:color="auto"/>
      </w:divBdr>
    </w:div>
    <w:div w:id="2018344881">
      <w:bodyDiv w:val="1"/>
      <w:marLeft w:val="0"/>
      <w:marRight w:val="0"/>
      <w:marTop w:val="0"/>
      <w:marBottom w:val="0"/>
      <w:divBdr>
        <w:top w:val="none" w:sz="0" w:space="0" w:color="auto"/>
        <w:left w:val="none" w:sz="0" w:space="0" w:color="auto"/>
        <w:bottom w:val="none" w:sz="0" w:space="0" w:color="auto"/>
        <w:right w:val="none" w:sz="0" w:space="0" w:color="auto"/>
      </w:divBdr>
    </w:div>
    <w:div w:id="2019429339">
      <w:bodyDiv w:val="1"/>
      <w:marLeft w:val="0"/>
      <w:marRight w:val="0"/>
      <w:marTop w:val="0"/>
      <w:marBottom w:val="0"/>
      <w:divBdr>
        <w:top w:val="none" w:sz="0" w:space="0" w:color="auto"/>
        <w:left w:val="none" w:sz="0" w:space="0" w:color="auto"/>
        <w:bottom w:val="none" w:sz="0" w:space="0" w:color="auto"/>
        <w:right w:val="none" w:sz="0" w:space="0" w:color="auto"/>
      </w:divBdr>
    </w:div>
    <w:div w:id="2033265658">
      <w:bodyDiv w:val="1"/>
      <w:marLeft w:val="0"/>
      <w:marRight w:val="0"/>
      <w:marTop w:val="0"/>
      <w:marBottom w:val="0"/>
      <w:divBdr>
        <w:top w:val="none" w:sz="0" w:space="0" w:color="auto"/>
        <w:left w:val="none" w:sz="0" w:space="0" w:color="auto"/>
        <w:bottom w:val="none" w:sz="0" w:space="0" w:color="auto"/>
        <w:right w:val="none" w:sz="0" w:space="0" w:color="auto"/>
      </w:divBdr>
    </w:div>
    <w:div w:id="2042591419">
      <w:bodyDiv w:val="1"/>
      <w:marLeft w:val="0"/>
      <w:marRight w:val="0"/>
      <w:marTop w:val="0"/>
      <w:marBottom w:val="0"/>
      <w:divBdr>
        <w:top w:val="none" w:sz="0" w:space="0" w:color="auto"/>
        <w:left w:val="none" w:sz="0" w:space="0" w:color="auto"/>
        <w:bottom w:val="none" w:sz="0" w:space="0" w:color="auto"/>
        <w:right w:val="none" w:sz="0" w:space="0" w:color="auto"/>
      </w:divBdr>
    </w:div>
    <w:div w:id="2042706707">
      <w:bodyDiv w:val="1"/>
      <w:marLeft w:val="0"/>
      <w:marRight w:val="0"/>
      <w:marTop w:val="0"/>
      <w:marBottom w:val="0"/>
      <w:divBdr>
        <w:top w:val="none" w:sz="0" w:space="0" w:color="auto"/>
        <w:left w:val="none" w:sz="0" w:space="0" w:color="auto"/>
        <w:bottom w:val="none" w:sz="0" w:space="0" w:color="auto"/>
        <w:right w:val="none" w:sz="0" w:space="0" w:color="auto"/>
      </w:divBdr>
    </w:div>
    <w:div w:id="2073233943">
      <w:bodyDiv w:val="1"/>
      <w:marLeft w:val="0"/>
      <w:marRight w:val="0"/>
      <w:marTop w:val="0"/>
      <w:marBottom w:val="0"/>
      <w:divBdr>
        <w:top w:val="none" w:sz="0" w:space="0" w:color="auto"/>
        <w:left w:val="none" w:sz="0" w:space="0" w:color="auto"/>
        <w:bottom w:val="none" w:sz="0" w:space="0" w:color="auto"/>
        <w:right w:val="none" w:sz="0" w:space="0" w:color="auto"/>
      </w:divBdr>
    </w:div>
    <w:div w:id="2077121113">
      <w:bodyDiv w:val="1"/>
      <w:marLeft w:val="0"/>
      <w:marRight w:val="0"/>
      <w:marTop w:val="0"/>
      <w:marBottom w:val="0"/>
      <w:divBdr>
        <w:top w:val="none" w:sz="0" w:space="0" w:color="auto"/>
        <w:left w:val="none" w:sz="0" w:space="0" w:color="auto"/>
        <w:bottom w:val="none" w:sz="0" w:space="0" w:color="auto"/>
        <w:right w:val="none" w:sz="0" w:space="0" w:color="auto"/>
      </w:divBdr>
    </w:div>
    <w:div w:id="2094817198">
      <w:bodyDiv w:val="1"/>
      <w:marLeft w:val="0"/>
      <w:marRight w:val="0"/>
      <w:marTop w:val="0"/>
      <w:marBottom w:val="0"/>
      <w:divBdr>
        <w:top w:val="none" w:sz="0" w:space="0" w:color="auto"/>
        <w:left w:val="none" w:sz="0" w:space="0" w:color="auto"/>
        <w:bottom w:val="none" w:sz="0" w:space="0" w:color="auto"/>
        <w:right w:val="none" w:sz="0" w:space="0" w:color="auto"/>
      </w:divBdr>
    </w:div>
    <w:div w:id="210017118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133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image" Target="media/image7.png"/><Relationship Id="rId26" Type="http://schemas.openxmlformats.org/officeDocument/2006/relationships/hyperlink" Target="https://www.ema.europa.eu/en/documents/template-form/qrd-appendix-v-adverse-drug-reaction-reporting-details_en.docx" TargetMode="External"/><Relationship Id="rId21" Type="http://schemas.openxmlformats.org/officeDocument/2006/relationships/hyperlink" Target="http://www.aemps.gob.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aemps.gob.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ema.europa.eu" TargetMode="External"/><Relationship Id="rId29" Type="http://schemas.openxmlformats.org/officeDocument/2006/relationships/hyperlink" Target="https://www.ema.europa.eu/en/documents/template-form/qrd-appendix-v-adverse-drug-reaction-reporting-details_e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s://www.ema.europa.eu" TargetMode="External"/><Relationship Id="rId32" Type="http://schemas.openxmlformats.org/officeDocument/2006/relationships/footer" Target="footer1.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ema.europa.eu/en/documents/template-form/qrd-appendix-v-adverse-drug-reaction-reporting-details_en.docx" TargetMode="External"/><Relationship Id="rId28" Type="http://schemas.openxmlformats.org/officeDocument/2006/relationships/hyperlink" Target="http://www.aemps.gob.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www.aemps.gob.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png"/><Relationship Id="rId27" Type="http://schemas.openxmlformats.org/officeDocument/2006/relationships/hyperlink" Target="https://www.ema.europa.eu" TargetMode="External"/><Relationship Id="rId30" Type="http://schemas.openxmlformats.org/officeDocument/2006/relationships/hyperlink" Target="https://www.ema.europa.eu" TargetMode="Externa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EMADOC-1700519818-2159117</_dlc_DocId>
    <_dlc_DocIdUrl xmlns="a034c160-bfb7-45f5-8632-2eb7e0508071">
      <Url>https://euema.sharepoint.com/sites/CRM/_layouts/15/DocIdRedir.aspx?ID=EMADOC-1700519818-2159117</Url>
      <Description>EMADOC-1700519818-2159117</Description>
    </_dlc_DocIdUrl>
    <Sign_x002d_off xmlns="62874b74-7561-4a92-a6e7-f8370cb445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EA8537-883F-4CA0-809E-EAD965D941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0F4ED0-5221-4688-B634-ADB75C2B535E}"/>
</file>

<file path=customXml/itemProps3.xml><?xml version="1.0" encoding="utf-8"?>
<ds:datastoreItem xmlns:ds="http://schemas.openxmlformats.org/officeDocument/2006/customXml" ds:itemID="{CB6E0A2F-F363-4AF3-9A8F-5F7E5CE2E54D}">
  <ds:schemaRefs>
    <ds:schemaRef ds:uri="http://schemas.microsoft.com/sharepoint/v3/contenttype/forms"/>
  </ds:schemaRefs>
</ds:datastoreItem>
</file>

<file path=customXml/itemProps4.xml><?xml version="1.0" encoding="utf-8"?>
<ds:datastoreItem xmlns:ds="http://schemas.openxmlformats.org/officeDocument/2006/customXml" ds:itemID="{36C9E394-716F-4F50-807E-52ABD034EE7A}">
  <ds:schemaRefs>
    <ds:schemaRef ds:uri="http://schemas.openxmlformats.org/officeDocument/2006/bibliography"/>
  </ds:schemaRefs>
</ds:datastoreItem>
</file>

<file path=customXml/itemProps5.xml><?xml version="1.0" encoding="utf-8"?>
<ds:datastoreItem xmlns:ds="http://schemas.openxmlformats.org/officeDocument/2006/customXml" ds:itemID="{1C2512F9-96F6-4B19-99DF-97A9477A1CB1}"/>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276</TotalTime>
  <Pages>86</Pages>
  <Words>29525</Words>
  <Characters>168295</Characters>
  <Application>Microsoft Office Word</Application>
  <DocSecurity>0</DocSecurity>
  <Lines>1402</Lines>
  <Paragraphs>394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Rybrevant: EPAR – Product information - tracked changes</vt:lpstr>
      <vt:lpstr>Rybrevant, INN-amivantamab</vt:lpstr>
    </vt:vector>
  </TitlesOfParts>
  <Company/>
  <LinksUpToDate>false</LinksUpToDate>
  <CharactersWithSpaces>197426</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18</cp:revision>
  <dcterms:created xsi:type="dcterms:W3CDTF">2025-02-11T09:36:00Z</dcterms:created>
  <dcterms:modified xsi:type="dcterms:W3CDTF">2025-04-24T09:22:00Z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9d0d63f3-4eda-4e05-98e7-ccc444d0459b</vt:lpwstr>
  </property>
</Properties>
</file>