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911515" w:rsidRPr="00162F01" w14:paraId="0883E319" w14:textId="77777777" w:rsidTr="00911515">
        <w:tc>
          <w:tcPr>
            <w:tcW w:w="9061" w:type="dxa"/>
          </w:tcPr>
          <w:p w14:paraId="64673A0F" w14:textId="6FC39198" w:rsidR="00911515" w:rsidRPr="00B87760" w:rsidRDefault="00911515" w:rsidP="00911515">
            <w:pPr>
              <w:rPr>
                <w:rFonts w:asciiTheme="majorBidi" w:hAnsiTheme="majorBidi" w:cstheme="majorBidi"/>
                <w:noProof/>
                <w:szCs w:val="22"/>
                <w:lang w:val="it-IT"/>
              </w:rPr>
            </w:pPr>
            <w:r w:rsidRPr="00B87760">
              <w:rPr>
                <w:rFonts w:asciiTheme="majorBidi" w:hAnsiTheme="majorBidi" w:cstheme="majorBidi"/>
                <w:noProof/>
                <w:szCs w:val="22"/>
              </w:rPr>
              <w:t xml:space="preserve">Este documento es la información del producto aprobada para </w:t>
            </w:r>
            <w:r w:rsidRPr="00B87760">
              <w:rPr>
                <w:rFonts w:asciiTheme="majorBidi" w:hAnsiTheme="majorBidi" w:cstheme="majorBidi"/>
                <w:lang w:val="it-IT"/>
              </w:rPr>
              <w:t>Sugammadex Mylan,</w:t>
            </w:r>
            <w:r w:rsidRPr="00B87760">
              <w:rPr>
                <w:rFonts w:asciiTheme="majorBidi" w:hAnsiTheme="majorBidi" w:cstheme="majorBidi"/>
                <w:noProof/>
                <w:szCs w:val="22"/>
              </w:rPr>
              <w:t xml:space="preserve"> en el que se destacan las modificaciones introducidas, respecto del procedimiento anterior, que afectan a la información del producto </w:t>
            </w:r>
            <w:r w:rsidRPr="00B87760">
              <w:rPr>
                <w:rFonts w:asciiTheme="majorBidi" w:hAnsiTheme="majorBidi" w:cstheme="majorBidi"/>
                <w:lang w:val="it-IT"/>
              </w:rPr>
              <w:t>(</w:t>
            </w:r>
            <w:r w:rsidRPr="00B87760">
              <w:rPr>
                <w:rFonts w:asciiTheme="majorBidi" w:hAnsiTheme="majorBidi" w:cstheme="majorBidi"/>
                <w:color w:val="000000"/>
                <w:lang w:val="it-IT" w:eastAsia="fr-FR"/>
              </w:rPr>
              <w:t>EMEA/H/C/005403</w:t>
            </w:r>
            <w:r w:rsidRPr="00B87760">
              <w:rPr>
                <w:rFonts w:asciiTheme="majorBidi" w:hAnsiTheme="majorBidi" w:cstheme="majorBidi"/>
                <w:lang w:val="it-IT"/>
              </w:rPr>
              <w:t>).</w:t>
            </w:r>
          </w:p>
          <w:p w14:paraId="672B40CA" w14:textId="77777777" w:rsidR="00911515" w:rsidRPr="00B87760" w:rsidRDefault="00911515" w:rsidP="00911515">
            <w:pPr>
              <w:rPr>
                <w:rFonts w:asciiTheme="majorBidi" w:hAnsiTheme="majorBidi" w:cstheme="majorBidi"/>
                <w:noProof/>
                <w:szCs w:val="22"/>
              </w:rPr>
            </w:pPr>
          </w:p>
          <w:p w14:paraId="7D358031" w14:textId="78F8CD62" w:rsidR="00911515" w:rsidRPr="00162F01" w:rsidRDefault="00911515" w:rsidP="00911515">
            <w:pPr>
              <w:rPr>
                <w:rFonts w:ascii="Times New Roman" w:hAnsi="Times New Roman"/>
                <w:noProof/>
                <w:szCs w:val="22"/>
              </w:rPr>
            </w:pPr>
            <w:r w:rsidRPr="00B87760">
              <w:rPr>
                <w:rFonts w:asciiTheme="majorBidi" w:hAnsiTheme="majorBidi" w:cstheme="majorBidi"/>
                <w:noProof/>
                <w:szCs w:val="22"/>
              </w:rPr>
              <w:t xml:space="preserve">Para más información, consulte la página web de la Agencia Europea de Medicamentos: </w:t>
            </w:r>
            <w:hyperlink r:id="rId12" w:history="1">
              <w:r w:rsidRPr="00B87760">
                <w:rPr>
                  <w:rFonts w:asciiTheme="majorBidi" w:hAnsiTheme="majorBidi" w:cstheme="majorBidi"/>
                  <w:color w:val="0000FF"/>
                  <w:u w:val="single"/>
                  <w:lang w:val="it-IT"/>
                </w:rPr>
                <w:t>https://www.ema.europa.eu/en/medicines/human/epar/sugammadex-mylan</w:t>
              </w:r>
            </w:hyperlink>
          </w:p>
        </w:tc>
      </w:tr>
    </w:tbl>
    <w:p w14:paraId="185EC31E" w14:textId="77777777" w:rsidR="001333E9" w:rsidRPr="00936E6A" w:rsidRDefault="001333E9" w:rsidP="001333E9">
      <w:pPr>
        <w:rPr>
          <w:noProof/>
          <w:szCs w:val="22"/>
        </w:rPr>
      </w:pPr>
    </w:p>
    <w:p w14:paraId="0670270D" w14:textId="77777777" w:rsidR="001333E9" w:rsidRPr="00936E6A" w:rsidRDefault="001333E9" w:rsidP="001333E9">
      <w:pPr>
        <w:rPr>
          <w:noProof/>
          <w:szCs w:val="22"/>
        </w:rPr>
      </w:pPr>
    </w:p>
    <w:p w14:paraId="1796C656" w14:textId="77777777" w:rsidR="001333E9" w:rsidRPr="00936E6A" w:rsidRDefault="001333E9" w:rsidP="001333E9">
      <w:pPr>
        <w:rPr>
          <w:noProof/>
          <w:szCs w:val="22"/>
        </w:rPr>
      </w:pPr>
    </w:p>
    <w:p w14:paraId="0E4395F4" w14:textId="77777777" w:rsidR="001333E9" w:rsidRPr="00936E6A" w:rsidRDefault="001333E9" w:rsidP="001333E9">
      <w:pPr>
        <w:rPr>
          <w:noProof/>
          <w:szCs w:val="22"/>
        </w:rPr>
      </w:pPr>
    </w:p>
    <w:p w14:paraId="51DC7AC5" w14:textId="77777777" w:rsidR="001333E9" w:rsidRPr="00936E6A" w:rsidRDefault="001333E9" w:rsidP="001333E9">
      <w:pPr>
        <w:rPr>
          <w:noProof/>
          <w:szCs w:val="22"/>
        </w:rPr>
      </w:pPr>
    </w:p>
    <w:p w14:paraId="125EBC33" w14:textId="77777777" w:rsidR="001333E9" w:rsidRPr="00936E6A" w:rsidRDefault="001333E9" w:rsidP="001333E9">
      <w:pPr>
        <w:rPr>
          <w:noProof/>
          <w:szCs w:val="22"/>
        </w:rPr>
      </w:pPr>
    </w:p>
    <w:p w14:paraId="5766A1D4" w14:textId="77777777" w:rsidR="001333E9" w:rsidRPr="00936E6A" w:rsidRDefault="001333E9" w:rsidP="001333E9">
      <w:pPr>
        <w:rPr>
          <w:noProof/>
          <w:szCs w:val="22"/>
        </w:rPr>
      </w:pPr>
    </w:p>
    <w:p w14:paraId="175B2FCA" w14:textId="77777777" w:rsidR="001333E9" w:rsidRPr="00936E6A" w:rsidRDefault="001333E9" w:rsidP="001333E9">
      <w:pPr>
        <w:rPr>
          <w:noProof/>
          <w:szCs w:val="22"/>
        </w:rPr>
      </w:pPr>
    </w:p>
    <w:p w14:paraId="20450FD5" w14:textId="77777777" w:rsidR="001333E9" w:rsidRPr="00936E6A" w:rsidRDefault="001333E9" w:rsidP="001333E9">
      <w:pPr>
        <w:rPr>
          <w:noProof/>
          <w:szCs w:val="22"/>
        </w:rPr>
      </w:pPr>
    </w:p>
    <w:p w14:paraId="147D21BE" w14:textId="77777777" w:rsidR="001333E9" w:rsidRPr="00936E6A" w:rsidRDefault="001333E9" w:rsidP="001333E9">
      <w:pPr>
        <w:rPr>
          <w:noProof/>
          <w:szCs w:val="22"/>
        </w:rPr>
      </w:pPr>
    </w:p>
    <w:p w14:paraId="1F8434D1" w14:textId="77777777" w:rsidR="001333E9" w:rsidRPr="00936E6A" w:rsidRDefault="001333E9" w:rsidP="001333E9">
      <w:pPr>
        <w:rPr>
          <w:noProof/>
          <w:szCs w:val="22"/>
        </w:rPr>
      </w:pPr>
    </w:p>
    <w:p w14:paraId="2DEAF1A5" w14:textId="77777777" w:rsidR="001333E9" w:rsidRPr="00936E6A" w:rsidRDefault="001333E9" w:rsidP="001333E9">
      <w:pPr>
        <w:rPr>
          <w:noProof/>
          <w:szCs w:val="22"/>
        </w:rPr>
      </w:pPr>
    </w:p>
    <w:p w14:paraId="294517DE" w14:textId="77777777" w:rsidR="001333E9" w:rsidRPr="00936E6A" w:rsidRDefault="001333E9" w:rsidP="001333E9">
      <w:pPr>
        <w:rPr>
          <w:noProof/>
          <w:szCs w:val="22"/>
        </w:rPr>
      </w:pPr>
    </w:p>
    <w:p w14:paraId="5AB159B7" w14:textId="77777777" w:rsidR="001333E9" w:rsidRPr="00936E6A" w:rsidRDefault="001333E9" w:rsidP="001333E9">
      <w:pPr>
        <w:rPr>
          <w:noProof/>
          <w:szCs w:val="22"/>
        </w:rPr>
      </w:pPr>
    </w:p>
    <w:p w14:paraId="60CBB8EA" w14:textId="77777777" w:rsidR="001333E9" w:rsidRPr="00936E6A" w:rsidRDefault="001333E9" w:rsidP="001333E9">
      <w:pPr>
        <w:rPr>
          <w:noProof/>
          <w:szCs w:val="22"/>
        </w:rPr>
      </w:pPr>
    </w:p>
    <w:p w14:paraId="0281D762" w14:textId="77777777" w:rsidR="001333E9" w:rsidRPr="00936E6A" w:rsidRDefault="001333E9" w:rsidP="001333E9">
      <w:pPr>
        <w:rPr>
          <w:noProof/>
          <w:szCs w:val="22"/>
        </w:rPr>
      </w:pPr>
    </w:p>
    <w:p w14:paraId="4A306D11" w14:textId="77777777" w:rsidR="001333E9" w:rsidRPr="00936E6A" w:rsidRDefault="001333E9" w:rsidP="001333E9">
      <w:pPr>
        <w:rPr>
          <w:noProof/>
          <w:szCs w:val="22"/>
        </w:rPr>
      </w:pPr>
    </w:p>
    <w:p w14:paraId="3ED5144C" w14:textId="77777777" w:rsidR="001333E9" w:rsidRPr="00936E6A" w:rsidRDefault="001333E9" w:rsidP="001333E9">
      <w:pPr>
        <w:rPr>
          <w:noProof/>
          <w:szCs w:val="22"/>
        </w:rPr>
      </w:pPr>
    </w:p>
    <w:p w14:paraId="0F788067" w14:textId="77777777" w:rsidR="001333E9" w:rsidRPr="00936E6A" w:rsidRDefault="001333E9" w:rsidP="001333E9">
      <w:pPr>
        <w:rPr>
          <w:noProof/>
          <w:szCs w:val="22"/>
        </w:rPr>
      </w:pPr>
    </w:p>
    <w:p w14:paraId="1CE2AC43" w14:textId="77777777" w:rsidR="001333E9" w:rsidRPr="00936E6A" w:rsidRDefault="001333E9" w:rsidP="001333E9">
      <w:pPr>
        <w:rPr>
          <w:noProof/>
          <w:szCs w:val="22"/>
        </w:rPr>
      </w:pPr>
    </w:p>
    <w:p w14:paraId="3EF74CB3" w14:textId="77777777" w:rsidR="001333E9" w:rsidRPr="00936E6A" w:rsidRDefault="001333E9" w:rsidP="001333E9">
      <w:pPr>
        <w:rPr>
          <w:noProof/>
          <w:szCs w:val="22"/>
        </w:rPr>
      </w:pPr>
    </w:p>
    <w:p w14:paraId="30463802" w14:textId="77777777" w:rsidR="001333E9" w:rsidRPr="00936E6A" w:rsidRDefault="001333E9" w:rsidP="001333E9">
      <w:pPr>
        <w:rPr>
          <w:noProof/>
          <w:szCs w:val="22"/>
        </w:rPr>
      </w:pPr>
    </w:p>
    <w:p w14:paraId="10DF7B6C" w14:textId="77777777" w:rsidR="001333E9" w:rsidRPr="00936E6A" w:rsidRDefault="001333E9" w:rsidP="001333E9">
      <w:pPr>
        <w:jc w:val="center"/>
        <w:rPr>
          <w:b/>
          <w:noProof/>
          <w:szCs w:val="22"/>
        </w:rPr>
      </w:pPr>
    </w:p>
    <w:p w14:paraId="688E97C7" w14:textId="77777777" w:rsidR="001333E9" w:rsidRPr="00936E6A" w:rsidRDefault="001333E9" w:rsidP="001333E9">
      <w:pPr>
        <w:jc w:val="center"/>
        <w:rPr>
          <w:b/>
          <w:noProof/>
          <w:szCs w:val="22"/>
        </w:rPr>
      </w:pPr>
      <w:r w:rsidRPr="00936E6A">
        <w:rPr>
          <w:b/>
          <w:noProof/>
          <w:szCs w:val="22"/>
        </w:rPr>
        <w:t>ANEXO I</w:t>
      </w:r>
    </w:p>
    <w:p w14:paraId="41619A50" w14:textId="77777777" w:rsidR="001333E9" w:rsidRPr="00936E6A" w:rsidRDefault="001333E9" w:rsidP="001333E9">
      <w:pPr>
        <w:jc w:val="center"/>
        <w:rPr>
          <w:b/>
          <w:noProof/>
          <w:szCs w:val="22"/>
        </w:rPr>
      </w:pPr>
    </w:p>
    <w:p w14:paraId="5869D3EA" w14:textId="77777777" w:rsidR="001333E9" w:rsidRPr="00936E6A" w:rsidRDefault="001333E9" w:rsidP="0082663B">
      <w:pPr>
        <w:pStyle w:val="Heading1"/>
      </w:pPr>
      <w:r w:rsidRPr="00936E6A">
        <w:t>FICHA TÉCNICA O RESUMEN DE LAS CARACTERÍSTICAS DEL PRODUCTO</w:t>
      </w:r>
    </w:p>
    <w:p w14:paraId="6EF3A494" w14:textId="77777777" w:rsidR="001333E9" w:rsidRPr="00936E6A" w:rsidRDefault="001333E9" w:rsidP="001333E9">
      <w:pPr>
        <w:keepNext/>
        <w:ind w:left="567" w:hanging="567"/>
        <w:rPr>
          <w:noProof/>
          <w:szCs w:val="22"/>
        </w:rPr>
      </w:pPr>
      <w:r w:rsidRPr="00936E6A">
        <w:rPr>
          <w:b/>
          <w:noProof/>
          <w:szCs w:val="22"/>
        </w:rPr>
        <w:br w:type="page"/>
      </w:r>
      <w:r w:rsidRPr="00936E6A">
        <w:rPr>
          <w:b/>
          <w:noProof/>
          <w:szCs w:val="22"/>
        </w:rPr>
        <w:lastRenderedPageBreak/>
        <w:t>1.</w:t>
      </w:r>
      <w:r w:rsidRPr="00936E6A">
        <w:rPr>
          <w:b/>
          <w:noProof/>
          <w:szCs w:val="22"/>
        </w:rPr>
        <w:tab/>
        <w:t>NOMBRE DEL MEDICAMENTO</w:t>
      </w:r>
    </w:p>
    <w:p w14:paraId="13FDA32D" w14:textId="77777777" w:rsidR="001333E9" w:rsidRPr="00936E6A" w:rsidRDefault="001333E9" w:rsidP="001333E9">
      <w:pPr>
        <w:keepNext/>
        <w:widowControl w:val="0"/>
        <w:rPr>
          <w:i/>
          <w:noProof/>
          <w:szCs w:val="22"/>
        </w:rPr>
      </w:pPr>
    </w:p>
    <w:p w14:paraId="0469ADEC" w14:textId="77777777" w:rsidR="001333E9" w:rsidRPr="00936E6A" w:rsidRDefault="00064782" w:rsidP="001333E9">
      <w:pPr>
        <w:widowControl w:val="0"/>
        <w:rPr>
          <w:noProof/>
          <w:szCs w:val="22"/>
        </w:rPr>
      </w:pPr>
      <w:proofErr w:type="spellStart"/>
      <w:r>
        <w:rPr>
          <w:szCs w:val="22"/>
        </w:rPr>
        <w:t>Sugammadex</w:t>
      </w:r>
      <w:proofErr w:type="spellEnd"/>
      <w:r>
        <w:rPr>
          <w:szCs w:val="22"/>
        </w:rPr>
        <w:t xml:space="preserve"> Mylan</w:t>
      </w:r>
      <w:r w:rsidR="001333E9" w:rsidRPr="00936E6A">
        <w:rPr>
          <w:szCs w:val="22"/>
        </w:rPr>
        <w:t xml:space="preserve"> 100 mg/ml solución inyectable</w:t>
      </w:r>
    </w:p>
    <w:p w14:paraId="6541EF87" w14:textId="77777777" w:rsidR="001333E9" w:rsidRPr="00936E6A" w:rsidRDefault="001333E9" w:rsidP="001333E9">
      <w:pPr>
        <w:rPr>
          <w:noProof/>
          <w:szCs w:val="22"/>
        </w:rPr>
      </w:pPr>
    </w:p>
    <w:p w14:paraId="2D8F021C" w14:textId="77777777" w:rsidR="001333E9" w:rsidRPr="00936E6A" w:rsidRDefault="001333E9" w:rsidP="001333E9">
      <w:pPr>
        <w:rPr>
          <w:noProof/>
          <w:szCs w:val="22"/>
        </w:rPr>
      </w:pPr>
    </w:p>
    <w:p w14:paraId="6250AD82" w14:textId="77777777" w:rsidR="001333E9" w:rsidRPr="00936E6A" w:rsidRDefault="001333E9" w:rsidP="001333E9">
      <w:pPr>
        <w:keepNext/>
        <w:widowControl w:val="0"/>
        <w:ind w:left="567" w:hanging="567"/>
        <w:rPr>
          <w:noProof/>
          <w:szCs w:val="22"/>
        </w:rPr>
      </w:pPr>
      <w:r w:rsidRPr="00936E6A">
        <w:rPr>
          <w:b/>
          <w:noProof/>
          <w:szCs w:val="22"/>
        </w:rPr>
        <w:t>2.</w:t>
      </w:r>
      <w:r w:rsidRPr="00936E6A">
        <w:rPr>
          <w:b/>
          <w:noProof/>
          <w:szCs w:val="22"/>
        </w:rPr>
        <w:tab/>
        <w:t>COMPOSICIÓN CUALITATIVA Y CUANTITATIVA</w:t>
      </w:r>
    </w:p>
    <w:p w14:paraId="4C1D3D0D" w14:textId="77777777" w:rsidR="001333E9" w:rsidRPr="00936E6A" w:rsidRDefault="001333E9" w:rsidP="001333E9">
      <w:pPr>
        <w:keepNext/>
        <w:widowControl w:val="0"/>
        <w:rPr>
          <w:i/>
          <w:noProof/>
          <w:szCs w:val="22"/>
        </w:rPr>
      </w:pPr>
    </w:p>
    <w:p w14:paraId="18BBF9FC" w14:textId="77777777" w:rsidR="001333E9" w:rsidRPr="00936E6A" w:rsidRDefault="001333E9" w:rsidP="001333E9">
      <w:pPr>
        <w:rPr>
          <w:noProof/>
          <w:szCs w:val="22"/>
        </w:rPr>
      </w:pPr>
      <w:r w:rsidRPr="00936E6A">
        <w:rPr>
          <w:noProof/>
          <w:szCs w:val="22"/>
        </w:rPr>
        <w:t>1 ml contiene sugammadex sódico equivalente a 100 mg</w:t>
      </w:r>
      <w:r w:rsidR="00CD7A0F">
        <w:rPr>
          <w:noProof/>
          <w:szCs w:val="22"/>
        </w:rPr>
        <w:t xml:space="preserve"> de sugammadex.</w:t>
      </w:r>
    </w:p>
    <w:p w14:paraId="7E71FF5A" w14:textId="77777777" w:rsidR="001333E9" w:rsidRPr="00936E6A" w:rsidRDefault="001333E9" w:rsidP="001333E9">
      <w:pPr>
        <w:rPr>
          <w:noProof/>
          <w:szCs w:val="22"/>
        </w:rPr>
      </w:pPr>
      <w:r w:rsidRPr="00936E6A">
        <w:rPr>
          <w:noProof/>
          <w:szCs w:val="22"/>
        </w:rPr>
        <w:t>Cada vial de 2 ml contiene sugammadex sódico equi</w:t>
      </w:r>
      <w:r>
        <w:rPr>
          <w:noProof/>
          <w:szCs w:val="22"/>
        </w:rPr>
        <w:t>valente a 200 mg de sugammadex.</w:t>
      </w:r>
    </w:p>
    <w:p w14:paraId="765E127C" w14:textId="77777777" w:rsidR="001333E9" w:rsidRPr="00936E6A" w:rsidRDefault="001333E9" w:rsidP="001333E9">
      <w:pPr>
        <w:rPr>
          <w:noProof/>
          <w:szCs w:val="22"/>
        </w:rPr>
      </w:pPr>
      <w:r w:rsidRPr="00936E6A">
        <w:rPr>
          <w:noProof/>
          <w:szCs w:val="22"/>
        </w:rPr>
        <w:t>Cada vial de 5 ml contiene sugammadex sódico equi</w:t>
      </w:r>
      <w:r>
        <w:rPr>
          <w:noProof/>
          <w:szCs w:val="22"/>
        </w:rPr>
        <w:t>valente a 500 mg de sugammadex.</w:t>
      </w:r>
    </w:p>
    <w:p w14:paraId="11F80361" w14:textId="77777777" w:rsidR="001333E9" w:rsidRPr="00936E6A" w:rsidRDefault="001333E9" w:rsidP="001333E9">
      <w:pPr>
        <w:rPr>
          <w:noProof/>
          <w:szCs w:val="22"/>
        </w:rPr>
      </w:pPr>
    </w:p>
    <w:p w14:paraId="72A65C1A" w14:textId="77777777" w:rsidR="001333E9" w:rsidRPr="00381442" w:rsidRDefault="001333E9" w:rsidP="001333E9">
      <w:pPr>
        <w:rPr>
          <w:noProof/>
          <w:szCs w:val="22"/>
          <w:u w:val="single"/>
        </w:rPr>
      </w:pPr>
      <w:r w:rsidRPr="00381442">
        <w:rPr>
          <w:noProof/>
          <w:szCs w:val="22"/>
          <w:u w:val="single"/>
        </w:rPr>
        <w:t>Excipiente(s) con efecto conocido</w:t>
      </w:r>
    </w:p>
    <w:p w14:paraId="732856AA" w14:textId="77777777" w:rsidR="001333E9" w:rsidRPr="00936E6A" w:rsidRDefault="001333E9" w:rsidP="001333E9">
      <w:pPr>
        <w:rPr>
          <w:noProof/>
          <w:szCs w:val="22"/>
        </w:rPr>
      </w:pPr>
      <w:r>
        <w:rPr>
          <w:noProof/>
          <w:szCs w:val="22"/>
        </w:rPr>
        <w:t>C</w:t>
      </w:r>
      <w:r w:rsidRPr="00936E6A">
        <w:rPr>
          <w:noProof/>
          <w:szCs w:val="22"/>
        </w:rPr>
        <w:t xml:space="preserve">ontiene </w:t>
      </w:r>
      <w:r>
        <w:rPr>
          <w:noProof/>
          <w:szCs w:val="22"/>
        </w:rPr>
        <w:t xml:space="preserve">hasta </w:t>
      </w:r>
      <w:r w:rsidRPr="00936E6A">
        <w:rPr>
          <w:noProof/>
          <w:szCs w:val="22"/>
        </w:rPr>
        <w:t>9,</w:t>
      </w:r>
      <w:r w:rsidR="00154330">
        <w:rPr>
          <w:noProof/>
          <w:szCs w:val="22"/>
        </w:rPr>
        <w:t>2</w:t>
      </w:r>
      <w:r w:rsidRPr="00936E6A">
        <w:rPr>
          <w:noProof/>
          <w:szCs w:val="22"/>
        </w:rPr>
        <w:t> mg</w:t>
      </w:r>
      <w:r>
        <w:rPr>
          <w:noProof/>
          <w:szCs w:val="22"/>
        </w:rPr>
        <w:t>/ml</w:t>
      </w:r>
      <w:r w:rsidRPr="00936E6A">
        <w:rPr>
          <w:noProof/>
          <w:szCs w:val="22"/>
        </w:rPr>
        <w:t xml:space="preserve"> de sodio (ver sección </w:t>
      </w:r>
      <w:r>
        <w:rPr>
          <w:noProof/>
          <w:szCs w:val="22"/>
        </w:rPr>
        <w:t>4.4).</w:t>
      </w:r>
    </w:p>
    <w:p w14:paraId="6D91B676" w14:textId="77777777" w:rsidR="001333E9" w:rsidRPr="00936E6A" w:rsidRDefault="001333E9" w:rsidP="001333E9">
      <w:pPr>
        <w:rPr>
          <w:noProof/>
          <w:szCs w:val="22"/>
        </w:rPr>
      </w:pPr>
    </w:p>
    <w:p w14:paraId="0A11ACB4" w14:textId="77777777" w:rsidR="001333E9" w:rsidRPr="00936E6A" w:rsidRDefault="001333E9" w:rsidP="001333E9">
      <w:pPr>
        <w:rPr>
          <w:noProof/>
          <w:szCs w:val="22"/>
        </w:rPr>
      </w:pPr>
      <w:r w:rsidRPr="00936E6A">
        <w:rPr>
          <w:noProof/>
          <w:szCs w:val="22"/>
        </w:rPr>
        <w:t>Para consultar la lista completa de excipientes, ver sección 6.1</w:t>
      </w:r>
    </w:p>
    <w:p w14:paraId="631B3527" w14:textId="77777777" w:rsidR="001333E9" w:rsidRPr="00936E6A" w:rsidRDefault="001333E9" w:rsidP="001333E9">
      <w:pPr>
        <w:rPr>
          <w:noProof/>
          <w:szCs w:val="22"/>
        </w:rPr>
      </w:pPr>
    </w:p>
    <w:p w14:paraId="25D3091D" w14:textId="77777777" w:rsidR="001333E9" w:rsidRPr="00936E6A" w:rsidRDefault="001333E9" w:rsidP="001333E9">
      <w:pPr>
        <w:rPr>
          <w:noProof/>
          <w:szCs w:val="22"/>
        </w:rPr>
      </w:pPr>
    </w:p>
    <w:p w14:paraId="2C115F40" w14:textId="77777777" w:rsidR="001333E9" w:rsidRPr="00936E6A" w:rsidRDefault="001333E9" w:rsidP="001333E9">
      <w:pPr>
        <w:keepNext/>
        <w:widowControl w:val="0"/>
        <w:ind w:left="567" w:hanging="567"/>
        <w:rPr>
          <w:caps/>
          <w:noProof/>
          <w:szCs w:val="22"/>
        </w:rPr>
      </w:pPr>
      <w:r w:rsidRPr="00936E6A">
        <w:rPr>
          <w:b/>
          <w:noProof/>
          <w:szCs w:val="22"/>
        </w:rPr>
        <w:t>3.</w:t>
      </w:r>
      <w:r w:rsidRPr="00936E6A">
        <w:rPr>
          <w:b/>
          <w:noProof/>
          <w:szCs w:val="22"/>
        </w:rPr>
        <w:tab/>
        <w:t>FORMA FARMACÉUTICA</w:t>
      </w:r>
    </w:p>
    <w:p w14:paraId="317FD931" w14:textId="77777777" w:rsidR="001333E9" w:rsidRPr="00936E6A" w:rsidRDefault="001333E9" w:rsidP="001333E9">
      <w:pPr>
        <w:keepNext/>
        <w:widowControl w:val="0"/>
        <w:rPr>
          <w:noProof/>
          <w:szCs w:val="22"/>
        </w:rPr>
      </w:pPr>
    </w:p>
    <w:p w14:paraId="10BBF675" w14:textId="77777777" w:rsidR="001333E9" w:rsidRPr="00936E6A" w:rsidRDefault="001333E9" w:rsidP="001333E9">
      <w:pPr>
        <w:rPr>
          <w:noProof/>
          <w:szCs w:val="22"/>
        </w:rPr>
      </w:pPr>
      <w:r w:rsidRPr="00936E6A">
        <w:rPr>
          <w:noProof/>
          <w:szCs w:val="22"/>
        </w:rPr>
        <w:t>Solución inyectable (inyectable).</w:t>
      </w:r>
    </w:p>
    <w:p w14:paraId="15EAAF30" w14:textId="77777777" w:rsidR="001333E9" w:rsidRPr="00936E6A" w:rsidRDefault="001333E9" w:rsidP="001333E9">
      <w:pPr>
        <w:rPr>
          <w:noProof/>
          <w:szCs w:val="22"/>
        </w:rPr>
      </w:pPr>
      <w:r w:rsidRPr="00936E6A">
        <w:rPr>
          <w:noProof/>
          <w:szCs w:val="22"/>
        </w:rPr>
        <w:t>Solución transparente de i</w:t>
      </w:r>
      <w:r w:rsidR="00CD7A0F">
        <w:rPr>
          <w:noProof/>
          <w:szCs w:val="22"/>
        </w:rPr>
        <w:t>ncolora a ligeramente amarilla.</w:t>
      </w:r>
    </w:p>
    <w:p w14:paraId="674F7F41" w14:textId="77777777" w:rsidR="001333E9" w:rsidRPr="00936E6A" w:rsidRDefault="001333E9" w:rsidP="001333E9">
      <w:pPr>
        <w:rPr>
          <w:noProof/>
          <w:szCs w:val="22"/>
        </w:rPr>
      </w:pPr>
      <w:r w:rsidRPr="00936E6A">
        <w:rPr>
          <w:noProof/>
          <w:szCs w:val="22"/>
        </w:rPr>
        <w:t>La solución tiene un pH entre 7 y 8 y una osmolalidad entre 3</w:t>
      </w:r>
      <w:r w:rsidR="005A7988">
        <w:rPr>
          <w:noProof/>
          <w:szCs w:val="22"/>
        </w:rPr>
        <w:t>00 y 500 mOsm/kg.</w:t>
      </w:r>
    </w:p>
    <w:p w14:paraId="6FD1D101" w14:textId="77777777" w:rsidR="001333E9" w:rsidRPr="00936E6A" w:rsidRDefault="001333E9" w:rsidP="001333E9">
      <w:pPr>
        <w:rPr>
          <w:noProof/>
          <w:szCs w:val="22"/>
        </w:rPr>
      </w:pPr>
    </w:p>
    <w:p w14:paraId="5F4BFEE2" w14:textId="77777777" w:rsidR="001333E9" w:rsidRPr="00936E6A" w:rsidRDefault="001333E9" w:rsidP="001333E9">
      <w:pPr>
        <w:rPr>
          <w:noProof/>
          <w:szCs w:val="22"/>
        </w:rPr>
      </w:pPr>
    </w:p>
    <w:p w14:paraId="017E171F" w14:textId="77777777" w:rsidR="001333E9" w:rsidRPr="00936E6A" w:rsidRDefault="001333E9" w:rsidP="001333E9">
      <w:pPr>
        <w:keepNext/>
        <w:ind w:left="567" w:hanging="567"/>
        <w:rPr>
          <w:caps/>
          <w:noProof/>
          <w:szCs w:val="22"/>
        </w:rPr>
      </w:pPr>
      <w:r w:rsidRPr="00936E6A">
        <w:rPr>
          <w:b/>
          <w:caps/>
          <w:noProof/>
          <w:szCs w:val="22"/>
        </w:rPr>
        <w:t>4.</w:t>
      </w:r>
      <w:r w:rsidRPr="00936E6A">
        <w:rPr>
          <w:b/>
          <w:caps/>
          <w:noProof/>
          <w:szCs w:val="22"/>
        </w:rPr>
        <w:tab/>
        <w:t>DATOS CLÍNICOS</w:t>
      </w:r>
    </w:p>
    <w:p w14:paraId="5D49ACC5" w14:textId="77777777" w:rsidR="001333E9" w:rsidRPr="00936E6A" w:rsidRDefault="001333E9" w:rsidP="001333E9">
      <w:pPr>
        <w:keepNext/>
        <w:rPr>
          <w:noProof/>
          <w:szCs w:val="22"/>
        </w:rPr>
      </w:pPr>
    </w:p>
    <w:p w14:paraId="6E75D75C" w14:textId="77777777" w:rsidR="001333E9" w:rsidRPr="00936E6A" w:rsidRDefault="001333E9" w:rsidP="001333E9">
      <w:pPr>
        <w:keepNext/>
        <w:ind w:left="567" w:hanging="567"/>
        <w:rPr>
          <w:noProof/>
          <w:szCs w:val="22"/>
        </w:rPr>
      </w:pPr>
      <w:r w:rsidRPr="00936E6A">
        <w:rPr>
          <w:b/>
          <w:noProof/>
          <w:szCs w:val="22"/>
        </w:rPr>
        <w:t>4.1</w:t>
      </w:r>
      <w:r w:rsidRPr="00936E6A">
        <w:rPr>
          <w:b/>
          <w:noProof/>
          <w:szCs w:val="22"/>
        </w:rPr>
        <w:tab/>
        <w:t>Indicaciones terapéuticas</w:t>
      </w:r>
    </w:p>
    <w:p w14:paraId="39D3C8E7" w14:textId="77777777" w:rsidR="001333E9" w:rsidRPr="00936E6A" w:rsidRDefault="001333E9" w:rsidP="001333E9">
      <w:pPr>
        <w:keepNext/>
        <w:rPr>
          <w:noProof/>
          <w:szCs w:val="22"/>
        </w:rPr>
      </w:pPr>
    </w:p>
    <w:p w14:paraId="0CCF0FBA" w14:textId="77777777" w:rsidR="001333E9" w:rsidRPr="00936E6A" w:rsidRDefault="001333E9" w:rsidP="001333E9">
      <w:pPr>
        <w:rPr>
          <w:noProof/>
          <w:szCs w:val="22"/>
        </w:rPr>
      </w:pPr>
      <w:r w:rsidRPr="00936E6A">
        <w:rPr>
          <w:noProof/>
          <w:szCs w:val="22"/>
        </w:rPr>
        <w:t>Reversión del bloqueo neuromuscular inducido por ro</w:t>
      </w:r>
      <w:r w:rsidR="005A7988">
        <w:rPr>
          <w:noProof/>
          <w:szCs w:val="22"/>
        </w:rPr>
        <w:t>curonio o vecuronio en adultos.</w:t>
      </w:r>
    </w:p>
    <w:p w14:paraId="7E9B02D2" w14:textId="77777777" w:rsidR="001333E9" w:rsidRPr="00936E6A" w:rsidRDefault="001333E9" w:rsidP="001333E9">
      <w:pPr>
        <w:rPr>
          <w:noProof/>
          <w:szCs w:val="22"/>
        </w:rPr>
      </w:pPr>
    </w:p>
    <w:p w14:paraId="1BC83198" w14:textId="56511F87" w:rsidR="001333E9" w:rsidRPr="00936E6A" w:rsidRDefault="001333E9" w:rsidP="001333E9">
      <w:pPr>
        <w:rPr>
          <w:noProof/>
          <w:szCs w:val="22"/>
        </w:rPr>
      </w:pPr>
      <w:r w:rsidRPr="00936E6A">
        <w:rPr>
          <w:noProof/>
          <w:szCs w:val="22"/>
        </w:rPr>
        <w:t>Para la población pediátrica: s</w:t>
      </w:r>
      <w:r w:rsidR="005A7988">
        <w:rPr>
          <w:noProof/>
          <w:szCs w:val="22"/>
        </w:rPr>
        <w:t>o</w:t>
      </w:r>
      <w:r w:rsidRPr="00936E6A">
        <w:rPr>
          <w:noProof/>
          <w:szCs w:val="22"/>
        </w:rPr>
        <w:t xml:space="preserve">lo se recomienda el uso de sugammadex en </w:t>
      </w:r>
      <w:r w:rsidR="0045668A">
        <w:rPr>
          <w:noProof/>
          <w:szCs w:val="22"/>
        </w:rPr>
        <w:t xml:space="preserve">pacientes pediátricos desde el nacimiento hasta los </w:t>
      </w:r>
      <w:r w:rsidRPr="00936E6A">
        <w:rPr>
          <w:noProof/>
          <w:szCs w:val="22"/>
        </w:rPr>
        <w:t>17 años, para la reversión de rutina del bloqueo inducido por rocuronio.</w:t>
      </w:r>
    </w:p>
    <w:p w14:paraId="6A235F12" w14:textId="77777777" w:rsidR="001333E9" w:rsidRPr="00936E6A" w:rsidRDefault="001333E9" w:rsidP="001333E9">
      <w:pPr>
        <w:rPr>
          <w:noProof/>
          <w:szCs w:val="22"/>
        </w:rPr>
      </w:pPr>
    </w:p>
    <w:p w14:paraId="6A0320FC" w14:textId="77777777" w:rsidR="001333E9" w:rsidRPr="00936E6A" w:rsidRDefault="001333E9" w:rsidP="001333E9">
      <w:pPr>
        <w:keepNext/>
        <w:widowControl w:val="0"/>
        <w:ind w:left="567" w:hanging="567"/>
        <w:rPr>
          <w:b/>
          <w:noProof/>
          <w:szCs w:val="22"/>
        </w:rPr>
      </w:pPr>
      <w:r w:rsidRPr="00936E6A">
        <w:rPr>
          <w:b/>
          <w:noProof/>
          <w:szCs w:val="22"/>
        </w:rPr>
        <w:t>4.2</w:t>
      </w:r>
      <w:r w:rsidRPr="00936E6A">
        <w:rPr>
          <w:b/>
          <w:noProof/>
          <w:szCs w:val="22"/>
        </w:rPr>
        <w:tab/>
        <w:t>Posología y forma de administración</w:t>
      </w:r>
    </w:p>
    <w:p w14:paraId="15154F86" w14:textId="77777777" w:rsidR="001333E9" w:rsidRPr="00936E6A" w:rsidRDefault="001333E9" w:rsidP="001333E9">
      <w:pPr>
        <w:keepNext/>
        <w:widowControl w:val="0"/>
        <w:ind w:left="567" w:hanging="567"/>
        <w:rPr>
          <w:noProof/>
          <w:szCs w:val="22"/>
        </w:rPr>
      </w:pPr>
    </w:p>
    <w:p w14:paraId="6D987156" w14:textId="77777777" w:rsidR="001333E9" w:rsidRPr="00936E6A" w:rsidRDefault="001333E9" w:rsidP="001333E9">
      <w:pPr>
        <w:keepNext/>
        <w:widowControl w:val="0"/>
        <w:rPr>
          <w:noProof/>
          <w:szCs w:val="22"/>
          <w:u w:val="single"/>
        </w:rPr>
      </w:pPr>
      <w:r w:rsidRPr="00936E6A">
        <w:rPr>
          <w:noProof/>
          <w:szCs w:val="22"/>
          <w:u w:val="single"/>
        </w:rPr>
        <w:t>Posología</w:t>
      </w:r>
    </w:p>
    <w:p w14:paraId="0C40F026" w14:textId="77777777" w:rsidR="001333E9" w:rsidRPr="00936E6A" w:rsidRDefault="001333E9" w:rsidP="001333E9">
      <w:pPr>
        <w:keepNext/>
        <w:widowControl w:val="0"/>
        <w:rPr>
          <w:i/>
          <w:noProof/>
          <w:szCs w:val="22"/>
        </w:rPr>
      </w:pPr>
    </w:p>
    <w:p w14:paraId="324997AE" w14:textId="77777777" w:rsidR="001333E9" w:rsidRPr="00936E6A" w:rsidRDefault="001333E9" w:rsidP="001333E9">
      <w:pPr>
        <w:rPr>
          <w:noProof/>
          <w:szCs w:val="22"/>
        </w:rPr>
      </w:pPr>
      <w:r w:rsidRPr="00936E6A">
        <w:rPr>
          <w:noProof/>
          <w:szCs w:val="22"/>
        </w:rPr>
        <w:t xml:space="preserve">Sugammadex únicamente </w:t>
      </w:r>
      <w:r>
        <w:rPr>
          <w:noProof/>
          <w:szCs w:val="22"/>
        </w:rPr>
        <w:t xml:space="preserve">se </w:t>
      </w:r>
      <w:r w:rsidRPr="00936E6A">
        <w:rPr>
          <w:noProof/>
          <w:szCs w:val="22"/>
        </w:rPr>
        <w:t>debe administrar por, o bajo la s</w:t>
      </w:r>
      <w:r w:rsidR="005A7988">
        <w:rPr>
          <w:noProof/>
          <w:szCs w:val="22"/>
        </w:rPr>
        <w:t>upervisión de un anestesiólogo.</w:t>
      </w:r>
    </w:p>
    <w:p w14:paraId="4C4CB8B0" w14:textId="77777777" w:rsidR="001333E9" w:rsidRPr="00936E6A" w:rsidRDefault="001333E9" w:rsidP="001333E9">
      <w:pPr>
        <w:rPr>
          <w:noProof/>
          <w:szCs w:val="22"/>
        </w:rPr>
      </w:pPr>
      <w:r w:rsidRPr="00936E6A">
        <w:rPr>
          <w:noProof/>
          <w:szCs w:val="22"/>
        </w:rPr>
        <w:t>Se recomienda aplicar una técnica de monitorización neuromuscular a</w:t>
      </w:r>
      <w:r>
        <w:rPr>
          <w:noProof/>
          <w:szCs w:val="22"/>
        </w:rPr>
        <w:t>decu</w:t>
      </w:r>
      <w:r w:rsidRPr="00936E6A">
        <w:rPr>
          <w:noProof/>
          <w:szCs w:val="22"/>
        </w:rPr>
        <w:t>ada para controlar la recuperación del bloqueo neuromuscular (ver sección 4.4).</w:t>
      </w:r>
    </w:p>
    <w:p w14:paraId="365626E8" w14:textId="77777777" w:rsidR="001333E9" w:rsidRPr="00936E6A" w:rsidRDefault="001333E9" w:rsidP="001333E9">
      <w:pPr>
        <w:rPr>
          <w:noProof/>
          <w:szCs w:val="22"/>
        </w:rPr>
      </w:pPr>
      <w:r w:rsidRPr="00936E6A">
        <w:rPr>
          <w:noProof/>
          <w:szCs w:val="22"/>
        </w:rPr>
        <w:t>La dosis recomendada de sugammadex depende del nivel de bloqueo neuromuscular a revertir.</w:t>
      </w:r>
    </w:p>
    <w:p w14:paraId="221F6C7F" w14:textId="77777777" w:rsidR="001333E9" w:rsidRPr="00936E6A" w:rsidRDefault="001333E9" w:rsidP="001333E9">
      <w:pPr>
        <w:rPr>
          <w:noProof/>
          <w:szCs w:val="22"/>
        </w:rPr>
      </w:pPr>
      <w:r w:rsidRPr="00936E6A">
        <w:rPr>
          <w:noProof/>
          <w:szCs w:val="22"/>
        </w:rPr>
        <w:t>La dosis recomendada no depende de</w:t>
      </w:r>
      <w:r>
        <w:rPr>
          <w:noProof/>
          <w:szCs w:val="22"/>
        </w:rPr>
        <w:t xml:space="preserve"> </w:t>
      </w:r>
      <w:r w:rsidRPr="00936E6A">
        <w:rPr>
          <w:noProof/>
          <w:szCs w:val="22"/>
        </w:rPr>
        <w:t>l</w:t>
      </w:r>
      <w:r>
        <w:rPr>
          <w:noProof/>
          <w:szCs w:val="22"/>
        </w:rPr>
        <w:t>a pauta posológica</w:t>
      </w:r>
      <w:r w:rsidRPr="00936E6A">
        <w:rPr>
          <w:noProof/>
          <w:szCs w:val="22"/>
        </w:rPr>
        <w:t xml:space="preserve"> de </w:t>
      </w:r>
      <w:r>
        <w:rPr>
          <w:noProof/>
          <w:szCs w:val="22"/>
        </w:rPr>
        <w:t xml:space="preserve">la </w:t>
      </w:r>
      <w:r w:rsidRPr="00936E6A">
        <w:rPr>
          <w:noProof/>
          <w:szCs w:val="22"/>
        </w:rPr>
        <w:t>anestesia aplicad</w:t>
      </w:r>
      <w:r>
        <w:rPr>
          <w:noProof/>
          <w:szCs w:val="22"/>
        </w:rPr>
        <w:t>a</w:t>
      </w:r>
      <w:r w:rsidRPr="00936E6A">
        <w:rPr>
          <w:noProof/>
          <w:szCs w:val="22"/>
        </w:rPr>
        <w:t>.</w:t>
      </w:r>
    </w:p>
    <w:p w14:paraId="2A92124A" w14:textId="77777777" w:rsidR="001333E9" w:rsidRPr="00936E6A" w:rsidRDefault="001333E9" w:rsidP="001333E9">
      <w:pPr>
        <w:rPr>
          <w:noProof/>
          <w:szCs w:val="22"/>
        </w:rPr>
      </w:pPr>
      <w:r w:rsidRPr="00936E6A">
        <w:rPr>
          <w:noProof/>
          <w:szCs w:val="22"/>
        </w:rPr>
        <w:t xml:space="preserve">Sugammadex </w:t>
      </w:r>
      <w:r>
        <w:rPr>
          <w:noProof/>
          <w:szCs w:val="22"/>
        </w:rPr>
        <w:t xml:space="preserve">se </w:t>
      </w:r>
      <w:r w:rsidRPr="00936E6A">
        <w:rPr>
          <w:noProof/>
          <w:szCs w:val="22"/>
        </w:rPr>
        <w:t>puede utilizar para revertir diferentes niveles de bloqueo neuromuscular indu</w:t>
      </w:r>
      <w:r w:rsidR="005A7988">
        <w:rPr>
          <w:noProof/>
          <w:szCs w:val="22"/>
        </w:rPr>
        <w:t>cido por rocuronio o vecuronio:</w:t>
      </w:r>
    </w:p>
    <w:p w14:paraId="40D465AB" w14:textId="77777777" w:rsidR="001333E9" w:rsidRPr="00936E6A" w:rsidRDefault="001333E9" w:rsidP="001333E9">
      <w:pPr>
        <w:rPr>
          <w:noProof/>
          <w:szCs w:val="22"/>
        </w:rPr>
      </w:pPr>
    </w:p>
    <w:p w14:paraId="2F4D2139" w14:textId="77777777" w:rsidR="001333E9" w:rsidRPr="00936E6A" w:rsidRDefault="001333E9" w:rsidP="001333E9">
      <w:pPr>
        <w:keepNext/>
        <w:widowControl w:val="0"/>
        <w:rPr>
          <w:i/>
          <w:noProof/>
          <w:szCs w:val="22"/>
        </w:rPr>
      </w:pPr>
      <w:r w:rsidRPr="00936E6A">
        <w:rPr>
          <w:i/>
          <w:noProof/>
          <w:szCs w:val="22"/>
        </w:rPr>
        <w:t>Adultos</w:t>
      </w:r>
    </w:p>
    <w:p w14:paraId="3D0041DA" w14:textId="77777777" w:rsidR="001333E9" w:rsidRPr="00936E6A" w:rsidRDefault="001333E9" w:rsidP="001333E9">
      <w:pPr>
        <w:keepNext/>
        <w:widowControl w:val="0"/>
        <w:rPr>
          <w:noProof/>
          <w:szCs w:val="22"/>
        </w:rPr>
      </w:pPr>
    </w:p>
    <w:p w14:paraId="4DEB203C" w14:textId="77777777" w:rsidR="001333E9" w:rsidRPr="00936E6A" w:rsidRDefault="001333E9" w:rsidP="001333E9">
      <w:pPr>
        <w:keepNext/>
        <w:widowControl w:val="0"/>
        <w:rPr>
          <w:noProof/>
          <w:szCs w:val="22"/>
        </w:rPr>
      </w:pPr>
      <w:r w:rsidRPr="00936E6A">
        <w:rPr>
          <w:noProof/>
          <w:szCs w:val="22"/>
          <w:u w:val="single"/>
        </w:rPr>
        <w:t>Reversión de rutina</w:t>
      </w:r>
      <w:r w:rsidRPr="00936E6A">
        <w:rPr>
          <w:noProof/>
          <w:szCs w:val="22"/>
        </w:rPr>
        <w:t>:</w:t>
      </w:r>
    </w:p>
    <w:p w14:paraId="5040880B" w14:textId="77777777" w:rsidR="001333E9" w:rsidRPr="00936E6A" w:rsidRDefault="001333E9" w:rsidP="001333E9">
      <w:pPr>
        <w:rPr>
          <w:noProof/>
          <w:szCs w:val="22"/>
        </w:rPr>
      </w:pPr>
      <w:r w:rsidRPr="00936E6A">
        <w:rPr>
          <w:noProof/>
          <w:szCs w:val="22"/>
        </w:rPr>
        <w:t>Se recomienda la administración de una dosis de 4 mg/kg de sugammadex si la recuperación ha alcanzado al menos 1</w:t>
      </w:r>
      <w:r>
        <w:rPr>
          <w:noProof/>
          <w:szCs w:val="22"/>
        </w:rPr>
        <w:noBreakHyphen/>
      </w:r>
      <w:r w:rsidRPr="00936E6A">
        <w:rPr>
          <w:noProof/>
          <w:szCs w:val="22"/>
        </w:rPr>
        <w:t>2 respuestas del contaje postetánico (PTC) tras el bloqueo inducido por rocuronio o vecuronio. El tiempo medio para recuperar el ratio T</w:t>
      </w:r>
      <w:r w:rsidRPr="00936E6A">
        <w:rPr>
          <w:noProof/>
          <w:szCs w:val="22"/>
          <w:vertAlign w:val="subscript"/>
        </w:rPr>
        <w:t>4</w:t>
      </w:r>
      <w:r w:rsidRPr="00936E6A">
        <w:rPr>
          <w:noProof/>
          <w:szCs w:val="22"/>
        </w:rPr>
        <w:t>/T</w:t>
      </w:r>
      <w:r w:rsidRPr="00936E6A">
        <w:rPr>
          <w:noProof/>
          <w:szCs w:val="22"/>
          <w:vertAlign w:val="subscript"/>
        </w:rPr>
        <w:t>1</w:t>
      </w:r>
      <w:r w:rsidRPr="00936E6A">
        <w:rPr>
          <w:noProof/>
          <w:szCs w:val="22"/>
        </w:rPr>
        <w:t xml:space="preserve"> a 0,9 es alrededor de 3 minutos (ver sección 5.</w:t>
      </w:r>
      <w:r w:rsidR="00CD7A0F">
        <w:rPr>
          <w:noProof/>
          <w:szCs w:val="22"/>
        </w:rPr>
        <w:t>1).</w:t>
      </w:r>
    </w:p>
    <w:p w14:paraId="56AFFD90" w14:textId="77777777" w:rsidR="001333E9" w:rsidRPr="00936E6A" w:rsidRDefault="001333E9" w:rsidP="001333E9">
      <w:pPr>
        <w:rPr>
          <w:noProof/>
          <w:szCs w:val="22"/>
        </w:rPr>
      </w:pPr>
      <w:r w:rsidRPr="00936E6A">
        <w:rPr>
          <w:noProof/>
          <w:szCs w:val="22"/>
        </w:rPr>
        <w:t>Se recomienda la administración de una dosis de 2 mg/kg de sugammadex si se ha producido recuperación espontánea hasta al menos la reaparición del T</w:t>
      </w:r>
      <w:r w:rsidRPr="00936E6A">
        <w:rPr>
          <w:noProof/>
          <w:szCs w:val="22"/>
          <w:vertAlign w:val="subscript"/>
        </w:rPr>
        <w:t>2</w:t>
      </w:r>
      <w:r w:rsidRPr="00936E6A">
        <w:rPr>
          <w:noProof/>
          <w:szCs w:val="22"/>
        </w:rPr>
        <w:t xml:space="preserve"> tras el bloqueo inducido por rocuronio o vecuronio. El tiempo medio para recuperar el ratio T</w:t>
      </w:r>
      <w:r w:rsidRPr="00936E6A">
        <w:rPr>
          <w:noProof/>
          <w:szCs w:val="22"/>
          <w:vertAlign w:val="subscript"/>
        </w:rPr>
        <w:t>4</w:t>
      </w:r>
      <w:r w:rsidRPr="00936E6A">
        <w:rPr>
          <w:noProof/>
          <w:szCs w:val="22"/>
        </w:rPr>
        <w:t>/T</w:t>
      </w:r>
      <w:r w:rsidRPr="00936E6A">
        <w:rPr>
          <w:noProof/>
          <w:szCs w:val="22"/>
          <w:vertAlign w:val="subscript"/>
        </w:rPr>
        <w:t>1</w:t>
      </w:r>
      <w:r w:rsidRPr="00936E6A">
        <w:rPr>
          <w:noProof/>
          <w:szCs w:val="22"/>
        </w:rPr>
        <w:t xml:space="preserve"> a 0,9 es alrededor de 2 minutos (ver sección 5.1).</w:t>
      </w:r>
    </w:p>
    <w:p w14:paraId="389F68E9" w14:textId="77777777" w:rsidR="001333E9" w:rsidRPr="00936E6A" w:rsidRDefault="001333E9" w:rsidP="001333E9">
      <w:pPr>
        <w:rPr>
          <w:noProof/>
          <w:szCs w:val="22"/>
        </w:rPr>
      </w:pPr>
    </w:p>
    <w:p w14:paraId="56888630" w14:textId="77777777" w:rsidR="001333E9" w:rsidRPr="00936E6A" w:rsidRDefault="001333E9" w:rsidP="001333E9">
      <w:pPr>
        <w:rPr>
          <w:noProof/>
          <w:szCs w:val="22"/>
        </w:rPr>
      </w:pPr>
      <w:r w:rsidRPr="00936E6A">
        <w:rPr>
          <w:noProof/>
          <w:szCs w:val="22"/>
        </w:rPr>
        <w:lastRenderedPageBreak/>
        <w:t>Si se utilizan las dosis recomendadas para la reversión de rutina, el tiempo medio para recuperar el ratio T</w:t>
      </w:r>
      <w:r w:rsidRPr="00936E6A">
        <w:rPr>
          <w:noProof/>
          <w:szCs w:val="22"/>
          <w:vertAlign w:val="subscript"/>
        </w:rPr>
        <w:t>4</w:t>
      </w:r>
      <w:r w:rsidRPr="00936E6A">
        <w:rPr>
          <w:noProof/>
          <w:szCs w:val="22"/>
        </w:rPr>
        <w:t>/T</w:t>
      </w:r>
      <w:r w:rsidRPr="00936E6A">
        <w:rPr>
          <w:noProof/>
          <w:szCs w:val="22"/>
          <w:vertAlign w:val="subscript"/>
        </w:rPr>
        <w:t>1</w:t>
      </w:r>
      <w:r w:rsidRPr="00936E6A">
        <w:rPr>
          <w:noProof/>
          <w:szCs w:val="22"/>
        </w:rPr>
        <w:t xml:space="preserve"> a 0,9 para rocuronio será ligeramente más rápido compara</w:t>
      </w:r>
      <w:r>
        <w:rPr>
          <w:noProof/>
          <w:szCs w:val="22"/>
        </w:rPr>
        <w:t>do</w:t>
      </w:r>
      <w:r w:rsidRPr="00936E6A">
        <w:rPr>
          <w:noProof/>
          <w:szCs w:val="22"/>
        </w:rPr>
        <w:t xml:space="preserve"> con el bloqueo neuromuscular inducido por vecuronio (ver sección 5.1).</w:t>
      </w:r>
    </w:p>
    <w:p w14:paraId="4E90CD95" w14:textId="77777777" w:rsidR="001333E9" w:rsidRPr="00936E6A" w:rsidRDefault="001333E9" w:rsidP="001333E9">
      <w:pPr>
        <w:rPr>
          <w:noProof/>
          <w:szCs w:val="22"/>
        </w:rPr>
      </w:pPr>
    </w:p>
    <w:p w14:paraId="242BA76B" w14:textId="77777777" w:rsidR="001333E9" w:rsidRPr="00936E6A" w:rsidRDefault="001333E9" w:rsidP="001333E9">
      <w:pPr>
        <w:keepNext/>
        <w:widowControl w:val="0"/>
        <w:rPr>
          <w:noProof/>
          <w:szCs w:val="22"/>
        </w:rPr>
      </w:pPr>
      <w:r w:rsidRPr="00936E6A">
        <w:rPr>
          <w:noProof/>
          <w:szCs w:val="22"/>
          <w:u w:val="single"/>
        </w:rPr>
        <w:t>Reversión inmediata del bloqueo neuromuscular inducido por rocuronio</w:t>
      </w:r>
      <w:r w:rsidRPr="00936E6A">
        <w:rPr>
          <w:noProof/>
          <w:szCs w:val="22"/>
        </w:rPr>
        <w:t>:</w:t>
      </w:r>
    </w:p>
    <w:p w14:paraId="39C288FE" w14:textId="77777777" w:rsidR="001333E9" w:rsidRPr="00936E6A" w:rsidRDefault="001333E9" w:rsidP="001333E9">
      <w:pPr>
        <w:rPr>
          <w:noProof/>
          <w:szCs w:val="22"/>
        </w:rPr>
      </w:pPr>
      <w:r w:rsidRPr="00936E6A">
        <w:rPr>
          <w:noProof/>
          <w:szCs w:val="22"/>
        </w:rPr>
        <w:t xml:space="preserve">Si hay una necesidad clínica de reversión inmediata tras la administración de rocuronio, se recomienda administrar una dosis de 16 mg/kg de sugammadex. Si se administran 16 mg/kg de sugammadex 3 minutos después de una dosis en bolus de 1,2 mg/kg de bromuro de rocuronio, </w:t>
      </w:r>
      <w:r>
        <w:rPr>
          <w:noProof/>
          <w:szCs w:val="22"/>
        </w:rPr>
        <w:t xml:space="preserve">se </w:t>
      </w:r>
      <w:r w:rsidRPr="00936E6A">
        <w:rPr>
          <w:noProof/>
          <w:szCs w:val="22"/>
        </w:rPr>
        <w:t>puede esperar la recuperación del ratio T</w:t>
      </w:r>
      <w:r w:rsidRPr="00936E6A">
        <w:rPr>
          <w:noProof/>
          <w:szCs w:val="22"/>
          <w:vertAlign w:val="subscript"/>
        </w:rPr>
        <w:t>4</w:t>
      </w:r>
      <w:r w:rsidRPr="00936E6A">
        <w:rPr>
          <w:noProof/>
          <w:szCs w:val="22"/>
        </w:rPr>
        <w:t>/T</w:t>
      </w:r>
      <w:r w:rsidRPr="00936E6A">
        <w:rPr>
          <w:noProof/>
          <w:szCs w:val="22"/>
          <w:vertAlign w:val="subscript"/>
        </w:rPr>
        <w:t>1</w:t>
      </w:r>
      <w:r w:rsidRPr="00936E6A">
        <w:rPr>
          <w:noProof/>
          <w:szCs w:val="22"/>
        </w:rPr>
        <w:t xml:space="preserve"> a 0,9 en un tiempo medio de 1,5 minutos aproximadamente (ver sección 5.1).</w:t>
      </w:r>
    </w:p>
    <w:p w14:paraId="770E38EF" w14:textId="77777777" w:rsidR="001333E9" w:rsidRPr="00936E6A" w:rsidRDefault="001333E9" w:rsidP="001333E9">
      <w:pPr>
        <w:rPr>
          <w:noProof/>
          <w:szCs w:val="22"/>
        </w:rPr>
      </w:pPr>
      <w:r w:rsidRPr="00936E6A">
        <w:rPr>
          <w:noProof/>
          <w:szCs w:val="22"/>
        </w:rPr>
        <w:t xml:space="preserve">No existen datos disponibles para recomendar el uso de sugammadex en la reversión inmediata tras el </w:t>
      </w:r>
      <w:r w:rsidR="00AE6451">
        <w:rPr>
          <w:noProof/>
          <w:szCs w:val="22"/>
        </w:rPr>
        <w:t>bloqueo inducido por vecuronio.</w:t>
      </w:r>
    </w:p>
    <w:p w14:paraId="77AB1FA8" w14:textId="77777777" w:rsidR="001333E9" w:rsidRPr="00936E6A" w:rsidRDefault="001333E9" w:rsidP="001333E9">
      <w:pPr>
        <w:rPr>
          <w:noProof/>
          <w:szCs w:val="22"/>
        </w:rPr>
      </w:pPr>
    </w:p>
    <w:p w14:paraId="7AEA7387" w14:textId="77777777" w:rsidR="001333E9" w:rsidRPr="00936E6A" w:rsidRDefault="001333E9" w:rsidP="001333E9">
      <w:pPr>
        <w:keepNext/>
        <w:widowControl w:val="0"/>
        <w:rPr>
          <w:noProof/>
          <w:szCs w:val="22"/>
        </w:rPr>
      </w:pPr>
      <w:r w:rsidRPr="00936E6A">
        <w:rPr>
          <w:noProof/>
          <w:szCs w:val="22"/>
          <w:u w:val="single"/>
        </w:rPr>
        <w:t>Repetición de la dosis de sugammadex</w:t>
      </w:r>
      <w:r w:rsidRPr="00936E6A">
        <w:rPr>
          <w:noProof/>
          <w:szCs w:val="22"/>
        </w:rPr>
        <w:t>:</w:t>
      </w:r>
    </w:p>
    <w:p w14:paraId="0F5EF9DB" w14:textId="77777777" w:rsidR="001333E9" w:rsidRPr="00936E6A" w:rsidRDefault="001333E9" w:rsidP="001333E9">
      <w:pPr>
        <w:rPr>
          <w:noProof/>
          <w:szCs w:val="22"/>
        </w:rPr>
      </w:pPr>
      <w:r w:rsidRPr="00936E6A">
        <w:rPr>
          <w:noProof/>
          <w:szCs w:val="22"/>
        </w:rPr>
        <w:t>En el caso excepcional de que se volviera a producir un bloqueo neuromuscular posoperatorio (ver sección 4.4) después de la administración de una dosis inicial de 2 mg/kg o 4 mg/kg de sugammadex, se recomienda administrar otra dosis de 4 mg/kg de sugammadex. Después de la segunda dosis de sugammadex, se deberá monitorizar estrechamente al paciente, para comprobar la recuperación sostenida de la funcionalidad neuromuscular.</w:t>
      </w:r>
    </w:p>
    <w:p w14:paraId="49A40B1E" w14:textId="77777777" w:rsidR="001333E9" w:rsidRPr="00936E6A" w:rsidRDefault="001333E9" w:rsidP="001333E9">
      <w:pPr>
        <w:rPr>
          <w:noProof/>
          <w:szCs w:val="22"/>
        </w:rPr>
      </w:pPr>
    </w:p>
    <w:p w14:paraId="354B5F75" w14:textId="77777777" w:rsidR="001333E9" w:rsidRPr="00936E6A" w:rsidRDefault="001333E9" w:rsidP="001333E9">
      <w:pPr>
        <w:keepNext/>
        <w:widowControl w:val="0"/>
        <w:rPr>
          <w:noProof/>
          <w:szCs w:val="22"/>
          <w:u w:val="single"/>
        </w:rPr>
      </w:pPr>
      <w:r w:rsidRPr="00936E6A">
        <w:rPr>
          <w:noProof/>
          <w:szCs w:val="22"/>
          <w:u w:val="single"/>
        </w:rPr>
        <w:t>Repetición de la dosis de rocuronio o vecuronio después del tratamiento con sugammadex</w:t>
      </w:r>
      <w:r w:rsidRPr="00E737FA">
        <w:rPr>
          <w:noProof/>
          <w:szCs w:val="22"/>
        </w:rPr>
        <w:t>:</w:t>
      </w:r>
    </w:p>
    <w:p w14:paraId="2799D203" w14:textId="77777777" w:rsidR="001333E9" w:rsidRPr="00936E6A" w:rsidRDefault="001333E9" w:rsidP="001333E9">
      <w:pPr>
        <w:rPr>
          <w:noProof/>
          <w:szCs w:val="22"/>
        </w:rPr>
      </w:pPr>
      <w:r w:rsidRPr="00936E6A">
        <w:rPr>
          <w:noProof/>
          <w:szCs w:val="22"/>
        </w:rPr>
        <w:t>Para tiempos de espera para la readministración de rocuronio o vecuronio tras la reversión con sugammadex, ver sección 4.4.</w:t>
      </w:r>
    </w:p>
    <w:p w14:paraId="531A9401" w14:textId="77777777" w:rsidR="001333E9" w:rsidRPr="00936E6A" w:rsidRDefault="001333E9" w:rsidP="001333E9">
      <w:pPr>
        <w:keepNext/>
        <w:widowControl w:val="0"/>
        <w:rPr>
          <w:i/>
          <w:noProof/>
          <w:szCs w:val="22"/>
        </w:rPr>
      </w:pPr>
    </w:p>
    <w:p w14:paraId="3DACDF2D" w14:textId="77777777" w:rsidR="001333E9" w:rsidRPr="00936E6A" w:rsidRDefault="001333E9" w:rsidP="001333E9">
      <w:pPr>
        <w:keepNext/>
        <w:widowControl w:val="0"/>
        <w:rPr>
          <w:i/>
          <w:noProof/>
          <w:szCs w:val="22"/>
        </w:rPr>
      </w:pPr>
      <w:r w:rsidRPr="00936E6A">
        <w:rPr>
          <w:i/>
          <w:noProof/>
          <w:szCs w:val="22"/>
        </w:rPr>
        <w:t>Información adicional sobre poblaciones especiales</w:t>
      </w:r>
    </w:p>
    <w:p w14:paraId="2BFAA202" w14:textId="77777777" w:rsidR="001333E9" w:rsidRPr="00936E6A" w:rsidRDefault="001333E9" w:rsidP="001333E9">
      <w:pPr>
        <w:keepNext/>
        <w:widowControl w:val="0"/>
        <w:rPr>
          <w:noProof/>
          <w:szCs w:val="22"/>
        </w:rPr>
      </w:pPr>
    </w:p>
    <w:p w14:paraId="4925E657" w14:textId="77777777" w:rsidR="001333E9" w:rsidRPr="00936E6A" w:rsidRDefault="001333E9" w:rsidP="001333E9">
      <w:pPr>
        <w:keepNext/>
        <w:widowControl w:val="0"/>
        <w:rPr>
          <w:noProof/>
          <w:szCs w:val="22"/>
        </w:rPr>
      </w:pPr>
      <w:r w:rsidRPr="00936E6A">
        <w:rPr>
          <w:noProof/>
          <w:szCs w:val="22"/>
          <w:u w:val="single"/>
        </w:rPr>
        <w:t>Insuficiencia renal</w:t>
      </w:r>
      <w:r w:rsidRPr="00936E6A">
        <w:rPr>
          <w:noProof/>
          <w:szCs w:val="22"/>
        </w:rPr>
        <w:t>:</w:t>
      </w:r>
    </w:p>
    <w:p w14:paraId="4E02799C" w14:textId="77777777" w:rsidR="001333E9" w:rsidRPr="00936E6A" w:rsidRDefault="001333E9" w:rsidP="001333E9">
      <w:pPr>
        <w:rPr>
          <w:noProof/>
          <w:szCs w:val="22"/>
        </w:rPr>
      </w:pPr>
      <w:r w:rsidRPr="00936E6A">
        <w:rPr>
          <w:noProof/>
          <w:szCs w:val="22"/>
        </w:rPr>
        <w:t xml:space="preserve">No se recomienda el uso de sugammadex en pacientes con insuficiencia renal grave (incluyendo pacientes que requieren diálisis </w:t>
      </w:r>
      <w:r w:rsidR="009B1DE3">
        <w:rPr>
          <w:noProof/>
          <w:szCs w:val="22"/>
        </w:rPr>
        <w:t>[</w:t>
      </w:r>
      <w:r w:rsidRPr="00936E6A">
        <w:rPr>
          <w:noProof/>
          <w:szCs w:val="22"/>
        </w:rPr>
        <w:t>ClCr &lt; 30 ml/min</w:t>
      </w:r>
      <w:r w:rsidR="009B1DE3">
        <w:rPr>
          <w:noProof/>
          <w:szCs w:val="22"/>
        </w:rPr>
        <w:t>]</w:t>
      </w:r>
      <w:r w:rsidRPr="00936E6A">
        <w:rPr>
          <w:noProof/>
          <w:szCs w:val="22"/>
        </w:rPr>
        <w:t>) (ver sección 4.4.)</w:t>
      </w:r>
      <w:r>
        <w:rPr>
          <w:noProof/>
          <w:szCs w:val="22"/>
        </w:rPr>
        <w:t>.</w:t>
      </w:r>
    </w:p>
    <w:p w14:paraId="500045FD" w14:textId="77777777" w:rsidR="001333E9" w:rsidRPr="00936E6A" w:rsidRDefault="001333E9" w:rsidP="001333E9">
      <w:pPr>
        <w:rPr>
          <w:noProof/>
          <w:szCs w:val="22"/>
        </w:rPr>
      </w:pPr>
      <w:r w:rsidRPr="00936E6A">
        <w:rPr>
          <w:noProof/>
          <w:szCs w:val="22"/>
        </w:rPr>
        <w:t>Ensayos en pacientes con insuficiencia renal grave no han proporcionado información de seguridad suficiente para apoyar el uso de sugammadex en estos pacie</w:t>
      </w:r>
      <w:r w:rsidR="00AE6451">
        <w:rPr>
          <w:noProof/>
          <w:szCs w:val="22"/>
        </w:rPr>
        <w:t>ntes (ver también sección 5.1).</w:t>
      </w:r>
    </w:p>
    <w:p w14:paraId="3589DF77" w14:textId="77777777" w:rsidR="001333E9" w:rsidRPr="00936E6A" w:rsidRDefault="001333E9" w:rsidP="001333E9">
      <w:pPr>
        <w:rPr>
          <w:noProof/>
          <w:szCs w:val="22"/>
        </w:rPr>
      </w:pPr>
      <w:r w:rsidRPr="00936E6A">
        <w:rPr>
          <w:noProof/>
          <w:szCs w:val="22"/>
        </w:rPr>
        <w:t>Insuficiencia renal leve y moderada (aclaramiento de creatinina ≥ 30 y &lt; 80 ml/min): las recomendaciones de dosis son las mismas que para los a</w:t>
      </w:r>
      <w:r w:rsidR="00AE6451">
        <w:rPr>
          <w:noProof/>
          <w:szCs w:val="22"/>
        </w:rPr>
        <w:t>dultos sin insuficiencia renal.</w:t>
      </w:r>
    </w:p>
    <w:p w14:paraId="054EA8EF" w14:textId="77777777" w:rsidR="001333E9" w:rsidRPr="00936E6A" w:rsidRDefault="001333E9" w:rsidP="001333E9">
      <w:pPr>
        <w:rPr>
          <w:noProof/>
          <w:szCs w:val="22"/>
        </w:rPr>
      </w:pPr>
    </w:p>
    <w:p w14:paraId="35B37DFD" w14:textId="77777777" w:rsidR="001333E9" w:rsidRPr="00936E6A" w:rsidRDefault="001333E9" w:rsidP="001333E9">
      <w:pPr>
        <w:keepNext/>
        <w:widowControl w:val="0"/>
        <w:rPr>
          <w:noProof/>
          <w:szCs w:val="22"/>
          <w:u w:val="single"/>
        </w:rPr>
      </w:pPr>
      <w:r w:rsidRPr="00936E6A">
        <w:rPr>
          <w:noProof/>
          <w:szCs w:val="22"/>
          <w:u w:val="single"/>
        </w:rPr>
        <w:t>Pacientes de edad avanzada</w:t>
      </w:r>
      <w:r w:rsidRPr="00E737FA">
        <w:rPr>
          <w:noProof/>
          <w:szCs w:val="22"/>
        </w:rPr>
        <w:t>:</w:t>
      </w:r>
    </w:p>
    <w:p w14:paraId="41F53059" w14:textId="77777777" w:rsidR="001333E9" w:rsidRPr="00936E6A" w:rsidRDefault="001333E9" w:rsidP="001333E9">
      <w:pPr>
        <w:rPr>
          <w:noProof/>
          <w:szCs w:val="22"/>
        </w:rPr>
      </w:pPr>
      <w:r w:rsidRPr="00936E6A">
        <w:rPr>
          <w:noProof/>
          <w:szCs w:val="22"/>
        </w:rPr>
        <w:t>Tras la administración de sugammadex cuando reaparece el T</w:t>
      </w:r>
      <w:r w:rsidRPr="00936E6A">
        <w:rPr>
          <w:noProof/>
          <w:szCs w:val="22"/>
          <w:vertAlign w:val="subscript"/>
        </w:rPr>
        <w:t>2</w:t>
      </w:r>
      <w:r w:rsidRPr="00936E6A">
        <w:rPr>
          <w:noProof/>
          <w:szCs w:val="22"/>
        </w:rPr>
        <w:t xml:space="preserve"> tras el bloqueo inducido por rocuronio, el tiempo medio para recuperar el ratio T</w:t>
      </w:r>
      <w:r w:rsidRPr="00936E6A">
        <w:rPr>
          <w:noProof/>
          <w:szCs w:val="22"/>
          <w:vertAlign w:val="subscript"/>
        </w:rPr>
        <w:t>4</w:t>
      </w:r>
      <w:r w:rsidRPr="00936E6A">
        <w:rPr>
          <w:noProof/>
          <w:szCs w:val="22"/>
        </w:rPr>
        <w:t>/T</w:t>
      </w:r>
      <w:r w:rsidRPr="00936E6A">
        <w:rPr>
          <w:noProof/>
          <w:szCs w:val="22"/>
          <w:vertAlign w:val="subscript"/>
        </w:rPr>
        <w:t>1</w:t>
      </w:r>
      <w:r w:rsidRPr="00936E6A">
        <w:rPr>
          <w:noProof/>
          <w:szCs w:val="22"/>
        </w:rPr>
        <w:t xml:space="preserve"> a 0,9 en adultos (18</w:t>
      </w:r>
      <w:r w:rsidRPr="00936E6A">
        <w:rPr>
          <w:noProof/>
          <w:szCs w:val="22"/>
        </w:rPr>
        <w:noBreakHyphen/>
        <w:t>64 años) fue 2,2 minutos, en adultos de edad avanzada (65</w:t>
      </w:r>
      <w:r w:rsidRPr="00936E6A">
        <w:rPr>
          <w:noProof/>
          <w:szCs w:val="22"/>
        </w:rPr>
        <w:noBreakHyphen/>
        <w:t xml:space="preserve">74 años) fue 2,6 minutos y en adultos ancianos (a partir de 75 años) fue de 3,6 minutos. Aunque los tiempos de recuperación en personas de edad avanzada tienden a ser más lentos, </w:t>
      </w:r>
      <w:r>
        <w:rPr>
          <w:noProof/>
          <w:szCs w:val="22"/>
        </w:rPr>
        <w:t xml:space="preserve">se </w:t>
      </w:r>
      <w:r w:rsidRPr="00936E6A">
        <w:rPr>
          <w:noProof/>
          <w:szCs w:val="22"/>
        </w:rPr>
        <w:t xml:space="preserve">deben seguir la mismas recomendaciones posológicas que las indicadas </w:t>
      </w:r>
      <w:r w:rsidR="00262952">
        <w:rPr>
          <w:noProof/>
          <w:szCs w:val="22"/>
        </w:rPr>
        <w:t>para adultos (ver sección 4.4).</w:t>
      </w:r>
    </w:p>
    <w:p w14:paraId="764C8D36" w14:textId="77777777" w:rsidR="001333E9" w:rsidRPr="00936E6A" w:rsidRDefault="001333E9" w:rsidP="001333E9">
      <w:pPr>
        <w:rPr>
          <w:noProof/>
          <w:szCs w:val="22"/>
        </w:rPr>
      </w:pPr>
    </w:p>
    <w:p w14:paraId="71D24A5F" w14:textId="77777777" w:rsidR="001333E9" w:rsidRPr="00936E6A" w:rsidRDefault="001333E9" w:rsidP="001333E9">
      <w:pPr>
        <w:keepNext/>
        <w:widowControl w:val="0"/>
        <w:rPr>
          <w:noProof/>
          <w:szCs w:val="22"/>
          <w:u w:val="single"/>
        </w:rPr>
      </w:pPr>
      <w:r w:rsidRPr="00936E6A">
        <w:rPr>
          <w:noProof/>
          <w:szCs w:val="22"/>
          <w:u w:val="single"/>
        </w:rPr>
        <w:t>Pacientes obesos</w:t>
      </w:r>
      <w:r w:rsidRPr="00E737FA">
        <w:rPr>
          <w:noProof/>
          <w:szCs w:val="22"/>
        </w:rPr>
        <w:t>:</w:t>
      </w:r>
    </w:p>
    <w:p w14:paraId="2B7C2529" w14:textId="77777777" w:rsidR="001333E9" w:rsidRPr="00936E6A" w:rsidRDefault="001333E9" w:rsidP="001333E9">
      <w:pPr>
        <w:rPr>
          <w:noProof/>
          <w:szCs w:val="22"/>
        </w:rPr>
      </w:pPr>
      <w:r w:rsidRPr="00936E6A">
        <w:rPr>
          <w:noProof/>
          <w:szCs w:val="22"/>
        </w:rPr>
        <w:t xml:space="preserve">En pacientes obesos, </w:t>
      </w:r>
      <w:r>
        <w:rPr>
          <w:noProof/>
          <w:szCs w:val="22"/>
        </w:rPr>
        <w:t>incluidos pacientes con obesidad mórbida (índice de masa corporal</w:t>
      </w:r>
      <w:r>
        <w:t xml:space="preserve"> </w:t>
      </w:r>
      <w:r w:rsidRPr="00944FE1">
        <w:t>≥</w:t>
      </w:r>
      <w:r>
        <w:t> 40 kg/m</w:t>
      </w:r>
      <w:r w:rsidRPr="001E6704">
        <w:rPr>
          <w:vertAlign w:val="superscript"/>
        </w:rPr>
        <w:t>2</w:t>
      </w:r>
      <w:r>
        <w:rPr>
          <w:noProof/>
          <w:szCs w:val="22"/>
        </w:rPr>
        <w:t xml:space="preserve">), </w:t>
      </w:r>
      <w:r w:rsidRPr="00936E6A">
        <w:rPr>
          <w:noProof/>
          <w:szCs w:val="22"/>
        </w:rPr>
        <w:t xml:space="preserve">la dosis de sugammadex </w:t>
      </w:r>
      <w:r>
        <w:rPr>
          <w:noProof/>
          <w:szCs w:val="22"/>
        </w:rPr>
        <w:t xml:space="preserve">se </w:t>
      </w:r>
      <w:r w:rsidRPr="00936E6A">
        <w:rPr>
          <w:noProof/>
          <w:szCs w:val="22"/>
        </w:rPr>
        <w:t>debe basar en el peso corporal real. Se deben seguir las mismas recomendacio</w:t>
      </w:r>
      <w:r>
        <w:rPr>
          <w:noProof/>
          <w:szCs w:val="22"/>
        </w:rPr>
        <w:t>n</w:t>
      </w:r>
      <w:r w:rsidRPr="00936E6A">
        <w:rPr>
          <w:noProof/>
          <w:szCs w:val="22"/>
        </w:rPr>
        <w:t>es posológicas que las indicadas para los adultos.</w:t>
      </w:r>
    </w:p>
    <w:p w14:paraId="54AA591B" w14:textId="77777777" w:rsidR="001333E9" w:rsidRPr="00936E6A" w:rsidRDefault="001333E9" w:rsidP="001333E9">
      <w:pPr>
        <w:rPr>
          <w:noProof/>
          <w:szCs w:val="22"/>
        </w:rPr>
      </w:pPr>
    </w:p>
    <w:p w14:paraId="26293807" w14:textId="77777777" w:rsidR="001333E9" w:rsidRPr="00936E6A" w:rsidRDefault="001333E9" w:rsidP="001333E9">
      <w:pPr>
        <w:keepNext/>
        <w:widowControl w:val="0"/>
        <w:rPr>
          <w:noProof/>
          <w:szCs w:val="22"/>
          <w:u w:val="single"/>
        </w:rPr>
      </w:pPr>
      <w:r w:rsidRPr="00936E6A">
        <w:rPr>
          <w:noProof/>
          <w:szCs w:val="22"/>
          <w:u w:val="single"/>
        </w:rPr>
        <w:t>Insuficiencia hepática</w:t>
      </w:r>
      <w:r w:rsidRPr="0029371B">
        <w:rPr>
          <w:noProof/>
          <w:szCs w:val="22"/>
        </w:rPr>
        <w:t>:</w:t>
      </w:r>
    </w:p>
    <w:p w14:paraId="16572881" w14:textId="77777777" w:rsidR="001333E9" w:rsidRPr="00936E6A" w:rsidRDefault="001333E9" w:rsidP="001333E9">
      <w:pPr>
        <w:rPr>
          <w:noProof/>
          <w:szCs w:val="22"/>
        </w:rPr>
      </w:pPr>
      <w:r w:rsidRPr="00936E6A">
        <w:rPr>
          <w:noProof/>
          <w:szCs w:val="22"/>
        </w:rPr>
        <w:t>No se han realizado estudios en pacientes con insuficiencia hepática. Se debe tener precaución cuando se considere el uso de sugammadex en pacientes con insuficiencia hepática grave o insuficiencia hepática acompañada de coagulopatía (ver sección</w:t>
      </w:r>
      <w:r>
        <w:rPr>
          <w:noProof/>
          <w:szCs w:val="22"/>
        </w:rPr>
        <w:t> </w:t>
      </w:r>
      <w:r w:rsidRPr="00936E6A">
        <w:rPr>
          <w:noProof/>
          <w:szCs w:val="22"/>
        </w:rPr>
        <w:t>4.4).</w:t>
      </w:r>
    </w:p>
    <w:p w14:paraId="28B9AD0A" w14:textId="77777777" w:rsidR="001333E9" w:rsidRPr="00936E6A" w:rsidRDefault="001333E9" w:rsidP="001333E9">
      <w:pPr>
        <w:rPr>
          <w:noProof/>
          <w:szCs w:val="22"/>
        </w:rPr>
      </w:pPr>
      <w:r w:rsidRPr="00936E6A">
        <w:rPr>
          <w:noProof/>
          <w:szCs w:val="22"/>
        </w:rPr>
        <w:t>Insuficiencia hepática de leve a moderada: no se requieren ajustes de dosis porque sugammadex se elimin</w:t>
      </w:r>
      <w:r w:rsidR="00262952">
        <w:rPr>
          <w:noProof/>
          <w:szCs w:val="22"/>
        </w:rPr>
        <w:t>a principalmente por vía renal.</w:t>
      </w:r>
    </w:p>
    <w:p w14:paraId="763019BE" w14:textId="77777777" w:rsidR="001333E9" w:rsidRPr="00936E6A" w:rsidRDefault="001333E9" w:rsidP="001333E9">
      <w:pPr>
        <w:rPr>
          <w:noProof/>
          <w:szCs w:val="22"/>
        </w:rPr>
      </w:pPr>
    </w:p>
    <w:p w14:paraId="2E58884F" w14:textId="45290C75" w:rsidR="001333E9" w:rsidRDefault="001333E9" w:rsidP="001333E9">
      <w:pPr>
        <w:keepNext/>
        <w:rPr>
          <w:i/>
          <w:noProof/>
          <w:szCs w:val="22"/>
        </w:rPr>
      </w:pPr>
      <w:r w:rsidRPr="00936E6A">
        <w:rPr>
          <w:i/>
          <w:noProof/>
          <w:szCs w:val="22"/>
        </w:rPr>
        <w:lastRenderedPageBreak/>
        <w:t>Población pediátrica</w:t>
      </w:r>
      <w:r w:rsidR="0045668A">
        <w:rPr>
          <w:i/>
          <w:noProof/>
          <w:szCs w:val="22"/>
        </w:rPr>
        <w:t xml:space="preserve"> (desde el nacimiento hasta los 17 años)</w:t>
      </w:r>
    </w:p>
    <w:p w14:paraId="342B934D" w14:textId="77777777" w:rsidR="0045668A" w:rsidRPr="00936E6A" w:rsidRDefault="0045668A" w:rsidP="001333E9">
      <w:pPr>
        <w:keepNext/>
        <w:rPr>
          <w:i/>
          <w:noProof/>
          <w:szCs w:val="22"/>
        </w:rPr>
      </w:pPr>
    </w:p>
    <w:p w14:paraId="51E85D0D" w14:textId="647F519A" w:rsidR="001333E9" w:rsidRPr="00936E6A" w:rsidRDefault="001333E9" w:rsidP="001333E9">
      <w:pPr>
        <w:keepNext/>
        <w:rPr>
          <w:noProof/>
          <w:szCs w:val="22"/>
          <w:u w:val="single"/>
        </w:rPr>
      </w:pPr>
    </w:p>
    <w:p w14:paraId="5A4692B7" w14:textId="77777777" w:rsidR="00890C20" w:rsidRDefault="00890C20" w:rsidP="00890C20">
      <w:pPr>
        <w:rPr>
          <w:noProof/>
          <w:szCs w:val="22"/>
        </w:rPr>
      </w:pPr>
      <w:r w:rsidRPr="00BD72A8">
        <w:rPr>
          <w:noProof/>
          <w:szCs w:val="22"/>
        </w:rPr>
        <w:t xml:space="preserve">La solución inyectable de </w:t>
      </w:r>
      <w:r>
        <w:rPr>
          <w:noProof/>
          <w:szCs w:val="22"/>
        </w:rPr>
        <w:t>Sugammadex Mylan</w:t>
      </w:r>
      <w:r w:rsidRPr="00BD72A8">
        <w:rPr>
          <w:noProof/>
          <w:szCs w:val="22"/>
        </w:rPr>
        <w:t xml:space="preserve"> 100</w:t>
      </w:r>
      <w:r w:rsidRPr="00A013B3">
        <w:rPr>
          <w:noProof/>
          <w:szCs w:val="22"/>
        </w:rPr>
        <w:t> </w:t>
      </w:r>
      <w:r w:rsidRPr="00BD72A8">
        <w:rPr>
          <w:noProof/>
          <w:szCs w:val="22"/>
        </w:rPr>
        <w:t>mg/ml se puede diluir a 10</w:t>
      </w:r>
      <w:r>
        <w:rPr>
          <w:noProof/>
          <w:szCs w:val="22"/>
        </w:rPr>
        <w:t> </w:t>
      </w:r>
      <w:r w:rsidRPr="00BD72A8">
        <w:rPr>
          <w:noProof/>
          <w:szCs w:val="22"/>
        </w:rPr>
        <w:t>mg/ml para aumentar la exactitud de la dosis en la población pediátrica (ver sección</w:t>
      </w:r>
      <w:r>
        <w:rPr>
          <w:noProof/>
          <w:szCs w:val="22"/>
        </w:rPr>
        <w:t> </w:t>
      </w:r>
      <w:r w:rsidRPr="00BD72A8">
        <w:rPr>
          <w:noProof/>
          <w:szCs w:val="22"/>
        </w:rPr>
        <w:t>6.6).</w:t>
      </w:r>
    </w:p>
    <w:p w14:paraId="60774BE6" w14:textId="77777777" w:rsidR="00890C20" w:rsidRDefault="00890C20" w:rsidP="00890C20">
      <w:pPr>
        <w:rPr>
          <w:noProof/>
          <w:szCs w:val="22"/>
        </w:rPr>
      </w:pPr>
    </w:p>
    <w:p w14:paraId="5BA79317" w14:textId="77777777" w:rsidR="00890C20" w:rsidRPr="005E7491" w:rsidRDefault="00890C20" w:rsidP="00890C20">
      <w:pPr>
        <w:rPr>
          <w:noProof/>
          <w:szCs w:val="22"/>
          <w:u w:val="single"/>
        </w:rPr>
      </w:pPr>
      <w:r w:rsidRPr="005E7491">
        <w:rPr>
          <w:noProof/>
          <w:szCs w:val="22"/>
          <w:u w:val="single"/>
        </w:rPr>
        <w:t>Reversión de rutina</w:t>
      </w:r>
      <w:r>
        <w:rPr>
          <w:noProof/>
          <w:szCs w:val="22"/>
          <w:u w:val="single"/>
        </w:rPr>
        <w:t>:</w:t>
      </w:r>
    </w:p>
    <w:p w14:paraId="46C2BFB5" w14:textId="77777777" w:rsidR="00890C20" w:rsidRDefault="00890C20" w:rsidP="00890C20">
      <w:pPr>
        <w:rPr>
          <w:noProof/>
          <w:szCs w:val="22"/>
        </w:rPr>
      </w:pPr>
      <w:r w:rsidRPr="009860B6">
        <w:rPr>
          <w:noProof/>
          <w:szCs w:val="22"/>
        </w:rPr>
        <w:t>Se recomienda la administración de una dosis de 4</w:t>
      </w:r>
      <w:r>
        <w:rPr>
          <w:noProof/>
          <w:szCs w:val="22"/>
        </w:rPr>
        <w:t> </w:t>
      </w:r>
      <w:r w:rsidRPr="009860B6">
        <w:rPr>
          <w:noProof/>
          <w:szCs w:val="22"/>
        </w:rPr>
        <w:t>mg/kg de sugammadex para la reversión del bloqueo inducido por rocuronio si la recuperación ha alcanzado al menos 1</w:t>
      </w:r>
      <w:r>
        <w:rPr>
          <w:noProof/>
          <w:szCs w:val="22"/>
        </w:rPr>
        <w:noBreakHyphen/>
      </w:r>
      <w:r w:rsidRPr="009860B6">
        <w:rPr>
          <w:noProof/>
          <w:szCs w:val="22"/>
        </w:rPr>
        <w:t>2</w:t>
      </w:r>
      <w:r>
        <w:rPr>
          <w:noProof/>
          <w:szCs w:val="22"/>
        </w:rPr>
        <w:t> </w:t>
      </w:r>
      <w:r w:rsidRPr="009860B6">
        <w:rPr>
          <w:noProof/>
          <w:szCs w:val="22"/>
        </w:rPr>
        <w:t>PTC.</w:t>
      </w:r>
    </w:p>
    <w:p w14:paraId="3841613D" w14:textId="77777777" w:rsidR="001333E9" w:rsidRPr="00936E6A" w:rsidRDefault="00890C20" w:rsidP="00890C20">
      <w:pPr>
        <w:rPr>
          <w:noProof/>
          <w:szCs w:val="22"/>
        </w:rPr>
      </w:pPr>
      <w:r>
        <w:rPr>
          <w:noProof/>
          <w:szCs w:val="22"/>
        </w:rPr>
        <w:t>S</w:t>
      </w:r>
      <w:r w:rsidR="001333E9" w:rsidRPr="00936E6A">
        <w:rPr>
          <w:noProof/>
          <w:szCs w:val="22"/>
        </w:rPr>
        <w:t>e recomienda la administr</w:t>
      </w:r>
      <w:r w:rsidR="00262952">
        <w:rPr>
          <w:noProof/>
          <w:szCs w:val="22"/>
        </w:rPr>
        <w:t>ación de</w:t>
      </w:r>
      <w:r>
        <w:rPr>
          <w:noProof/>
          <w:szCs w:val="22"/>
        </w:rPr>
        <w:t xml:space="preserve"> una dosis de</w:t>
      </w:r>
      <w:r w:rsidR="00262952">
        <w:rPr>
          <w:noProof/>
          <w:szCs w:val="22"/>
        </w:rPr>
        <w:t xml:space="preserve"> 2 mg/kg </w:t>
      </w:r>
      <w:r>
        <w:rPr>
          <w:noProof/>
          <w:szCs w:val="22"/>
        </w:rPr>
        <w:t xml:space="preserve">para la reversión </w:t>
      </w:r>
      <w:r w:rsidRPr="00936E6A">
        <w:rPr>
          <w:noProof/>
          <w:szCs w:val="22"/>
        </w:rPr>
        <w:t>del bloqueo inducido por rocuronio cuando reaparece el T</w:t>
      </w:r>
      <w:r w:rsidRPr="00936E6A">
        <w:rPr>
          <w:noProof/>
          <w:szCs w:val="22"/>
          <w:vertAlign w:val="subscript"/>
        </w:rPr>
        <w:t>2</w:t>
      </w:r>
      <w:r>
        <w:rPr>
          <w:noProof/>
          <w:szCs w:val="22"/>
          <w:vertAlign w:val="subscript"/>
        </w:rPr>
        <w:t xml:space="preserve"> </w:t>
      </w:r>
      <w:r w:rsidRPr="00BD72A8">
        <w:rPr>
          <w:noProof/>
          <w:szCs w:val="22"/>
        </w:rPr>
        <w:t>(ver sección</w:t>
      </w:r>
      <w:r>
        <w:rPr>
          <w:noProof/>
          <w:szCs w:val="22"/>
        </w:rPr>
        <w:t> 5</w:t>
      </w:r>
      <w:r w:rsidRPr="00BD72A8">
        <w:rPr>
          <w:noProof/>
          <w:szCs w:val="22"/>
        </w:rPr>
        <w:t>.</w:t>
      </w:r>
      <w:r>
        <w:rPr>
          <w:noProof/>
          <w:szCs w:val="22"/>
        </w:rPr>
        <w:t>1</w:t>
      </w:r>
      <w:r w:rsidRPr="00BD72A8">
        <w:rPr>
          <w:noProof/>
          <w:szCs w:val="22"/>
        </w:rPr>
        <w:t>)</w:t>
      </w:r>
      <w:r w:rsidR="00262952">
        <w:rPr>
          <w:noProof/>
          <w:szCs w:val="22"/>
        </w:rPr>
        <w:t>.</w:t>
      </w:r>
    </w:p>
    <w:p w14:paraId="3F3C3CDF" w14:textId="77777777" w:rsidR="001333E9" w:rsidRPr="00936E6A" w:rsidRDefault="001333E9" w:rsidP="001333E9">
      <w:pPr>
        <w:rPr>
          <w:noProof/>
          <w:szCs w:val="22"/>
        </w:rPr>
      </w:pPr>
    </w:p>
    <w:p w14:paraId="04F81D71" w14:textId="77777777" w:rsidR="00890C20" w:rsidRDefault="00890C20" w:rsidP="001333E9">
      <w:pPr>
        <w:rPr>
          <w:noProof/>
          <w:szCs w:val="22"/>
          <w:u w:val="single"/>
        </w:rPr>
      </w:pPr>
      <w:r w:rsidRPr="005E7491">
        <w:rPr>
          <w:noProof/>
          <w:szCs w:val="22"/>
          <w:u w:val="single"/>
        </w:rPr>
        <w:t>Reversión inmediata:</w:t>
      </w:r>
    </w:p>
    <w:p w14:paraId="3D8E3724" w14:textId="22DEBA8C" w:rsidR="001333E9" w:rsidRPr="00936E6A" w:rsidRDefault="001333E9" w:rsidP="00890C20">
      <w:pPr>
        <w:rPr>
          <w:noProof/>
          <w:szCs w:val="22"/>
        </w:rPr>
      </w:pPr>
      <w:r w:rsidRPr="00936E6A">
        <w:rPr>
          <w:noProof/>
          <w:szCs w:val="22"/>
        </w:rPr>
        <w:t xml:space="preserve">No se ha investigado la reversión </w:t>
      </w:r>
      <w:r w:rsidRPr="005E7491">
        <w:rPr>
          <w:bCs/>
          <w:noProof/>
          <w:szCs w:val="22"/>
        </w:rPr>
        <w:t>inmediata</w:t>
      </w:r>
      <w:r w:rsidRPr="00936E6A">
        <w:rPr>
          <w:noProof/>
          <w:szCs w:val="22"/>
        </w:rPr>
        <w:t xml:space="preserve"> en </w:t>
      </w:r>
      <w:r w:rsidR="0045668A">
        <w:rPr>
          <w:noProof/>
          <w:szCs w:val="22"/>
        </w:rPr>
        <w:t>la población pediátrica</w:t>
      </w:r>
      <w:r w:rsidR="00890C20">
        <w:rPr>
          <w:noProof/>
          <w:szCs w:val="22"/>
        </w:rPr>
        <w:t>.</w:t>
      </w:r>
    </w:p>
    <w:p w14:paraId="13E637AC" w14:textId="77777777" w:rsidR="001333E9" w:rsidRPr="00936E6A" w:rsidRDefault="001333E9" w:rsidP="001333E9">
      <w:pPr>
        <w:rPr>
          <w:noProof/>
          <w:szCs w:val="22"/>
        </w:rPr>
      </w:pPr>
    </w:p>
    <w:p w14:paraId="749DFE7C" w14:textId="77777777" w:rsidR="001333E9" w:rsidRPr="00936E6A" w:rsidRDefault="001333E9" w:rsidP="001333E9">
      <w:pPr>
        <w:keepNext/>
        <w:widowControl w:val="0"/>
        <w:rPr>
          <w:noProof/>
          <w:szCs w:val="22"/>
          <w:u w:val="single"/>
        </w:rPr>
      </w:pPr>
      <w:r w:rsidRPr="00936E6A">
        <w:rPr>
          <w:noProof/>
          <w:szCs w:val="22"/>
          <w:u w:val="single"/>
        </w:rPr>
        <w:t>Forma de administración</w:t>
      </w:r>
    </w:p>
    <w:p w14:paraId="6C38C8AA" w14:textId="77777777" w:rsidR="001333E9" w:rsidRPr="00936E6A" w:rsidRDefault="001333E9" w:rsidP="001333E9">
      <w:pPr>
        <w:keepNext/>
        <w:widowControl w:val="0"/>
        <w:rPr>
          <w:noProof/>
          <w:szCs w:val="22"/>
        </w:rPr>
      </w:pPr>
    </w:p>
    <w:p w14:paraId="59771812" w14:textId="77777777" w:rsidR="001333E9" w:rsidRPr="00936E6A" w:rsidRDefault="001333E9" w:rsidP="001333E9">
      <w:pPr>
        <w:rPr>
          <w:noProof/>
          <w:szCs w:val="22"/>
        </w:rPr>
      </w:pPr>
      <w:r w:rsidRPr="00936E6A">
        <w:rPr>
          <w:noProof/>
          <w:szCs w:val="22"/>
        </w:rPr>
        <w:t xml:space="preserve">Sugammadex se debe administrar por vía intravenosa en una única inyección en bolus. La inyección en bolus </w:t>
      </w:r>
      <w:r>
        <w:rPr>
          <w:noProof/>
          <w:szCs w:val="22"/>
        </w:rPr>
        <w:t xml:space="preserve">se </w:t>
      </w:r>
      <w:r w:rsidRPr="00936E6A">
        <w:rPr>
          <w:noProof/>
          <w:szCs w:val="22"/>
        </w:rPr>
        <w:t>debe administrar rápidamente, en un intervalo de 10 segundos</w:t>
      </w:r>
      <w:r>
        <w:rPr>
          <w:noProof/>
          <w:szCs w:val="22"/>
        </w:rPr>
        <w:t>,</w:t>
      </w:r>
      <w:r w:rsidRPr="00936E6A">
        <w:rPr>
          <w:noProof/>
          <w:szCs w:val="22"/>
        </w:rPr>
        <w:t xml:space="preserve"> </w:t>
      </w:r>
      <w:r>
        <w:rPr>
          <w:noProof/>
          <w:szCs w:val="22"/>
        </w:rPr>
        <w:t>en</w:t>
      </w:r>
      <w:r w:rsidRPr="00936E6A">
        <w:rPr>
          <w:noProof/>
          <w:szCs w:val="22"/>
        </w:rPr>
        <w:t xml:space="preserve"> una vía intravenosa preexistente (ver sección 6.6). En los ensayos clínicos, sugammadex s</w:t>
      </w:r>
      <w:r w:rsidR="0042277D">
        <w:rPr>
          <w:noProof/>
          <w:szCs w:val="22"/>
        </w:rPr>
        <w:t>o</w:t>
      </w:r>
      <w:r w:rsidRPr="00936E6A">
        <w:rPr>
          <w:noProof/>
          <w:szCs w:val="22"/>
        </w:rPr>
        <w:t>lo se ha administrado en forma de inyección única en bolus.</w:t>
      </w:r>
    </w:p>
    <w:p w14:paraId="48E33D2F" w14:textId="77777777" w:rsidR="001333E9" w:rsidRPr="00936E6A" w:rsidRDefault="001333E9" w:rsidP="001333E9">
      <w:pPr>
        <w:rPr>
          <w:noProof/>
          <w:szCs w:val="22"/>
        </w:rPr>
      </w:pPr>
    </w:p>
    <w:p w14:paraId="50AF1B53" w14:textId="77777777" w:rsidR="001333E9" w:rsidRPr="00936E6A" w:rsidRDefault="001333E9" w:rsidP="001333E9">
      <w:pPr>
        <w:keepNext/>
        <w:widowControl w:val="0"/>
        <w:ind w:left="567" w:hanging="567"/>
        <w:rPr>
          <w:noProof/>
          <w:szCs w:val="22"/>
        </w:rPr>
      </w:pPr>
      <w:r w:rsidRPr="00936E6A">
        <w:rPr>
          <w:b/>
          <w:noProof/>
          <w:szCs w:val="22"/>
        </w:rPr>
        <w:t>4.3</w:t>
      </w:r>
      <w:r w:rsidRPr="00936E6A">
        <w:rPr>
          <w:b/>
          <w:noProof/>
          <w:szCs w:val="22"/>
        </w:rPr>
        <w:tab/>
        <w:t>Contraindicaciones</w:t>
      </w:r>
    </w:p>
    <w:p w14:paraId="68B82487" w14:textId="77777777" w:rsidR="001333E9" w:rsidRPr="00936E6A" w:rsidRDefault="001333E9" w:rsidP="001333E9">
      <w:pPr>
        <w:keepNext/>
        <w:widowControl w:val="0"/>
        <w:rPr>
          <w:noProof/>
          <w:szCs w:val="22"/>
        </w:rPr>
      </w:pPr>
    </w:p>
    <w:p w14:paraId="7B5E4607" w14:textId="77777777" w:rsidR="001333E9" w:rsidRPr="00936E6A" w:rsidRDefault="001333E9" w:rsidP="001333E9">
      <w:pPr>
        <w:rPr>
          <w:noProof/>
          <w:szCs w:val="22"/>
        </w:rPr>
      </w:pPr>
      <w:r w:rsidRPr="00936E6A">
        <w:rPr>
          <w:noProof/>
          <w:szCs w:val="22"/>
        </w:rPr>
        <w:t>Hipersensibilidad al principio activo o a alguno de los excipientes incluidos en la sección 6.1.</w:t>
      </w:r>
    </w:p>
    <w:p w14:paraId="6AB16577" w14:textId="77777777" w:rsidR="001333E9" w:rsidRPr="00936E6A" w:rsidRDefault="001333E9" w:rsidP="001333E9">
      <w:pPr>
        <w:rPr>
          <w:noProof/>
          <w:szCs w:val="22"/>
        </w:rPr>
      </w:pPr>
    </w:p>
    <w:p w14:paraId="328E67DD" w14:textId="77777777" w:rsidR="001333E9" w:rsidRPr="00936E6A" w:rsidRDefault="001333E9" w:rsidP="001333E9">
      <w:pPr>
        <w:keepNext/>
        <w:widowControl w:val="0"/>
        <w:ind w:left="567" w:hanging="567"/>
        <w:rPr>
          <w:b/>
          <w:noProof/>
          <w:szCs w:val="22"/>
        </w:rPr>
      </w:pPr>
      <w:r w:rsidRPr="00936E6A">
        <w:rPr>
          <w:b/>
          <w:noProof/>
          <w:szCs w:val="22"/>
        </w:rPr>
        <w:t>4.4</w:t>
      </w:r>
      <w:r w:rsidRPr="00936E6A">
        <w:rPr>
          <w:b/>
          <w:noProof/>
          <w:szCs w:val="22"/>
        </w:rPr>
        <w:tab/>
        <w:t>Advertencias y precauciones especiales de empleo</w:t>
      </w:r>
    </w:p>
    <w:p w14:paraId="1C3356C3" w14:textId="77777777" w:rsidR="001333E9" w:rsidRPr="00936E6A" w:rsidRDefault="001333E9" w:rsidP="001333E9">
      <w:pPr>
        <w:keepNext/>
        <w:widowControl w:val="0"/>
        <w:ind w:left="567" w:hanging="567"/>
        <w:rPr>
          <w:noProof/>
          <w:szCs w:val="22"/>
        </w:rPr>
      </w:pPr>
    </w:p>
    <w:p w14:paraId="789449A2" w14:textId="77777777" w:rsidR="001333E9" w:rsidRPr="00936E6A" w:rsidRDefault="001333E9" w:rsidP="001333E9">
      <w:pPr>
        <w:keepNext/>
        <w:widowControl w:val="0"/>
        <w:rPr>
          <w:noProof/>
          <w:szCs w:val="22"/>
        </w:rPr>
      </w:pPr>
      <w:r w:rsidRPr="00936E6A">
        <w:rPr>
          <w:noProof/>
          <w:szCs w:val="22"/>
        </w:rPr>
        <w:t>Tal como es habitual en la práctica posanestesia tras el bloqueo neuromuscular, se recomienda controlar al paciente en el posoperatorio inmediato para detectar efectos inesperados como la reaparición del bloqueo neuromuscular.</w:t>
      </w:r>
    </w:p>
    <w:p w14:paraId="6BD9C109" w14:textId="77777777" w:rsidR="001333E9" w:rsidRPr="00936E6A" w:rsidRDefault="001333E9" w:rsidP="001333E9">
      <w:pPr>
        <w:keepNext/>
        <w:widowControl w:val="0"/>
        <w:rPr>
          <w:noProof/>
          <w:szCs w:val="22"/>
        </w:rPr>
      </w:pPr>
    </w:p>
    <w:p w14:paraId="1BCF79C5" w14:textId="77777777" w:rsidR="001333E9" w:rsidRPr="00936E6A" w:rsidRDefault="001333E9" w:rsidP="001333E9">
      <w:pPr>
        <w:keepNext/>
        <w:widowControl w:val="0"/>
        <w:rPr>
          <w:noProof/>
          <w:szCs w:val="22"/>
          <w:u w:val="single"/>
        </w:rPr>
      </w:pPr>
      <w:r w:rsidRPr="00936E6A">
        <w:rPr>
          <w:noProof/>
          <w:szCs w:val="22"/>
          <w:u w:val="single"/>
        </w:rPr>
        <w:t>Monitorización de la función respiratoria durante la recuperación</w:t>
      </w:r>
      <w:r w:rsidRPr="00E737FA">
        <w:rPr>
          <w:noProof/>
          <w:szCs w:val="22"/>
        </w:rPr>
        <w:t>:</w:t>
      </w:r>
    </w:p>
    <w:p w14:paraId="017F4C05" w14:textId="77777777" w:rsidR="001333E9" w:rsidRPr="00936E6A" w:rsidRDefault="001333E9" w:rsidP="001333E9">
      <w:pPr>
        <w:rPr>
          <w:noProof/>
          <w:szCs w:val="22"/>
        </w:rPr>
      </w:pPr>
      <w:r w:rsidRPr="00936E6A">
        <w:rPr>
          <w:noProof/>
          <w:szCs w:val="22"/>
        </w:rPr>
        <w:t>Es obligatorio aplicar ventilación mecánica a los pacientes hasta que se recupere la respiración espontánea de forma adecuada tras la reversión del bloqueo neuromuscular. Incluso si la recuperación del bloqueo neuromuscular fuera completa, el resto de los medicamentos que se utilizan en el periodo peri y posoperatorio p</w:t>
      </w:r>
      <w:r>
        <w:rPr>
          <w:noProof/>
          <w:szCs w:val="22"/>
        </w:rPr>
        <w:t>ueden</w:t>
      </w:r>
      <w:r w:rsidRPr="00936E6A">
        <w:rPr>
          <w:noProof/>
          <w:szCs w:val="22"/>
        </w:rPr>
        <w:t xml:space="preserve"> deprimir la función respiratoria, por lo que puede continuar siendo necesaria la aplicación de ventilación mecánica.</w:t>
      </w:r>
    </w:p>
    <w:p w14:paraId="0B93F9F1" w14:textId="77777777" w:rsidR="001333E9" w:rsidRPr="00936E6A" w:rsidRDefault="001333E9" w:rsidP="001333E9">
      <w:pPr>
        <w:rPr>
          <w:noProof/>
          <w:szCs w:val="22"/>
        </w:rPr>
      </w:pPr>
      <w:r w:rsidRPr="00936E6A">
        <w:rPr>
          <w:noProof/>
          <w:szCs w:val="22"/>
        </w:rPr>
        <w:t xml:space="preserve">Si el bloqueo neuromuscular </w:t>
      </w:r>
      <w:r>
        <w:rPr>
          <w:noProof/>
          <w:szCs w:val="22"/>
        </w:rPr>
        <w:t xml:space="preserve">se vuelve a producir </w:t>
      </w:r>
      <w:r w:rsidRPr="00936E6A">
        <w:rPr>
          <w:noProof/>
          <w:szCs w:val="22"/>
        </w:rPr>
        <w:t xml:space="preserve">tras la extubación, </w:t>
      </w:r>
      <w:r>
        <w:rPr>
          <w:noProof/>
          <w:szCs w:val="22"/>
        </w:rPr>
        <w:t xml:space="preserve">se </w:t>
      </w:r>
      <w:r w:rsidRPr="00936E6A">
        <w:rPr>
          <w:noProof/>
          <w:szCs w:val="22"/>
        </w:rPr>
        <w:t>debe pro</w:t>
      </w:r>
      <w:r w:rsidR="00E360E7">
        <w:rPr>
          <w:noProof/>
          <w:szCs w:val="22"/>
        </w:rPr>
        <w:t>porcionar ventilación adecuada.</w:t>
      </w:r>
    </w:p>
    <w:p w14:paraId="46E846C7" w14:textId="77777777" w:rsidR="001333E9" w:rsidRPr="00936E6A" w:rsidRDefault="001333E9" w:rsidP="001333E9">
      <w:pPr>
        <w:ind w:left="567" w:hanging="567"/>
        <w:rPr>
          <w:noProof/>
          <w:szCs w:val="22"/>
        </w:rPr>
      </w:pPr>
    </w:p>
    <w:p w14:paraId="57F0166C" w14:textId="77777777" w:rsidR="001333E9" w:rsidRPr="00936E6A" w:rsidRDefault="001333E9" w:rsidP="001333E9">
      <w:pPr>
        <w:keepNext/>
        <w:widowControl w:val="0"/>
        <w:rPr>
          <w:noProof/>
          <w:szCs w:val="22"/>
          <w:u w:val="single"/>
        </w:rPr>
      </w:pPr>
      <w:r w:rsidRPr="00936E6A">
        <w:rPr>
          <w:noProof/>
          <w:szCs w:val="22"/>
          <w:u w:val="single"/>
        </w:rPr>
        <w:t>Reaparición del bloqueo neuromuscular</w:t>
      </w:r>
      <w:r w:rsidRPr="00E737FA">
        <w:rPr>
          <w:noProof/>
          <w:szCs w:val="22"/>
        </w:rPr>
        <w:t>:</w:t>
      </w:r>
    </w:p>
    <w:p w14:paraId="30991264" w14:textId="77777777" w:rsidR="001333E9" w:rsidRPr="00936E6A" w:rsidRDefault="001333E9" w:rsidP="001333E9">
      <w:pPr>
        <w:rPr>
          <w:noProof/>
          <w:szCs w:val="22"/>
        </w:rPr>
      </w:pPr>
      <w:r w:rsidRPr="00EA33D9">
        <w:rPr>
          <w:noProof/>
          <w:szCs w:val="22"/>
        </w:rPr>
        <w:t xml:space="preserve">En </w:t>
      </w:r>
      <w:r>
        <w:rPr>
          <w:noProof/>
          <w:szCs w:val="22"/>
        </w:rPr>
        <w:t>ensayos</w:t>
      </w:r>
      <w:r w:rsidRPr="00EA33D9">
        <w:rPr>
          <w:noProof/>
          <w:szCs w:val="22"/>
        </w:rPr>
        <w:t xml:space="preserve"> clínicos con </w:t>
      </w:r>
      <w:r>
        <w:rPr>
          <w:noProof/>
          <w:szCs w:val="22"/>
        </w:rPr>
        <w:t>pacientes</w:t>
      </w:r>
      <w:r w:rsidRPr="00EA33D9">
        <w:rPr>
          <w:noProof/>
          <w:szCs w:val="22"/>
        </w:rPr>
        <w:t xml:space="preserve"> tratados con rocuronio o vecuronio, donde se administró sugammadex utilizando una dosis </w:t>
      </w:r>
      <w:r w:rsidRPr="00875EA1">
        <w:rPr>
          <w:noProof/>
          <w:szCs w:val="22"/>
        </w:rPr>
        <w:t>establecida para la profundidad</w:t>
      </w:r>
      <w:r w:rsidRPr="00EA33D9">
        <w:rPr>
          <w:noProof/>
          <w:szCs w:val="22"/>
        </w:rPr>
        <w:t xml:space="preserve"> del bloqueo neuromuscular, se observó una incidencia de</w:t>
      </w:r>
      <w:r>
        <w:rPr>
          <w:noProof/>
          <w:szCs w:val="22"/>
        </w:rPr>
        <w:t xml:space="preserve"> un</w:t>
      </w:r>
      <w:r w:rsidRPr="00EA33D9">
        <w:rPr>
          <w:noProof/>
          <w:szCs w:val="22"/>
        </w:rPr>
        <w:t xml:space="preserve"> 0,20</w:t>
      </w:r>
      <w:r w:rsidR="00E360E7">
        <w:rPr>
          <w:noProof/>
          <w:szCs w:val="22"/>
        </w:rPr>
        <w:t> </w:t>
      </w:r>
      <w:r w:rsidRPr="00EA33D9">
        <w:rPr>
          <w:noProof/>
          <w:szCs w:val="22"/>
        </w:rPr>
        <w:t>% para la</w:t>
      </w:r>
      <w:r w:rsidRPr="00936E6A">
        <w:rPr>
          <w:noProof/>
          <w:szCs w:val="22"/>
        </w:rPr>
        <w:t xml:space="preserve"> reaparición del bloqueo neuromuscular</w:t>
      </w:r>
      <w:r>
        <w:rPr>
          <w:noProof/>
          <w:szCs w:val="22"/>
        </w:rPr>
        <w:t>,</w:t>
      </w:r>
      <w:r w:rsidRPr="00EA33D9">
        <w:rPr>
          <w:noProof/>
          <w:szCs w:val="22"/>
        </w:rPr>
        <w:t xml:space="preserve"> </w:t>
      </w:r>
      <w:r>
        <w:rPr>
          <w:noProof/>
          <w:szCs w:val="22"/>
        </w:rPr>
        <w:t>basándose en</w:t>
      </w:r>
      <w:r w:rsidRPr="00EA33D9">
        <w:rPr>
          <w:noProof/>
          <w:szCs w:val="22"/>
        </w:rPr>
        <w:t xml:space="preserve"> </w:t>
      </w:r>
      <w:r>
        <w:rPr>
          <w:noProof/>
          <w:szCs w:val="22"/>
        </w:rPr>
        <w:t xml:space="preserve">la </w:t>
      </w:r>
      <w:r w:rsidRPr="00936E6A">
        <w:rPr>
          <w:noProof/>
          <w:szCs w:val="22"/>
        </w:rPr>
        <w:t>monitorización neuromuscular</w:t>
      </w:r>
      <w:r w:rsidRPr="00EA33D9">
        <w:rPr>
          <w:noProof/>
          <w:szCs w:val="22"/>
        </w:rPr>
        <w:t xml:space="preserve"> o </w:t>
      </w:r>
      <w:r>
        <w:rPr>
          <w:noProof/>
          <w:szCs w:val="22"/>
        </w:rPr>
        <w:t xml:space="preserve">en la </w:t>
      </w:r>
      <w:r w:rsidRPr="00EA33D9">
        <w:rPr>
          <w:noProof/>
          <w:szCs w:val="22"/>
        </w:rPr>
        <w:t>evidencia clínica. El uso de dosis más baja</w:t>
      </w:r>
      <w:r>
        <w:rPr>
          <w:noProof/>
          <w:szCs w:val="22"/>
        </w:rPr>
        <w:t>s</w:t>
      </w:r>
      <w:r w:rsidRPr="00EA33D9">
        <w:rPr>
          <w:noProof/>
          <w:szCs w:val="22"/>
        </w:rPr>
        <w:t xml:space="preserve"> que las recomendadas puede </w:t>
      </w:r>
      <w:r>
        <w:rPr>
          <w:noProof/>
          <w:szCs w:val="22"/>
        </w:rPr>
        <w:t xml:space="preserve">producir </w:t>
      </w:r>
      <w:r w:rsidRPr="00EA33D9">
        <w:rPr>
          <w:noProof/>
          <w:szCs w:val="22"/>
        </w:rPr>
        <w:t>un riesgo</w:t>
      </w:r>
      <w:r w:rsidRPr="00435A89">
        <w:rPr>
          <w:noProof/>
          <w:szCs w:val="22"/>
        </w:rPr>
        <w:t xml:space="preserve"> </w:t>
      </w:r>
      <w:r w:rsidRPr="00EA33D9">
        <w:rPr>
          <w:noProof/>
          <w:szCs w:val="22"/>
        </w:rPr>
        <w:t>mayor</w:t>
      </w:r>
      <w:r>
        <w:rPr>
          <w:noProof/>
          <w:szCs w:val="22"/>
        </w:rPr>
        <w:t xml:space="preserve"> </w:t>
      </w:r>
      <w:r w:rsidRPr="00EA33D9">
        <w:rPr>
          <w:noProof/>
          <w:szCs w:val="22"/>
        </w:rPr>
        <w:t>de re</w:t>
      </w:r>
      <w:r>
        <w:rPr>
          <w:noProof/>
          <w:szCs w:val="22"/>
        </w:rPr>
        <w:t>aparición</w:t>
      </w:r>
      <w:r w:rsidRPr="00EA33D9">
        <w:rPr>
          <w:noProof/>
          <w:szCs w:val="22"/>
        </w:rPr>
        <w:t xml:space="preserve"> del bloqueo neuromuscular después de la </w:t>
      </w:r>
      <w:r>
        <w:rPr>
          <w:noProof/>
          <w:szCs w:val="22"/>
        </w:rPr>
        <w:t xml:space="preserve">reversión </w:t>
      </w:r>
      <w:r w:rsidRPr="00EA33D9">
        <w:rPr>
          <w:noProof/>
          <w:szCs w:val="22"/>
        </w:rPr>
        <w:t>inicial</w:t>
      </w:r>
      <w:r>
        <w:rPr>
          <w:noProof/>
          <w:szCs w:val="22"/>
        </w:rPr>
        <w:t xml:space="preserve">, por lo que </w:t>
      </w:r>
      <w:r w:rsidRPr="00EA33D9">
        <w:rPr>
          <w:noProof/>
          <w:szCs w:val="22"/>
        </w:rPr>
        <w:t>no se recomienda (ver sección</w:t>
      </w:r>
      <w:r>
        <w:rPr>
          <w:noProof/>
          <w:szCs w:val="22"/>
        </w:rPr>
        <w:t> </w:t>
      </w:r>
      <w:r w:rsidRPr="00EA33D9">
        <w:rPr>
          <w:noProof/>
          <w:szCs w:val="22"/>
        </w:rPr>
        <w:t>4.2 y sección</w:t>
      </w:r>
      <w:r>
        <w:rPr>
          <w:noProof/>
          <w:szCs w:val="22"/>
        </w:rPr>
        <w:t> </w:t>
      </w:r>
      <w:r w:rsidRPr="00EA33D9">
        <w:rPr>
          <w:noProof/>
          <w:szCs w:val="22"/>
        </w:rPr>
        <w:t>4.8).</w:t>
      </w:r>
    </w:p>
    <w:p w14:paraId="7B63420B" w14:textId="77777777" w:rsidR="001333E9" w:rsidRPr="00936E6A" w:rsidRDefault="001333E9" w:rsidP="001333E9">
      <w:pPr>
        <w:rPr>
          <w:noProof/>
          <w:szCs w:val="22"/>
        </w:rPr>
      </w:pPr>
    </w:p>
    <w:p w14:paraId="29E99749" w14:textId="77777777" w:rsidR="001333E9" w:rsidRPr="00936E6A" w:rsidRDefault="001333E9" w:rsidP="001333E9">
      <w:pPr>
        <w:keepNext/>
        <w:widowControl w:val="0"/>
        <w:rPr>
          <w:noProof/>
          <w:szCs w:val="22"/>
          <w:u w:val="single"/>
        </w:rPr>
      </w:pPr>
      <w:r w:rsidRPr="00936E6A">
        <w:rPr>
          <w:noProof/>
          <w:szCs w:val="22"/>
          <w:u w:val="single"/>
        </w:rPr>
        <w:t>Efecto sobre la hemostasia</w:t>
      </w:r>
      <w:r w:rsidRPr="00E737FA">
        <w:rPr>
          <w:noProof/>
          <w:szCs w:val="22"/>
        </w:rPr>
        <w:t>:</w:t>
      </w:r>
    </w:p>
    <w:p w14:paraId="015D8598" w14:textId="77777777" w:rsidR="001333E9" w:rsidRPr="00936E6A" w:rsidRDefault="001333E9" w:rsidP="0009756A">
      <w:pPr>
        <w:rPr>
          <w:noProof/>
          <w:szCs w:val="22"/>
        </w:rPr>
      </w:pPr>
      <w:r w:rsidRPr="00936E6A">
        <w:rPr>
          <w:noProof/>
          <w:szCs w:val="22"/>
        </w:rPr>
        <w:t>En un estudio en pacientes voluntarios, dosis de 4 mg/kg y 16 mg/kg de sugammadex dieron lugar a prolongaciones medias máximas del tiempo parcial de tromboplastina activada (aPTT) en un 17 y un 22</w:t>
      </w:r>
      <w:r w:rsidR="00E360E7">
        <w:rPr>
          <w:noProof/>
          <w:szCs w:val="22"/>
        </w:rPr>
        <w:t> </w:t>
      </w:r>
      <w:r w:rsidRPr="00936E6A">
        <w:rPr>
          <w:noProof/>
          <w:szCs w:val="22"/>
        </w:rPr>
        <w:t>%, respectivamente, y cociente internacional normalizado del tiempo de protrombina [PT(INR)] en un 11 y 22</w:t>
      </w:r>
      <w:r w:rsidR="00E360E7">
        <w:rPr>
          <w:noProof/>
          <w:szCs w:val="22"/>
        </w:rPr>
        <w:t> </w:t>
      </w:r>
      <w:r w:rsidRPr="00936E6A">
        <w:rPr>
          <w:noProof/>
          <w:szCs w:val="22"/>
        </w:rPr>
        <w:t>%, respectivamente. Estas prolongaciones medias en la aPTT y PT(INR) fueron de corta duración (≤ 30 minutos). Basándose en la base de datos clínicos (</w:t>
      </w:r>
      <w:r>
        <w:rPr>
          <w:noProof/>
          <w:szCs w:val="22"/>
        </w:rPr>
        <w:t>N</w:t>
      </w:r>
      <w:r w:rsidR="00E360E7">
        <w:rPr>
          <w:noProof/>
          <w:szCs w:val="22"/>
        </w:rPr>
        <w:t> </w:t>
      </w:r>
      <w:r w:rsidRPr="00936E6A">
        <w:rPr>
          <w:noProof/>
          <w:szCs w:val="22"/>
        </w:rPr>
        <w:t>=</w:t>
      </w:r>
      <w:r w:rsidR="00E360E7">
        <w:rPr>
          <w:noProof/>
          <w:szCs w:val="22"/>
        </w:rPr>
        <w:t> </w:t>
      </w:r>
      <w:r>
        <w:t>3</w:t>
      </w:r>
      <w:r w:rsidR="00E360E7">
        <w:t> </w:t>
      </w:r>
      <w:r>
        <w:t>519</w:t>
      </w:r>
      <w:r w:rsidRPr="00936E6A">
        <w:rPr>
          <w:noProof/>
          <w:szCs w:val="22"/>
        </w:rPr>
        <w:t>),</w:t>
      </w:r>
      <w:r w:rsidRPr="00E90845">
        <w:rPr>
          <w:noProof/>
          <w:szCs w:val="22"/>
        </w:rPr>
        <w:t xml:space="preserve"> </w:t>
      </w:r>
      <w:r w:rsidRPr="005D660C">
        <w:rPr>
          <w:noProof/>
          <w:szCs w:val="22"/>
        </w:rPr>
        <w:t>y en un estudio específico en 1</w:t>
      </w:r>
      <w:r w:rsidR="00E360E7">
        <w:rPr>
          <w:noProof/>
          <w:szCs w:val="22"/>
        </w:rPr>
        <w:t> </w:t>
      </w:r>
      <w:r w:rsidRPr="005D660C">
        <w:rPr>
          <w:noProof/>
          <w:szCs w:val="22"/>
        </w:rPr>
        <w:t>184</w:t>
      </w:r>
      <w:r w:rsidR="0009756A">
        <w:rPr>
          <w:noProof/>
          <w:szCs w:val="22"/>
        </w:rPr>
        <w:t> </w:t>
      </w:r>
      <w:r w:rsidRPr="005D660C">
        <w:rPr>
          <w:noProof/>
          <w:szCs w:val="22"/>
        </w:rPr>
        <w:t xml:space="preserve">pacientes sometidos a cirugía de fractura de cadera/cirugía mayor de reemplazo </w:t>
      </w:r>
      <w:r w:rsidRPr="005D660C">
        <w:rPr>
          <w:noProof/>
          <w:szCs w:val="22"/>
        </w:rPr>
        <w:lastRenderedPageBreak/>
        <w:t>articular</w:t>
      </w:r>
      <w:r w:rsidRPr="00936E6A">
        <w:rPr>
          <w:noProof/>
          <w:szCs w:val="22"/>
        </w:rPr>
        <w:t xml:space="preserve">, no hubo efecto clínicamente relevante en la incidencia de complicaciones de hemorragias peri y posoperatorias con sugammadex </w:t>
      </w:r>
      <w:r>
        <w:rPr>
          <w:noProof/>
          <w:szCs w:val="22"/>
        </w:rPr>
        <w:t xml:space="preserve">4 mg/kg </w:t>
      </w:r>
      <w:r w:rsidRPr="00936E6A">
        <w:rPr>
          <w:noProof/>
          <w:szCs w:val="22"/>
        </w:rPr>
        <w:t>solo o en combinación con anticoagulantes.</w:t>
      </w:r>
    </w:p>
    <w:p w14:paraId="7BDAC2ED" w14:textId="77777777" w:rsidR="001333E9" w:rsidRPr="00936E6A" w:rsidRDefault="001333E9" w:rsidP="001333E9">
      <w:pPr>
        <w:rPr>
          <w:noProof/>
          <w:szCs w:val="22"/>
        </w:rPr>
      </w:pPr>
    </w:p>
    <w:p w14:paraId="1274EC79" w14:textId="77777777" w:rsidR="001333E9" w:rsidRPr="00936E6A" w:rsidRDefault="001333E9" w:rsidP="001333E9">
      <w:pPr>
        <w:rPr>
          <w:noProof/>
          <w:szCs w:val="22"/>
        </w:rPr>
      </w:pPr>
      <w:r w:rsidRPr="00936E6A">
        <w:rPr>
          <w:noProof/>
          <w:szCs w:val="22"/>
        </w:rPr>
        <w:t xml:space="preserve">En experimentos </w:t>
      </w:r>
      <w:r w:rsidRPr="00936E6A">
        <w:rPr>
          <w:i/>
          <w:noProof/>
          <w:szCs w:val="22"/>
        </w:rPr>
        <w:t>in vitro</w:t>
      </w:r>
      <w:r w:rsidRPr="00936E6A">
        <w:rPr>
          <w:noProof/>
          <w:szCs w:val="22"/>
        </w:rPr>
        <w:t xml:space="preserve"> se observó una interacción farmacodinámica (prolongación del tiempo parcial de tromboplastina activada [aPTT] y del tiempo de protrombina [PT]) con antagonistas de la vitamina K, heparina no fraccionada, heparinoides de bajo peso molecular, rivaroxab</w:t>
      </w:r>
      <w:r w:rsidR="00135F8A">
        <w:rPr>
          <w:noProof/>
          <w:szCs w:val="22"/>
        </w:rPr>
        <w:t>á</w:t>
      </w:r>
      <w:r w:rsidRPr="00936E6A">
        <w:rPr>
          <w:noProof/>
          <w:szCs w:val="22"/>
        </w:rPr>
        <w:t>n y dabigatr</w:t>
      </w:r>
      <w:r w:rsidR="00135F8A">
        <w:rPr>
          <w:noProof/>
          <w:szCs w:val="22"/>
        </w:rPr>
        <w:t>á</w:t>
      </w:r>
      <w:r w:rsidRPr="00936E6A">
        <w:rPr>
          <w:noProof/>
          <w:szCs w:val="22"/>
        </w:rPr>
        <w:t>n. En pacientes que reciben anticoagulación profiláctica posoperatoria habitual, esta interacción farmacodinámica no es clínicamente relevante. Se debe actuar con precaución cuando se considere la utilización de sugammadex en pacientes que reciben tratamiento anticoagulante para una enfermedad preexistente o concomitante.</w:t>
      </w:r>
    </w:p>
    <w:p w14:paraId="2AA08C0A" w14:textId="77777777" w:rsidR="001333E9" w:rsidRPr="00936E6A" w:rsidRDefault="001333E9" w:rsidP="001333E9">
      <w:pPr>
        <w:rPr>
          <w:noProof/>
          <w:szCs w:val="22"/>
        </w:rPr>
      </w:pPr>
    </w:p>
    <w:p w14:paraId="6C292A4E" w14:textId="77777777" w:rsidR="001333E9" w:rsidRPr="00936E6A" w:rsidRDefault="001333E9" w:rsidP="001333E9">
      <w:pPr>
        <w:keepNext/>
        <w:autoSpaceDE w:val="0"/>
        <w:autoSpaceDN w:val="0"/>
        <w:adjustRightInd w:val="0"/>
        <w:rPr>
          <w:szCs w:val="22"/>
        </w:rPr>
      </w:pPr>
      <w:r w:rsidRPr="00936E6A">
        <w:rPr>
          <w:noProof/>
          <w:szCs w:val="22"/>
        </w:rPr>
        <w:t xml:space="preserve">No </w:t>
      </w:r>
      <w:r>
        <w:rPr>
          <w:noProof/>
          <w:szCs w:val="22"/>
        </w:rPr>
        <w:t xml:space="preserve">se </w:t>
      </w:r>
      <w:r w:rsidRPr="00936E6A">
        <w:rPr>
          <w:noProof/>
          <w:szCs w:val="22"/>
        </w:rPr>
        <w:t>puede descartar un incremento del riesgo de hemorragias en pacientes:</w:t>
      </w:r>
    </w:p>
    <w:p w14:paraId="0248E7E7" w14:textId="77777777" w:rsidR="001333E9" w:rsidRPr="00936E6A" w:rsidRDefault="001333E9" w:rsidP="001333E9">
      <w:pPr>
        <w:numPr>
          <w:ilvl w:val="0"/>
          <w:numId w:val="17"/>
        </w:numPr>
        <w:autoSpaceDE w:val="0"/>
        <w:autoSpaceDN w:val="0"/>
        <w:adjustRightInd w:val="0"/>
        <w:rPr>
          <w:szCs w:val="22"/>
        </w:rPr>
      </w:pPr>
      <w:r w:rsidRPr="00936E6A">
        <w:rPr>
          <w:szCs w:val="22"/>
        </w:rPr>
        <w:t>con deficiencias hereditarias de factores de la coagulación</w:t>
      </w:r>
      <w:r w:rsidR="00135F8A">
        <w:rPr>
          <w:szCs w:val="22"/>
        </w:rPr>
        <w:t xml:space="preserve"> dependientes de la vitamina K;</w:t>
      </w:r>
    </w:p>
    <w:p w14:paraId="41F53C3E" w14:textId="77777777" w:rsidR="001333E9" w:rsidRPr="00936E6A" w:rsidRDefault="001333E9" w:rsidP="001333E9">
      <w:pPr>
        <w:numPr>
          <w:ilvl w:val="0"/>
          <w:numId w:val="18"/>
        </w:numPr>
        <w:autoSpaceDE w:val="0"/>
        <w:autoSpaceDN w:val="0"/>
        <w:adjustRightInd w:val="0"/>
        <w:rPr>
          <w:szCs w:val="22"/>
        </w:rPr>
      </w:pPr>
      <w:r w:rsidRPr="00936E6A">
        <w:rPr>
          <w:szCs w:val="22"/>
        </w:rPr>
        <w:t>c</w:t>
      </w:r>
      <w:r w:rsidR="00135F8A">
        <w:rPr>
          <w:szCs w:val="22"/>
        </w:rPr>
        <w:t>on coagulopatías preexistentes;</w:t>
      </w:r>
    </w:p>
    <w:p w14:paraId="7815009F" w14:textId="77777777" w:rsidR="001333E9" w:rsidRPr="00936E6A" w:rsidRDefault="001333E9" w:rsidP="001333E9">
      <w:pPr>
        <w:numPr>
          <w:ilvl w:val="0"/>
          <w:numId w:val="19"/>
        </w:numPr>
        <w:autoSpaceDE w:val="0"/>
        <w:autoSpaceDN w:val="0"/>
        <w:adjustRightInd w:val="0"/>
        <w:rPr>
          <w:szCs w:val="22"/>
        </w:rPr>
      </w:pPr>
      <w:r w:rsidRPr="00936E6A">
        <w:rPr>
          <w:szCs w:val="22"/>
        </w:rPr>
        <w:t>tratados con derivados cumarínicos y con u</w:t>
      </w:r>
      <w:r w:rsidR="00135F8A">
        <w:rPr>
          <w:szCs w:val="22"/>
        </w:rPr>
        <w:t>n factor INR por encima de 3,5;</w:t>
      </w:r>
    </w:p>
    <w:p w14:paraId="58C5CC65" w14:textId="77777777" w:rsidR="001333E9" w:rsidRPr="00936E6A" w:rsidRDefault="001333E9" w:rsidP="001333E9">
      <w:pPr>
        <w:numPr>
          <w:ilvl w:val="0"/>
          <w:numId w:val="19"/>
        </w:numPr>
        <w:autoSpaceDE w:val="0"/>
        <w:autoSpaceDN w:val="0"/>
        <w:adjustRightInd w:val="0"/>
        <w:rPr>
          <w:szCs w:val="22"/>
        </w:rPr>
      </w:pPr>
      <w:r w:rsidRPr="00936E6A">
        <w:rPr>
          <w:szCs w:val="22"/>
        </w:rPr>
        <w:t xml:space="preserve">que utilicen anticoagulantes y que reciban una dosis de 16 mg/kg de </w:t>
      </w:r>
      <w:proofErr w:type="spellStart"/>
      <w:r w:rsidRPr="00936E6A">
        <w:rPr>
          <w:szCs w:val="22"/>
        </w:rPr>
        <w:t>sugammadex</w:t>
      </w:r>
      <w:proofErr w:type="spellEnd"/>
      <w:r w:rsidRPr="00936E6A">
        <w:rPr>
          <w:szCs w:val="22"/>
        </w:rPr>
        <w:t>.</w:t>
      </w:r>
    </w:p>
    <w:p w14:paraId="373F299D" w14:textId="77777777" w:rsidR="001333E9" w:rsidRPr="00936E6A" w:rsidRDefault="001333E9" w:rsidP="001333E9">
      <w:pPr>
        <w:rPr>
          <w:szCs w:val="22"/>
        </w:rPr>
      </w:pPr>
      <w:r w:rsidRPr="00936E6A">
        <w:rPr>
          <w:szCs w:val="22"/>
        </w:rPr>
        <w:t xml:space="preserve">Si existe necesidad médica de administrar </w:t>
      </w:r>
      <w:proofErr w:type="spellStart"/>
      <w:r w:rsidRPr="00936E6A">
        <w:rPr>
          <w:szCs w:val="22"/>
        </w:rPr>
        <w:t>sugammadex</w:t>
      </w:r>
      <w:proofErr w:type="spellEnd"/>
      <w:r w:rsidRPr="00936E6A">
        <w:rPr>
          <w:szCs w:val="22"/>
        </w:rPr>
        <w:t xml:space="preserve"> a estos pacientes, el anestesiólogo decidirá si los beneficios superan el posible riesgo de complicaciones hemorrágicas, teniendo en consideración los antecedentes de episodios hemorrágicos de los pacientes y el tipo de cirugía programada. Se recomienda controlar la hemostasia y los parámetros de coagulación si se administra </w:t>
      </w:r>
      <w:proofErr w:type="spellStart"/>
      <w:r w:rsidRPr="00936E6A">
        <w:rPr>
          <w:szCs w:val="22"/>
        </w:rPr>
        <w:t>sugammadex</w:t>
      </w:r>
      <w:proofErr w:type="spellEnd"/>
      <w:r w:rsidRPr="00936E6A">
        <w:rPr>
          <w:szCs w:val="22"/>
        </w:rPr>
        <w:t xml:space="preserve"> a estos pacientes.</w:t>
      </w:r>
    </w:p>
    <w:p w14:paraId="0D2C4D98" w14:textId="77777777" w:rsidR="001333E9" w:rsidRPr="00936E6A" w:rsidRDefault="001333E9" w:rsidP="001333E9">
      <w:pPr>
        <w:rPr>
          <w:noProof/>
          <w:szCs w:val="22"/>
        </w:rPr>
      </w:pPr>
    </w:p>
    <w:p w14:paraId="77A986B9" w14:textId="77777777" w:rsidR="001333E9" w:rsidRPr="00E737FA" w:rsidRDefault="001333E9" w:rsidP="001333E9">
      <w:pPr>
        <w:keepNext/>
        <w:rPr>
          <w:noProof/>
          <w:szCs w:val="22"/>
        </w:rPr>
      </w:pPr>
      <w:r w:rsidRPr="00936E6A">
        <w:rPr>
          <w:noProof/>
          <w:szCs w:val="22"/>
          <w:u w:val="single"/>
        </w:rPr>
        <w:t>Tiempos de espera recomendados para volver a administrar los bloqueantes neuromusculares tras la reversión con sugammadex</w:t>
      </w:r>
      <w:r w:rsidRPr="00E737FA">
        <w:rPr>
          <w:noProof/>
          <w:szCs w:val="22"/>
        </w:rPr>
        <w:t>:</w:t>
      </w:r>
    </w:p>
    <w:p w14:paraId="3DA2647D" w14:textId="77777777" w:rsidR="001333E9" w:rsidRDefault="001333E9" w:rsidP="001333E9">
      <w:pPr>
        <w:rPr>
          <w:noProof/>
          <w:szCs w:val="22"/>
        </w:rPr>
      </w:pPr>
    </w:p>
    <w:p w14:paraId="19F5DDDD" w14:textId="77777777" w:rsidR="001333E9" w:rsidRPr="006D38DB" w:rsidRDefault="001333E9" w:rsidP="001333E9">
      <w:pPr>
        <w:rPr>
          <w:b/>
          <w:noProof/>
          <w:szCs w:val="22"/>
        </w:rPr>
      </w:pPr>
      <w:r w:rsidRPr="006D38DB">
        <w:rPr>
          <w:b/>
          <w:noProof/>
          <w:szCs w:val="22"/>
        </w:rPr>
        <w:t>Tabla</w:t>
      </w:r>
      <w:r w:rsidRPr="006D38DB">
        <w:rPr>
          <w:b/>
          <w:szCs w:val="22"/>
        </w:rPr>
        <w:t xml:space="preserve"> 1: </w:t>
      </w:r>
      <w:r w:rsidRPr="006D38DB">
        <w:rPr>
          <w:b/>
          <w:noProof/>
          <w:szCs w:val="22"/>
        </w:rPr>
        <w:t>Readministración de rocuronio o vecuronio tras la reversión de rutina (hasta 4 mg/kg sugammadex):</w:t>
      </w:r>
    </w:p>
    <w:tbl>
      <w:tblPr>
        <w:tblW w:w="8861" w:type="dxa"/>
        <w:tblInd w:w="6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1"/>
        <w:gridCol w:w="6030"/>
      </w:tblGrid>
      <w:tr w:rsidR="006038FC" w14:paraId="40A52B08" w14:textId="77777777" w:rsidTr="00BB6289">
        <w:tc>
          <w:tcPr>
            <w:tcW w:w="2831" w:type="dxa"/>
            <w:tcBorders>
              <w:top w:val="single" w:sz="4" w:space="0" w:color="auto"/>
              <w:left w:val="single" w:sz="4" w:space="0" w:color="auto"/>
              <w:bottom w:val="single" w:sz="4" w:space="0" w:color="auto"/>
              <w:right w:val="single" w:sz="4" w:space="0" w:color="auto"/>
            </w:tcBorders>
          </w:tcPr>
          <w:p w14:paraId="084D2195" w14:textId="77777777" w:rsidR="001333E9" w:rsidRPr="00936E6A" w:rsidRDefault="001333E9" w:rsidP="00BB6289">
            <w:pPr>
              <w:tabs>
                <w:tab w:val="left" w:pos="567"/>
              </w:tabs>
              <w:autoSpaceDE w:val="0"/>
              <w:autoSpaceDN w:val="0"/>
              <w:adjustRightInd w:val="0"/>
              <w:ind w:left="72"/>
              <w:jc w:val="center"/>
              <w:rPr>
                <w:b/>
                <w:bCs/>
                <w:szCs w:val="22"/>
              </w:rPr>
            </w:pPr>
            <w:r w:rsidRPr="00936E6A">
              <w:rPr>
                <w:b/>
                <w:bCs/>
                <w:szCs w:val="22"/>
              </w:rPr>
              <w:t>Tiempo mínimo de espera</w:t>
            </w:r>
          </w:p>
        </w:tc>
        <w:tc>
          <w:tcPr>
            <w:tcW w:w="6030" w:type="dxa"/>
            <w:tcBorders>
              <w:top w:val="single" w:sz="4" w:space="0" w:color="auto"/>
              <w:left w:val="single" w:sz="4" w:space="0" w:color="auto"/>
              <w:bottom w:val="single" w:sz="4" w:space="0" w:color="auto"/>
              <w:right w:val="single" w:sz="4" w:space="0" w:color="auto"/>
            </w:tcBorders>
          </w:tcPr>
          <w:p w14:paraId="120E10BF" w14:textId="77777777" w:rsidR="001333E9" w:rsidRPr="00936E6A" w:rsidRDefault="001333E9" w:rsidP="00BB6289">
            <w:pPr>
              <w:tabs>
                <w:tab w:val="left" w:pos="567"/>
              </w:tabs>
              <w:autoSpaceDE w:val="0"/>
              <w:autoSpaceDN w:val="0"/>
              <w:adjustRightInd w:val="0"/>
              <w:ind w:left="72"/>
              <w:jc w:val="center"/>
              <w:rPr>
                <w:b/>
                <w:bCs/>
                <w:szCs w:val="22"/>
                <w:lang w:val="es-ES_tradnl"/>
              </w:rPr>
            </w:pPr>
            <w:r w:rsidRPr="00936E6A">
              <w:rPr>
                <w:b/>
                <w:szCs w:val="22"/>
                <w:lang w:val="es-ES_tradnl"/>
              </w:rPr>
              <w:t>ABNM y dosis a administrar</w:t>
            </w:r>
          </w:p>
        </w:tc>
      </w:tr>
      <w:tr w:rsidR="006038FC" w14:paraId="1C48B805" w14:textId="77777777" w:rsidTr="00BB6289">
        <w:tc>
          <w:tcPr>
            <w:tcW w:w="2831" w:type="dxa"/>
            <w:tcBorders>
              <w:top w:val="single" w:sz="4" w:space="0" w:color="auto"/>
              <w:left w:val="single" w:sz="4" w:space="0" w:color="auto"/>
              <w:bottom w:val="single" w:sz="4" w:space="0" w:color="auto"/>
              <w:right w:val="single" w:sz="4" w:space="0" w:color="auto"/>
            </w:tcBorders>
          </w:tcPr>
          <w:p w14:paraId="1B709BDD" w14:textId="77777777" w:rsidR="001333E9" w:rsidRPr="00936E6A" w:rsidRDefault="001333E9" w:rsidP="00BB6289">
            <w:pPr>
              <w:tabs>
                <w:tab w:val="left" w:pos="567"/>
              </w:tabs>
              <w:autoSpaceDE w:val="0"/>
              <w:autoSpaceDN w:val="0"/>
              <w:adjustRightInd w:val="0"/>
              <w:ind w:left="72"/>
              <w:jc w:val="center"/>
              <w:rPr>
                <w:szCs w:val="22"/>
                <w:lang w:val="en-US"/>
              </w:rPr>
            </w:pPr>
            <w:r w:rsidRPr="00936E6A">
              <w:rPr>
                <w:szCs w:val="22"/>
                <w:lang w:val="en-US"/>
              </w:rPr>
              <w:t>5 </w:t>
            </w:r>
            <w:proofErr w:type="spellStart"/>
            <w:r w:rsidRPr="00936E6A">
              <w:rPr>
                <w:szCs w:val="22"/>
                <w:lang w:val="en-US"/>
              </w:rPr>
              <w:t>minutos</w:t>
            </w:r>
            <w:proofErr w:type="spellEnd"/>
          </w:p>
        </w:tc>
        <w:tc>
          <w:tcPr>
            <w:tcW w:w="6030" w:type="dxa"/>
            <w:tcBorders>
              <w:top w:val="single" w:sz="4" w:space="0" w:color="auto"/>
              <w:left w:val="single" w:sz="4" w:space="0" w:color="auto"/>
              <w:bottom w:val="single" w:sz="4" w:space="0" w:color="auto"/>
              <w:right w:val="single" w:sz="4" w:space="0" w:color="auto"/>
            </w:tcBorders>
          </w:tcPr>
          <w:p w14:paraId="4A182B7A" w14:textId="77777777" w:rsidR="001333E9" w:rsidRPr="00936E6A" w:rsidRDefault="001333E9" w:rsidP="00BB6289">
            <w:pPr>
              <w:tabs>
                <w:tab w:val="left" w:pos="567"/>
              </w:tabs>
              <w:autoSpaceDE w:val="0"/>
              <w:autoSpaceDN w:val="0"/>
              <w:adjustRightInd w:val="0"/>
              <w:ind w:left="72"/>
              <w:jc w:val="center"/>
              <w:rPr>
                <w:szCs w:val="22"/>
                <w:lang w:val="en-US"/>
              </w:rPr>
            </w:pPr>
            <w:r w:rsidRPr="00936E6A">
              <w:rPr>
                <w:szCs w:val="22"/>
                <w:lang w:val="en-US"/>
              </w:rPr>
              <w:t>1,2</w:t>
            </w:r>
            <w:r w:rsidRPr="00936E6A">
              <w:rPr>
                <w:szCs w:val="22"/>
              </w:rPr>
              <w:t> </w:t>
            </w:r>
            <w:r w:rsidRPr="00936E6A">
              <w:rPr>
                <w:szCs w:val="22"/>
                <w:lang w:val="en-US"/>
              </w:rPr>
              <w:t xml:space="preserve">mg/kg </w:t>
            </w:r>
            <w:proofErr w:type="spellStart"/>
            <w:r w:rsidRPr="00936E6A">
              <w:rPr>
                <w:szCs w:val="22"/>
                <w:lang w:val="en-US"/>
              </w:rPr>
              <w:t>rocuronio</w:t>
            </w:r>
            <w:proofErr w:type="spellEnd"/>
          </w:p>
        </w:tc>
      </w:tr>
      <w:tr w:rsidR="006038FC" w:rsidRPr="002B2EC7" w14:paraId="666ADD27" w14:textId="77777777" w:rsidTr="00BB6289">
        <w:tc>
          <w:tcPr>
            <w:tcW w:w="2831" w:type="dxa"/>
            <w:tcBorders>
              <w:top w:val="single" w:sz="4" w:space="0" w:color="auto"/>
              <w:left w:val="single" w:sz="4" w:space="0" w:color="auto"/>
              <w:bottom w:val="single" w:sz="4" w:space="0" w:color="auto"/>
              <w:right w:val="single" w:sz="4" w:space="0" w:color="auto"/>
            </w:tcBorders>
          </w:tcPr>
          <w:p w14:paraId="2CC86358" w14:textId="77777777" w:rsidR="001333E9" w:rsidRPr="00936E6A" w:rsidRDefault="001333E9" w:rsidP="00BB6289">
            <w:pPr>
              <w:tabs>
                <w:tab w:val="left" w:pos="567"/>
              </w:tabs>
              <w:autoSpaceDE w:val="0"/>
              <w:autoSpaceDN w:val="0"/>
              <w:adjustRightInd w:val="0"/>
              <w:ind w:left="72"/>
              <w:jc w:val="center"/>
              <w:rPr>
                <w:szCs w:val="22"/>
                <w:lang w:val="en-US"/>
              </w:rPr>
            </w:pPr>
            <w:r w:rsidRPr="00936E6A">
              <w:rPr>
                <w:szCs w:val="22"/>
                <w:lang w:val="en-US"/>
              </w:rPr>
              <w:t>4 horas</w:t>
            </w:r>
          </w:p>
        </w:tc>
        <w:tc>
          <w:tcPr>
            <w:tcW w:w="6030" w:type="dxa"/>
            <w:tcBorders>
              <w:top w:val="single" w:sz="4" w:space="0" w:color="auto"/>
              <w:left w:val="single" w:sz="4" w:space="0" w:color="auto"/>
              <w:bottom w:val="single" w:sz="4" w:space="0" w:color="auto"/>
              <w:right w:val="single" w:sz="4" w:space="0" w:color="auto"/>
            </w:tcBorders>
          </w:tcPr>
          <w:p w14:paraId="1E980468" w14:textId="77777777" w:rsidR="001333E9" w:rsidRPr="009A1A68" w:rsidRDefault="001333E9" w:rsidP="00BB6289">
            <w:pPr>
              <w:tabs>
                <w:tab w:val="left" w:pos="567"/>
              </w:tabs>
              <w:autoSpaceDE w:val="0"/>
              <w:autoSpaceDN w:val="0"/>
              <w:adjustRightInd w:val="0"/>
              <w:ind w:left="72"/>
              <w:jc w:val="center"/>
              <w:rPr>
                <w:szCs w:val="22"/>
                <w:lang w:val="pt-PT"/>
              </w:rPr>
            </w:pPr>
            <w:r w:rsidRPr="009A1A68">
              <w:rPr>
                <w:szCs w:val="22"/>
                <w:lang w:val="pt-PT"/>
              </w:rPr>
              <w:t>0,6 mg/kg rocuronio o</w:t>
            </w:r>
          </w:p>
          <w:p w14:paraId="48EDD0AA" w14:textId="77777777" w:rsidR="001333E9" w:rsidRPr="009A1A68" w:rsidRDefault="001333E9" w:rsidP="00BB6289">
            <w:pPr>
              <w:tabs>
                <w:tab w:val="left" w:pos="567"/>
              </w:tabs>
              <w:autoSpaceDE w:val="0"/>
              <w:autoSpaceDN w:val="0"/>
              <w:adjustRightInd w:val="0"/>
              <w:ind w:left="72"/>
              <w:jc w:val="center"/>
              <w:rPr>
                <w:szCs w:val="22"/>
                <w:lang w:val="pt-PT"/>
              </w:rPr>
            </w:pPr>
            <w:r w:rsidRPr="009A1A68">
              <w:rPr>
                <w:szCs w:val="22"/>
                <w:lang w:val="pt-PT"/>
              </w:rPr>
              <w:t>0,1 mg/kg vecuronio</w:t>
            </w:r>
          </w:p>
        </w:tc>
      </w:tr>
    </w:tbl>
    <w:p w14:paraId="2CB30161" w14:textId="77777777" w:rsidR="001333E9" w:rsidRPr="009A1A68" w:rsidRDefault="001333E9" w:rsidP="001333E9">
      <w:pPr>
        <w:rPr>
          <w:noProof/>
          <w:szCs w:val="22"/>
          <w:u w:val="single"/>
          <w:lang w:val="pt-PT"/>
        </w:rPr>
      </w:pPr>
    </w:p>
    <w:p w14:paraId="6A48A267" w14:textId="77777777" w:rsidR="001333E9" w:rsidRPr="00936E6A" w:rsidRDefault="001333E9" w:rsidP="001333E9">
      <w:pPr>
        <w:rPr>
          <w:noProof/>
          <w:szCs w:val="22"/>
          <w:lang w:val="es-ES_tradnl"/>
        </w:rPr>
      </w:pPr>
      <w:r w:rsidRPr="00936E6A">
        <w:rPr>
          <w:noProof/>
          <w:szCs w:val="22"/>
          <w:lang w:val="es-ES_tradnl"/>
        </w:rPr>
        <w:t>Después de la readministración de 1,2 mg/kg de rocuronio</w:t>
      </w:r>
      <w:r w:rsidRPr="00F40957">
        <w:t xml:space="preserve"> </w:t>
      </w:r>
      <w:r>
        <w:rPr>
          <w:noProof/>
          <w:szCs w:val="22"/>
          <w:lang w:val="es-ES_tradnl"/>
        </w:rPr>
        <w:t>en</w:t>
      </w:r>
      <w:r w:rsidRPr="00F40957">
        <w:rPr>
          <w:noProof/>
          <w:szCs w:val="22"/>
          <w:lang w:val="es-ES_tradnl"/>
        </w:rPr>
        <w:t xml:space="preserve"> 30</w:t>
      </w:r>
      <w:r>
        <w:rPr>
          <w:noProof/>
          <w:szCs w:val="22"/>
          <w:lang w:val="es-ES_tradnl"/>
        </w:rPr>
        <w:t> </w:t>
      </w:r>
      <w:r w:rsidRPr="00F40957">
        <w:rPr>
          <w:noProof/>
          <w:szCs w:val="22"/>
          <w:lang w:val="es-ES_tradnl"/>
        </w:rPr>
        <w:t xml:space="preserve">minutos </w:t>
      </w:r>
      <w:r>
        <w:rPr>
          <w:noProof/>
          <w:szCs w:val="22"/>
          <w:lang w:val="es-ES_tradnl"/>
        </w:rPr>
        <w:t>tras</w:t>
      </w:r>
      <w:r w:rsidRPr="00F40957">
        <w:rPr>
          <w:noProof/>
          <w:szCs w:val="22"/>
          <w:lang w:val="es-ES_tradnl"/>
        </w:rPr>
        <w:t xml:space="preserve"> la administración de sugammadex</w:t>
      </w:r>
      <w:r w:rsidRPr="00936E6A">
        <w:rPr>
          <w:noProof/>
          <w:szCs w:val="22"/>
          <w:lang w:val="es-ES_tradnl"/>
        </w:rPr>
        <w:t xml:space="preserve">, el inicio del bloqueo neuromuscular </w:t>
      </w:r>
      <w:r>
        <w:rPr>
          <w:noProof/>
          <w:szCs w:val="22"/>
          <w:lang w:val="es-ES_tradnl"/>
        </w:rPr>
        <w:t xml:space="preserve">se </w:t>
      </w:r>
      <w:r w:rsidRPr="00936E6A">
        <w:rPr>
          <w:noProof/>
          <w:szCs w:val="22"/>
          <w:lang w:val="es-ES_tradnl"/>
        </w:rPr>
        <w:t>puede prolongar hasta 4 minutos</w:t>
      </w:r>
      <w:r w:rsidRPr="00FE13AF">
        <w:rPr>
          <w:noProof/>
          <w:szCs w:val="22"/>
        </w:rPr>
        <w:t xml:space="preserve"> </w:t>
      </w:r>
      <w:r w:rsidRPr="00936E6A">
        <w:rPr>
          <w:noProof/>
          <w:szCs w:val="22"/>
        </w:rPr>
        <w:t>aproximadamente</w:t>
      </w:r>
      <w:r w:rsidRPr="00936E6A">
        <w:rPr>
          <w:noProof/>
          <w:szCs w:val="22"/>
          <w:lang w:val="es-ES_tradnl"/>
        </w:rPr>
        <w:t xml:space="preserve">, y la duración del bloqueo neuromuscular </w:t>
      </w:r>
      <w:r>
        <w:rPr>
          <w:noProof/>
          <w:szCs w:val="22"/>
          <w:lang w:val="es-ES_tradnl"/>
        </w:rPr>
        <w:t xml:space="preserve">se </w:t>
      </w:r>
      <w:r w:rsidRPr="00936E6A">
        <w:rPr>
          <w:noProof/>
          <w:szCs w:val="22"/>
          <w:lang w:val="es-ES_tradnl"/>
        </w:rPr>
        <w:t>puede reducir</w:t>
      </w:r>
      <w:r>
        <w:rPr>
          <w:noProof/>
          <w:szCs w:val="22"/>
          <w:lang w:val="es-ES_tradnl"/>
        </w:rPr>
        <w:t xml:space="preserve"> </w:t>
      </w:r>
      <w:r w:rsidRPr="00936E6A">
        <w:rPr>
          <w:noProof/>
          <w:szCs w:val="22"/>
          <w:lang w:val="es-ES_tradnl"/>
        </w:rPr>
        <w:t>hasta 15 minutos</w:t>
      </w:r>
      <w:r w:rsidRPr="00FE13AF">
        <w:rPr>
          <w:noProof/>
          <w:szCs w:val="22"/>
        </w:rPr>
        <w:t xml:space="preserve"> </w:t>
      </w:r>
      <w:r w:rsidRPr="00936E6A">
        <w:rPr>
          <w:noProof/>
          <w:szCs w:val="22"/>
        </w:rPr>
        <w:t>aproximadamente</w:t>
      </w:r>
      <w:r w:rsidR="001C5585">
        <w:rPr>
          <w:noProof/>
          <w:szCs w:val="22"/>
          <w:lang w:val="es-ES_tradnl"/>
        </w:rPr>
        <w:t>.</w:t>
      </w:r>
    </w:p>
    <w:p w14:paraId="7F8B4426" w14:textId="77777777" w:rsidR="001333E9" w:rsidRPr="00936E6A" w:rsidRDefault="001333E9" w:rsidP="001333E9">
      <w:pPr>
        <w:rPr>
          <w:noProof/>
          <w:szCs w:val="22"/>
          <w:lang w:val="es-ES_tradnl"/>
        </w:rPr>
      </w:pPr>
    </w:p>
    <w:p w14:paraId="1CC253E0" w14:textId="77777777" w:rsidR="001333E9" w:rsidRPr="00936E6A" w:rsidRDefault="001333E9" w:rsidP="001333E9">
      <w:pPr>
        <w:rPr>
          <w:noProof/>
          <w:szCs w:val="22"/>
          <w:lang w:val="es-ES_tradnl"/>
        </w:rPr>
      </w:pPr>
      <w:r w:rsidRPr="00936E6A">
        <w:rPr>
          <w:noProof/>
          <w:szCs w:val="22"/>
          <w:lang w:val="es-ES_tradnl"/>
        </w:rPr>
        <w:t>En base al modelo farmacocinético (PK), el tiempo de espera recomendado en pacientes con insuficiencia renal leve o moderada para la readministración de 0,6 mg/kg de rocuronio o 0,1 mg/kg de vecuronio tras la reversión de rutina con sugammadex debe de ser de 24 horas. Si se requiere un tiempo de espera más corto, la dosis de rocuronio para un nuevo bloqueo neuromuscular debe de ser 1,2 mg/kg.</w:t>
      </w:r>
    </w:p>
    <w:p w14:paraId="66188BC5" w14:textId="77777777" w:rsidR="001333E9" w:rsidRPr="00936E6A" w:rsidRDefault="001333E9" w:rsidP="001333E9">
      <w:pPr>
        <w:rPr>
          <w:noProof/>
          <w:szCs w:val="22"/>
          <w:lang w:val="es-ES_tradnl"/>
        </w:rPr>
      </w:pPr>
    </w:p>
    <w:p w14:paraId="56B6E4C6" w14:textId="77777777" w:rsidR="001333E9" w:rsidRPr="00936E6A" w:rsidRDefault="001333E9" w:rsidP="001333E9">
      <w:pPr>
        <w:rPr>
          <w:noProof/>
          <w:szCs w:val="22"/>
          <w:lang w:val="es-ES_tradnl"/>
        </w:rPr>
      </w:pPr>
      <w:r w:rsidRPr="00936E6A">
        <w:rPr>
          <w:noProof/>
          <w:szCs w:val="22"/>
        </w:rPr>
        <w:t>Readministración</w:t>
      </w:r>
      <w:r w:rsidRPr="00936E6A">
        <w:rPr>
          <w:noProof/>
          <w:szCs w:val="22"/>
          <w:lang w:val="es-ES_tradnl"/>
        </w:rPr>
        <w:t xml:space="preserve"> de rocuronio o vecuronio tras la reversión inmediata (16 mg/kg de sugammadex):</w:t>
      </w:r>
    </w:p>
    <w:p w14:paraId="41736276" w14:textId="77777777" w:rsidR="001333E9" w:rsidRPr="00936E6A" w:rsidRDefault="001333E9" w:rsidP="001333E9">
      <w:pPr>
        <w:rPr>
          <w:noProof/>
          <w:szCs w:val="22"/>
          <w:lang w:val="es-ES_tradnl"/>
        </w:rPr>
      </w:pPr>
      <w:r w:rsidRPr="00936E6A">
        <w:rPr>
          <w:noProof/>
          <w:szCs w:val="22"/>
          <w:lang w:val="es-ES_tradnl"/>
        </w:rPr>
        <w:t>En casos muy raros en los que se pueda requerir, se recomienda un tiempo de espera de 24 horas.</w:t>
      </w:r>
    </w:p>
    <w:p w14:paraId="02951D3E" w14:textId="77777777" w:rsidR="001333E9" w:rsidRDefault="001333E9" w:rsidP="001333E9">
      <w:pPr>
        <w:rPr>
          <w:noProof/>
          <w:szCs w:val="22"/>
        </w:rPr>
      </w:pPr>
    </w:p>
    <w:p w14:paraId="2D8F74DE" w14:textId="77777777" w:rsidR="001333E9" w:rsidRPr="00936E6A" w:rsidRDefault="001333E9" w:rsidP="001333E9">
      <w:pPr>
        <w:rPr>
          <w:noProof/>
          <w:szCs w:val="22"/>
        </w:rPr>
      </w:pPr>
      <w:r w:rsidRPr="00936E6A">
        <w:rPr>
          <w:noProof/>
          <w:szCs w:val="22"/>
        </w:rPr>
        <w:t xml:space="preserve">Si se necesitara administrar un bloqueo neuromuscular antes del tiempo de espera recomendado, </w:t>
      </w:r>
      <w:r>
        <w:rPr>
          <w:noProof/>
          <w:szCs w:val="22"/>
        </w:rPr>
        <w:t xml:space="preserve">se </w:t>
      </w:r>
      <w:r w:rsidRPr="00936E6A">
        <w:rPr>
          <w:noProof/>
          <w:szCs w:val="22"/>
        </w:rPr>
        <w:t xml:space="preserve">debe utilizar un </w:t>
      </w:r>
      <w:r w:rsidRPr="00936E6A">
        <w:rPr>
          <w:b/>
          <w:noProof/>
          <w:szCs w:val="22"/>
        </w:rPr>
        <w:t>bloqueante neuromuscular no esteroideo</w:t>
      </w:r>
      <w:r w:rsidRPr="00936E6A">
        <w:rPr>
          <w:noProof/>
          <w:szCs w:val="22"/>
        </w:rPr>
        <w:t>. El comienzo de un bloqueante neuromuscular despolarizante puede ser más lento de lo esperado</w:t>
      </w:r>
      <w:r w:rsidR="006E4060">
        <w:rPr>
          <w:noProof/>
          <w:szCs w:val="22"/>
        </w:rPr>
        <w:t>,</w:t>
      </w:r>
      <w:r w:rsidRPr="00936E6A">
        <w:rPr>
          <w:noProof/>
          <w:szCs w:val="22"/>
        </w:rPr>
        <w:t xml:space="preserve"> debido a que una fracción sustancial de los receptores nicotínicos pos</w:t>
      </w:r>
      <w:r>
        <w:rPr>
          <w:noProof/>
          <w:szCs w:val="22"/>
        </w:rPr>
        <w:t>t</w:t>
      </w:r>
      <w:r w:rsidRPr="00936E6A">
        <w:rPr>
          <w:noProof/>
          <w:szCs w:val="22"/>
        </w:rPr>
        <w:t>sinápticos pueden estar ocupados todavía por el bloqueante neuromuscular.</w:t>
      </w:r>
    </w:p>
    <w:p w14:paraId="73833BF8" w14:textId="77777777" w:rsidR="001333E9" w:rsidRPr="00936E6A" w:rsidRDefault="001333E9" w:rsidP="001333E9">
      <w:pPr>
        <w:rPr>
          <w:noProof/>
          <w:szCs w:val="22"/>
        </w:rPr>
      </w:pPr>
    </w:p>
    <w:p w14:paraId="0CA08957" w14:textId="77777777" w:rsidR="001333E9" w:rsidRPr="00936E6A" w:rsidRDefault="001333E9" w:rsidP="001333E9">
      <w:pPr>
        <w:keepNext/>
        <w:tabs>
          <w:tab w:val="left" w:pos="540"/>
        </w:tabs>
        <w:rPr>
          <w:noProof/>
          <w:szCs w:val="22"/>
          <w:u w:val="single"/>
        </w:rPr>
      </w:pPr>
      <w:r w:rsidRPr="00936E6A">
        <w:rPr>
          <w:noProof/>
          <w:szCs w:val="22"/>
          <w:u w:val="single"/>
        </w:rPr>
        <w:t>Insuficiencia renal</w:t>
      </w:r>
      <w:r w:rsidRPr="00E737FA">
        <w:rPr>
          <w:noProof/>
          <w:szCs w:val="22"/>
        </w:rPr>
        <w:t>:</w:t>
      </w:r>
    </w:p>
    <w:p w14:paraId="05C185FB" w14:textId="77777777" w:rsidR="001333E9" w:rsidRPr="00936E6A" w:rsidRDefault="001333E9" w:rsidP="001333E9">
      <w:pPr>
        <w:tabs>
          <w:tab w:val="left" w:pos="540"/>
        </w:tabs>
        <w:rPr>
          <w:noProof/>
          <w:szCs w:val="22"/>
        </w:rPr>
      </w:pPr>
      <w:r w:rsidRPr="00936E6A">
        <w:rPr>
          <w:noProof/>
          <w:szCs w:val="22"/>
        </w:rPr>
        <w:t>No se recomienda el uso de sugammadex en pacientes con insuficiencia renal grave, incluidos los que requieren diá</w:t>
      </w:r>
      <w:r w:rsidR="006E4060">
        <w:rPr>
          <w:noProof/>
          <w:szCs w:val="22"/>
        </w:rPr>
        <w:t>lisis (ver sección 5.1).</w:t>
      </w:r>
    </w:p>
    <w:p w14:paraId="6C3DAA93" w14:textId="77777777" w:rsidR="001333E9" w:rsidRPr="00936E6A" w:rsidRDefault="001333E9" w:rsidP="001333E9">
      <w:pPr>
        <w:tabs>
          <w:tab w:val="left" w:pos="540"/>
        </w:tabs>
        <w:rPr>
          <w:noProof/>
          <w:szCs w:val="22"/>
        </w:rPr>
      </w:pPr>
    </w:p>
    <w:p w14:paraId="14C5B2AE" w14:textId="77777777" w:rsidR="001333E9" w:rsidRPr="00936E6A" w:rsidRDefault="001333E9" w:rsidP="001333E9">
      <w:pPr>
        <w:keepNext/>
        <w:tabs>
          <w:tab w:val="left" w:pos="540"/>
        </w:tabs>
        <w:rPr>
          <w:noProof/>
          <w:szCs w:val="22"/>
          <w:u w:val="single"/>
        </w:rPr>
      </w:pPr>
      <w:r w:rsidRPr="00936E6A">
        <w:rPr>
          <w:noProof/>
          <w:szCs w:val="22"/>
          <w:u w:val="single"/>
        </w:rPr>
        <w:lastRenderedPageBreak/>
        <w:t>Anestesia superficial</w:t>
      </w:r>
      <w:r w:rsidRPr="00E737FA">
        <w:rPr>
          <w:noProof/>
          <w:szCs w:val="22"/>
        </w:rPr>
        <w:t>:</w:t>
      </w:r>
    </w:p>
    <w:p w14:paraId="7F6478A0" w14:textId="77777777" w:rsidR="001333E9" w:rsidRPr="00936E6A" w:rsidRDefault="001333E9" w:rsidP="001333E9">
      <w:pPr>
        <w:tabs>
          <w:tab w:val="left" w:pos="540"/>
        </w:tabs>
        <w:rPr>
          <w:noProof/>
          <w:szCs w:val="22"/>
        </w:rPr>
      </w:pPr>
      <w:r w:rsidRPr="00936E6A">
        <w:rPr>
          <w:noProof/>
          <w:szCs w:val="22"/>
        </w:rPr>
        <w:t>En los ensayos clínicos, en los casos en los que se revirtió de forma intencionada el bloqueo neuromuscular durante la anestesia, se observaron ocasionalmente signos de anestesia superficial (movimientos, tos, espasmos faciales y succión del tubo endotraqueal).</w:t>
      </w:r>
    </w:p>
    <w:p w14:paraId="4C7493E6" w14:textId="77777777" w:rsidR="001333E9" w:rsidRPr="00936E6A" w:rsidRDefault="001333E9" w:rsidP="001333E9">
      <w:pPr>
        <w:tabs>
          <w:tab w:val="left" w:pos="540"/>
        </w:tabs>
        <w:rPr>
          <w:noProof/>
          <w:szCs w:val="22"/>
        </w:rPr>
      </w:pPr>
      <w:r w:rsidRPr="00936E6A">
        <w:rPr>
          <w:noProof/>
          <w:szCs w:val="22"/>
        </w:rPr>
        <w:t xml:space="preserve">Si se revierte el bloqueo neuromuscular mientras se </w:t>
      </w:r>
      <w:r>
        <w:rPr>
          <w:noProof/>
          <w:szCs w:val="22"/>
        </w:rPr>
        <w:t>continúa con</w:t>
      </w:r>
      <w:r w:rsidRPr="00936E6A">
        <w:rPr>
          <w:noProof/>
          <w:szCs w:val="22"/>
        </w:rPr>
        <w:t xml:space="preserve"> la anestesia, </w:t>
      </w:r>
      <w:r>
        <w:rPr>
          <w:noProof/>
          <w:szCs w:val="22"/>
        </w:rPr>
        <w:t xml:space="preserve">se </w:t>
      </w:r>
      <w:r w:rsidRPr="00936E6A">
        <w:rPr>
          <w:noProof/>
          <w:szCs w:val="22"/>
        </w:rPr>
        <w:t xml:space="preserve">deben administrar </w:t>
      </w:r>
      <w:r>
        <w:rPr>
          <w:noProof/>
          <w:szCs w:val="22"/>
        </w:rPr>
        <w:t xml:space="preserve">otras </w:t>
      </w:r>
      <w:r w:rsidRPr="00936E6A">
        <w:rPr>
          <w:noProof/>
          <w:szCs w:val="22"/>
        </w:rPr>
        <w:t>dosis de anestésico y/</w:t>
      </w:r>
      <w:r>
        <w:rPr>
          <w:noProof/>
          <w:szCs w:val="22"/>
        </w:rPr>
        <w:t>u</w:t>
      </w:r>
      <w:r w:rsidRPr="00936E6A">
        <w:rPr>
          <w:noProof/>
          <w:szCs w:val="22"/>
        </w:rPr>
        <w:t xml:space="preserve"> opioide en la forma que esté indicada clínicamente.</w:t>
      </w:r>
    </w:p>
    <w:p w14:paraId="2F5ACF79" w14:textId="77777777" w:rsidR="001333E9" w:rsidRDefault="001333E9" w:rsidP="001333E9">
      <w:pPr>
        <w:rPr>
          <w:noProof/>
          <w:szCs w:val="22"/>
        </w:rPr>
      </w:pPr>
    </w:p>
    <w:p w14:paraId="49D62488" w14:textId="77777777" w:rsidR="001333E9" w:rsidRPr="002069A2" w:rsidRDefault="001333E9" w:rsidP="001333E9">
      <w:pPr>
        <w:rPr>
          <w:noProof/>
          <w:szCs w:val="22"/>
          <w:u w:val="single"/>
        </w:rPr>
      </w:pPr>
      <w:r w:rsidRPr="000475BF">
        <w:rPr>
          <w:noProof/>
          <w:szCs w:val="22"/>
          <w:u w:val="single"/>
        </w:rPr>
        <w:t>Bradicardia</w:t>
      </w:r>
      <w:r w:rsidRPr="00465DEB">
        <w:rPr>
          <w:noProof/>
          <w:szCs w:val="22"/>
          <w:u w:val="single"/>
        </w:rPr>
        <w:t xml:space="preserve"> </w:t>
      </w:r>
      <w:r>
        <w:rPr>
          <w:noProof/>
          <w:szCs w:val="22"/>
          <w:u w:val="single"/>
        </w:rPr>
        <w:t>acusada</w:t>
      </w:r>
      <w:r w:rsidR="00CF277C">
        <w:rPr>
          <w:noProof/>
          <w:szCs w:val="22"/>
        </w:rPr>
        <w:t>:</w:t>
      </w:r>
    </w:p>
    <w:p w14:paraId="37444B80" w14:textId="77777777" w:rsidR="001333E9" w:rsidRPr="00936E6A" w:rsidRDefault="001333E9" w:rsidP="001333E9">
      <w:pPr>
        <w:rPr>
          <w:noProof/>
          <w:szCs w:val="22"/>
        </w:rPr>
      </w:pPr>
      <w:r w:rsidRPr="00465DEB">
        <w:rPr>
          <w:noProof/>
          <w:szCs w:val="22"/>
        </w:rPr>
        <w:t xml:space="preserve">En casos raros, se ha observado bradicardia </w:t>
      </w:r>
      <w:r>
        <w:rPr>
          <w:noProof/>
          <w:szCs w:val="22"/>
        </w:rPr>
        <w:t>acusada</w:t>
      </w:r>
      <w:r w:rsidRPr="00465DEB">
        <w:rPr>
          <w:noProof/>
          <w:szCs w:val="22"/>
        </w:rPr>
        <w:t xml:space="preserve"> pocos minutos después de la administración de sugammadex </w:t>
      </w:r>
      <w:r>
        <w:rPr>
          <w:noProof/>
          <w:szCs w:val="22"/>
        </w:rPr>
        <w:t>para la</w:t>
      </w:r>
      <w:r w:rsidRPr="00465DEB">
        <w:rPr>
          <w:noProof/>
          <w:szCs w:val="22"/>
        </w:rPr>
        <w:t xml:space="preserve"> reversión del bloqueo neuromuscular. En ocasiones</w:t>
      </w:r>
      <w:r>
        <w:rPr>
          <w:noProof/>
          <w:szCs w:val="22"/>
        </w:rPr>
        <w:t xml:space="preserve">, la </w:t>
      </w:r>
      <w:r w:rsidRPr="00465DEB">
        <w:rPr>
          <w:noProof/>
          <w:szCs w:val="22"/>
        </w:rPr>
        <w:t xml:space="preserve">bradicardia puede </w:t>
      </w:r>
      <w:r>
        <w:rPr>
          <w:noProof/>
          <w:szCs w:val="22"/>
        </w:rPr>
        <w:t>producir una parada cardiaca. (Ver sección 4.8</w:t>
      </w:r>
      <w:r w:rsidRPr="00465DEB">
        <w:rPr>
          <w:noProof/>
          <w:szCs w:val="22"/>
        </w:rPr>
        <w:t>)</w:t>
      </w:r>
      <w:r>
        <w:rPr>
          <w:noProof/>
          <w:szCs w:val="22"/>
        </w:rPr>
        <w:t>.</w:t>
      </w:r>
      <w:r w:rsidRPr="00465DEB">
        <w:rPr>
          <w:noProof/>
          <w:szCs w:val="22"/>
        </w:rPr>
        <w:t xml:space="preserve"> </w:t>
      </w:r>
      <w:r>
        <w:rPr>
          <w:noProof/>
          <w:szCs w:val="22"/>
        </w:rPr>
        <w:t xml:space="preserve">Se debe monitorizar </w:t>
      </w:r>
      <w:r w:rsidRPr="00465DEB">
        <w:rPr>
          <w:noProof/>
          <w:szCs w:val="22"/>
        </w:rPr>
        <w:t>estrechamente a</w:t>
      </w:r>
      <w:r>
        <w:rPr>
          <w:noProof/>
          <w:szCs w:val="22"/>
        </w:rPr>
        <w:t xml:space="preserve"> </w:t>
      </w:r>
      <w:r w:rsidRPr="00465DEB">
        <w:rPr>
          <w:noProof/>
          <w:szCs w:val="22"/>
        </w:rPr>
        <w:t>l</w:t>
      </w:r>
      <w:r>
        <w:rPr>
          <w:noProof/>
          <w:szCs w:val="22"/>
        </w:rPr>
        <w:t>os</w:t>
      </w:r>
      <w:r w:rsidRPr="00465DEB">
        <w:rPr>
          <w:noProof/>
          <w:szCs w:val="22"/>
        </w:rPr>
        <w:t xml:space="preserve"> paciente</w:t>
      </w:r>
      <w:r>
        <w:rPr>
          <w:noProof/>
          <w:szCs w:val="22"/>
        </w:rPr>
        <w:t>s</w:t>
      </w:r>
      <w:r w:rsidRPr="00465DEB">
        <w:rPr>
          <w:noProof/>
          <w:szCs w:val="22"/>
        </w:rPr>
        <w:t xml:space="preserve"> para </w:t>
      </w:r>
      <w:r w:rsidRPr="000475BF">
        <w:rPr>
          <w:noProof/>
          <w:szCs w:val="22"/>
        </w:rPr>
        <w:t>evitar</w:t>
      </w:r>
      <w:r>
        <w:rPr>
          <w:noProof/>
          <w:szCs w:val="22"/>
        </w:rPr>
        <w:t xml:space="preserve"> </w:t>
      </w:r>
      <w:r w:rsidRPr="00465DEB">
        <w:rPr>
          <w:noProof/>
          <w:szCs w:val="22"/>
        </w:rPr>
        <w:t xml:space="preserve">cambios hemodinámicos durante y después de la </w:t>
      </w:r>
      <w:r>
        <w:rPr>
          <w:noProof/>
          <w:szCs w:val="22"/>
        </w:rPr>
        <w:t>re</w:t>
      </w:r>
      <w:r w:rsidRPr="00465DEB">
        <w:rPr>
          <w:noProof/>
          <w:szCs w:val="22"/>
        </w:rPr>
        <w:t>versión del bloqueo neuromuscular.</w:t>
      </w:r>
      <w:r w:rsidRPr="00465DEB">
        <w:t xml:space="preserve"> </w:t>
      </w:r>
      <w:r w:rsidRPr="00465DEB">
        <w:rPr>
          <w:noProof/>
          <w:szCs w:val="22"/>
        </w:rPr>
        <w:t>Si se observa bradicardia clínicamente significativa</w:t>
      </w:r>
      <w:r>
        <w:rPr>
          <w:noProof/>
          <w:szCs w:val="22"/>
        </w:rPr>
        <w:t>,</w:t>
      </w:r>
      <w:r w:rsidRPr="0046059C">
        <w:rPr>
          <w:noProof/>
          <w:szCs w:val="22"/>
        </w:rPr>
        <w:t xml:space="preserve"> </w:t>
      </w:r>
      <w:r>
        <w:rPr>
          <w:noProof/>
          <w:szCs w:val="22"/>
        </w:rPr>
        <w:t xml:space="preserve">se </w:t>
      </w:r>
      <w:r w:rsidRPr="00465DEB">
        <w:rPr>
          <w:noProof/>
          <w:szCs w:val="22"/>
        </w:rPr>
        <w:t xml:space="preserve">debe administrar </w:t>
      </w:r>
      <w:r>
        <w:rPr>
          <w:noProof/>
          <w:szCs w:val="22"/>
        </w:rPr>
        <w:t xml:space="preserve">un </w:t>
      </w:r>
      <w:r w:rsidRPr="00465DEB">
        <w:rPr>
          <w:noProof/>
          <w:szCs w:val="22"/>
        </w:rPr>
        <w:t>tratamiento con anticolinérgicos</w:t>
      </w:r>
      <w:r>
        <w:rPr>
          <w:noProof/>
          <w:szCs w:val="22"/>
        </w:rPr>
        <w:t>, tal</w:t>
      </w:r>
      <w:r w:rsidRPr="00465DEB">
        <w:rPr>
          <w:noProof/>
          <w:szCs w:val="22"/>
        </w:rPr>
        <w:t xml:space="preserve"> como atropina.</w:t>
      </w:r>
    </w:p>
    <w:p w14:paraId="52113C06" w14:textId="77777777" w:rsidR="001333E9" w:rsidRDefault="001333E9" w:rsidP="001333E9">
      <w:pPr>
        <w:keepNext/>
        <w:tabs>
          <w:tab w:val="left" w:pos="540"/>
        </w:tabs>
        <w:rPr>
          <w:noProof/>
          <w:szCs w:val="22"/>
          <w:u w:val="single"/>
        </w:rPr>
      </w:pPr>
    </w:p>
    <w:p w14:paraId="7A3899CD" w14:textId="77777777" w:rsidR="001333E9" w:rsidRPr="00E737FA" w:rsidRDefault="001333E9" w:rsidP="001333E9">
      <w:pPr>
        <w:keepNext/>
        <w:tabs>
          <w:tab w:val="left" w:pos="540"/>
        </w:tabs>
        <w:rPr>
          <w:noProof/>
          <w:szCs w:val="22"/>
        </w:rPr>
      </w:pPr>
      <w:r w:rsidRPr="00936E6A">
        <w:rPr>
          <w:noProof/>
          <w:szCs w:val="22"/>
          <w:u w:val="single"/>
        </w:rPr>
        <w:t>Insuficiencia hepática</w:t>
      </w:r>
      <w:r w:rsidRPr="00E737FA">
        <w:rPr>
          <w:noProof/>
          <w:szCs w:val="22"/>
        </w:rPr>
        <w:t>:</w:t>
      </w:r>
    </w:p>
    <w:p w14:paraId="687155B1" w14:textId="77777777" w:rsidR="001333E9" w:rsidRPr="00936E6A" w:rsidRDefault="001333E9" w:rsidP="001333E9">
      <w:pPr>
        <w:tabs>
          <w:tab w:val="left" w:pos="540"/>
        </w:tabs>
        <w:rPr>
          <w:noProof/>
          <w:szCs w:val="22"/>
        </w:rPr>
      </w:pPr>
      <w:r w:rsidRPr="00936E6A">
        <w:rPr>
          <w:noProof/>
          <w:szCs w:val="22"/>
        </w:rPr>
        <w:t xml:space="preserve">Sugammadex no se metaboliza ni se elimina por el hígado; por tanto, no se han realizado estudios </w:t>
      </w:r>
      <w:r>
        <w:rPr>
          <w:noProof/>
          <w:szCs w:val="22"/>
        </w:rPr>
        <w:t>específicos</w:t>
      </w:r>
      <w:r w:rsidRPr="00936E6A">
        <w:rPr>
          <w:noProof/>
          <w:szCs w:val="22"/>
        </w:rPr>
        <w:t xml:space="preserve"> en pacientes con insuficiencia hepática. Los pacientes con insuficiencia hepática grave </w:t>
      </w:r>
      <w:r>
        <w:rPr>
          <w:noProof/>
          <w:szCs w:val="22"/>
        </w:rPr>
        <w:t xml:space="preserve">se </w:t>
      </w:r>
      <w:r w:rsidRPr="00936E6A">
        <w:rPr>
          <w:noProof/>
          <w:szCs w:val="22"/>
        </w:rPr>
        <w:t>deben tratar con gran precaución.</w:t>
      </w:r>
      <w:r w:rsidRPr="00936E6A">
        <w:t xml:space="preserve"> </w:t>
      </w:r>
      <w:r w:rsidRPr="00936E6A">
        <w:rPr>
          <w:noProof/>
          <w:szCs w:val="22"/>
        </w:rPr>
        <w:t>En caso de que la insuficiencia hepática se acompañe de coagulopatía ver la información del efecto sobre la hemostasia.</w:t>
      </w:r>
    </w:p>
    <w:p w14:paraId="5EF149D4" w14:textId="77777777" w:rsidR="001333E9" w:rsidRPr="00936E6A" w:rsidRDefault="001333E9" w:rsidP="001333E9">
      <w:pPr>
        <w:tabs>
          <w:tab w:val="left" w:pos="540"/>
        </w:tabs>
        <w:rPr>
          <w:noProof/>
          <w:szCs w:val="22"/>
        </w:rPr>
      </w:pPr>
    </w:p>
    <w:p w14:paraId="69AA44BF" w14:textId="77777777" w:rsidR="001333E9" w:rsidRPr="00936E6A" w:rsidRDefault="001333E9" w:rsidP="001333E9">
      <w:pPr>
        <w:keepNext/>
        <w:tabs>
          <w:tab w:val="left" w:pos="540"/>
        </w:tabs>
        <w:rPr>
          <w:noProof/>
          <w:szCs w:val="22"/>
          <w:u w:val="single"/>
        </w:rPr>
      </w:pPr>
      <w:r w:rsidRPr="00936E6A">
        <w:rPr>
          <w:noProof/>
          <w:szCs w:val="22"/>
          <w:u w:val="single"/>
        </w:rPr>
        <w:t>Uso en la Unidad de Cuidados Intensivos (UCI)</w:t>
      </w:r>
      <w:r w:rsidRPr="00E737FA">
        <w:rPr>
          <w:noProof/>
          <w:szCs w:val="22"/>
        </w:rPr>
        <w:t>:</w:t>
      </w:r>
    </w:p>
    <w:p w14:paraId="441C4175" w14:textId="77777777" w:rsidR="001333E9" w:rsidRPr="00936E6A" w:rsidRDefault="001333E9" w:rsidP="001333E9">
      <w:pPr>
        <w:tabs>
          <w:tab w:val="left" w:pos="540"/>
        </w:tabs>
        <w:rPr>
          <w:noProof/>
          <w:szCs w:val="22"/>
        </w:rPr>
      </w:pPr>
      <w:r w:rsidRPr="00936E6A">
        <w:rPr>
          <w:noProof/>
          <w:szCs w:val="22"/>
        </w:rPr>
        <w:t>No se ha investigado sugammadex en pacientes que han recibido rocuronio o vecuronio en la UCI.</w:t>
      </w:r>
    </w:p>
    <w:p w14:paraId="0B07F8D4" w14:textId="77777777" w:rsidR="001333E9" w:rsidRPr="00936E6A" w:rsidRDefault="001333E9" w:rsidP="001333E9">
      <w:pPr>
        <w:tabs>
          <w:tab w:val="left" w:pos="540"/>
        </w:tabs>
        <w:rPr>
          <w:noProof/>
          <w:szCs w:val="22"/>
        </w:rPr>
      </w:pPr>
    </w:p>
    <w:p w14:paraId="4BE18FE4" w14:textId="77777777" w:rsidR="001333E9" w:rsidRPr="00936E6A" w:rsidRDefault="001333E9" w:rsidP="001333E9">
      <w:pPr>
        <w:keepNext/>
        <w:tabs>
          <w:tab w:val="left" w:pos="540"/>
        </w:tabs>
        <w:rPr>
          <w:noProof/>
          <w:szCs w:val="22"/>
          <w:u w:val="single"/>
        </w:rPr>
      </w:pPr>
      <w:r w:rsidRPr="00936E6A">
        <w:rPr>
          <w:noProof/>
          <w:szCs w:val="22"/>
          <w:u w:val="single"/>
        </w:rPr>
        <w:t>Reversión del bloqueo neuromuscular de otros medicamentos que no sean rocuronio o vecuronio</w:t>
      </w:r>
      <w:r w:rsidRPr="00E737FA">
        <w:rPr>
          <w:noProof/>
          <w:szCs w:val="22"/>
        </w:rPr>
        <w:t>:</w:t>
      </w:r>
    </w:p>
    <w:p w14:paraId="275A047B" w14:textId="77777777" w:rsidR="001333E9" w:rsidRPr="00936E6A" w:rsidRDefault="001333E9" w:rsidP="001333E9">
      <w:pPr>
        <w:tabs>
          <w:tab w:val="left" w:pos="540"/>
        </w:tabs>
        <w:rPr>
          <w:noProof/>
          <w:szCs w:val="22"/>
        </w:rPr>
      </w:pPr>
      <w:r w:rsidRPr="00936E6A">
        <w:rPr>
          <w:noProof/>
          <w:szCs w:val="22"/>
        </w:rPr>
        <w:t xml:space="preserve">El tratamiento con sugammadex no se debe utilizar para revertir el bloqueo inducido por bloqueantes neuromusculares </w:t>
      </w:r>
      <w:r w:rsidRPr="00936E6A">
        <w:rPr>
          <w:b/>
          <w:noProof/>
          <w:szCs w:val="22"/>
        </w:rPr>
        <w:t>no esteroideos</w:t>
      </w:r>
      <w:r w:rsidRPr="00936E6A">
        <w:rPr>
          <w:noProof/>
          <w:szCs w:val="22"/>
        </w:rPr>
        <w:t xml:space="preserve"> tales como la succ</w:t>
      </w:r>
      <w:r>
        <w:rPr>
          <w:noProof/>
          <w:szCs w:val="22"/>
        </w:rPr>
        <w:t>i</w:t>
      </w:r>
      <w:r w:rsidRPr="00936E6A">
        <w:rPr>
          <w:noProof/>
          <w:szCs w:val="22"/>
        </w:rPr>
        <w:t>nilcolina o los derivados benzilisoquinólicos.</w:t>
      </w:r>
    </w:p>
    <w:p w14:paraId="436AB6AE" w14:textId="77777777" w:rsidR="001333E9" w:rsidRPr="00936E6A" w:rsidRDefault="001333E9" w:rsidP="001333E9">
      <w:pPr>
        <w:tabs>
          <w:tab w:val="left" w:pos="540"/>
        </w:tabs>
        <w:rPr>
          <w:noProof/>
          <w:szCs w:val="22"/>
        </w:rPr>
      </w:pPr>
      <w:r w:rsidRPr="00936E6A">
        <w:rPr>
          <w:noProof/>
          <w:szCs w:val="22"/>
        </w:rPr>
        <w:t xml:space="preserve">El tratamiento con sugammadex no se debe utilizar para la reversión del bloqueo neuromuscular inducido por bloqueantes neuromusculares </w:t>
      </w:r>
      <w:r w:rsidRPr="00936E6A">
        <w:rPr>
          <w:b/>
          <w:noProof/>
          <w:szCs w:val="22"/>
        </w:rPr>
        <w:t>esteroideos</w:t>
      </w:r>
      <w:r w:rsidRPr="00936E6A">
        <w:rPr>
          <w:noProof/>
          <w:szCs w:val="22"/>
        </w:rPr>
        <w:t xml:space="preserve"> que no sean el rocuronio o el vecuronio, ya que no se dispone de datos de eficacia y seguridad en estos casos. Se dispone de datos limitados acerca de la reversión del bloqueo inducido por pancuronio, pero no se recomienda utilizar sugammadex en esta situación.</w:t>
      </w:r>
    </w:p>
    <w:p w14:paraId="6FEEFC70" w14:textId="77777777" w:rsidR="001333E9" w:rsidRPr="00936E6A" w:rsidRDefault="001333E9" w:rsidP="001333E9">
      <w:pPr>
        <w:tabs>
          <w:tab w:val="left" w:pos="540"/>
        </w:tabs>
        <w:rPr>
          <w:noProof/>
          <w:szCs w:val="22"/>
        </w:rPr>
      </w:pPr>
    </w:p>
    <w:p w14:paraId="3E573C9D" w14:textId="77777777" w:rsidR="001333E9" w:rsidRPr="00936E6A" w:rsidRDefault="001333E9" w:rsidP="001333E9">
      <w:pPr>
        <w:keepNext/>
        <w:tabs>
          <w:tab w:val="left" w:pos="540"/>
        </w:tabs>
        <w:rPr>
          <w:noProof/>
          <w:szCs w:val="22"/>
          <w:u w:val="single"/>
        </w:rPr>
      </w:pPr>
      <w:r w:rsidRPr="00936E6A">
        <w:rPr>
          <w:noProof/>
          <w:szCs w:val="22"/>
          <w:u w:val="single"/>
        </w:rPr>
        <w:t>Retraso de la recuperación</w:t>
      </w:r>
      <w:r w:rsidRPr="00E737FA">
        <w:rPr>
          <w:noProof/>
          <w:szCs w:val="22"/>
        </w:rPr>
        <w:t>:</w:t>
      </w:r>
    </w:p>
    <w:p w14:paraId="33BD2A7A" w14:textId="77777777" w:rsidR="001333E9" w:rsidRPr="00936E6A" w:rsidRDefault="001333E9" w:rsidP="001333E9">
      <w:pPr>
        <w:tabs>
          <w:tab w:val="left" w:pos="540"/>
        </w:tabs>
        <w:rPr>
          <w:noProof/>
          <w:szCs w:val="22"/>
        </w:rPr>
      </w:pPr>
      <w:r w:rsidRPr="00936E6A">
        <w:rPr>
          <w:noProof/>
          <w:szCs w:val="22"/>
        </w:rPr>
        <w:t xml:space="preserve">Situaciones asociadas con un tiempo de circulación prolongado, tal como cardiopatías, edad avanzada (ver sección 4.2 sobre el tiempo de recuperación en pacientes de edad avanzada), o estados edematosos (por ejemplo, insuficiencia hepática grave), </w:t>
      </w:r>
      <w:r>
        <w:rPr>
          <w:noProof/>
          <w:szCs w:val="22"/>
        </w:rPr>
        <w:t xml:space="preserve">se </w:t>
      </w:r>
      <w:r w:rsidRPr="00936E6A">
        <w:rPr>
          <w:noProof/>
          <w:szCs w:val="22"/>
        </w:rPr>
        <w:t>pueden asociar con tiempos de recuperación más prolongados.</w:t>
      </w:r>
    </w:p>
    <w:p w14:paraId="7B13632F" w14:textId="77777777" w:rsidR="001333E9" w:rsidRPr="00936E6A" w:rsidRDefault="001333E9" w:rsidP="001333E9">
      <w:pPr>
        <w:rPr>
          <w:noProof/>
          <w:szCs w:val="22"/>
        </w:rPr>
      </w:pPr>
    </w:p>
    <w:p w14:paraId="31D0EC40" w14:textId="77777777" w:rsidR="001333E9" w:rsidRPr="00E737FA" w:rsidRDefault="001333E9" w:rsidP="001333E9">
      <w:pPr>
        <w:keepNext/>
        <w:tabs>
          <w:tab w:val="left" w:pos="540"/>
        </w:tabs>
        <w:rPr>
          <w:noProof/>
          <w:szCs w:val="22"/>
        </w:rPr>
      </w:pPr>
      <w:r w:rsidRPr="00936E6A">
        <w:rPr>
          <w:noProof/>
          <w:szCs w:val="22"/>
          <w:u w:val="single"/>
        </w:rPr>
        <w:t>Reacciones de hipersensibilidad</w:t>
      </w:r>
      <w:r>
        <w:rPr>
          <w:noProof/>
          <w:szCs w:val="22"/>
          <w:u w:val="single"/>
        </w:rPr>
        <w:t xml:space="preserve"> al medicamento</w:t>
      </w:r>
      <w:r w:rsidRPr="00E737FA">
        <w:rPr>
          <w:noProof/>
          <w:szCs w:val="22"/>
        </w:rPr>
        <w:t>:</w:t>
      </w:r>
    </w:p>
    <w:p w14:paraId="37041590" w14:textId="77777777" w:rsidR="001333E9" w:rsidRPr="00936E6A" w:rsidRDefault="001333E9" w:rsidP="001333E9">
      <w:pPr>
        <w:tabs>
          <w:tab w:val="left" w:pos="540"/>
        </w:tabs>
        <w:rPr>
          <w:noProof/>
          <w:szCs w:val="22"/>
        </w:rPr>
      </w:pPr>
      <w:r w:rsidRPr="00936E6A">
        <w:rPr>
          <w:noProof/>
          <w:szCs w:val="22"/>
        </w:rPr>
        <w:t>Los médicos deben estar preparados para la posibilidad de que se produzcan reacciones de hipersensibilidad (que incluyen reacciones anafilácticas) y deben tomar las precauciones necesarias (ver sección 4.8).</w:t>
      </w:r>
    </w:p>
    <w:p w14:paraId="32BC05A3" w14:textId="77777777" w:rsidR="001333E9" w:rsidRPr="00936E6A" w:rsidRDefault="001333E9" w:rsidP="001333E9">
      <w:pPr>
        <w:tabs>
          <w:tab w:val="left" w:pos="540"/>
        </w:tabs>
        <w:rPr>
          <w:noProof/>
          <w:szCs w:val="22"/>
        </w:rPr>
      </w:pPr>
    </w:p>
    <w:p w14:paraId="72310D43" w14:textId="77777777" w:rsidR="001333E9" w:rsidRPr="00936E6A" w:rsidRDefault="0009756A" w:rsidP="0009756A">
      <w:pPr>
        <w:keepNext/>
        <w:tabs>
          <w:tab w:val="left" w:pos="540"/>
        </w:tabs>
        <w:rPr>
          <w:noProof/>
          <w:szCs w:val="22"/>
          <w:u w:val="single"/>
        </w:rPr>
      </w:pPr>
      <w:r>
        <w:rPr>
          <w:noProof/>
          <w:szCs w:val="22"/>
          <w:u w:val="single"/>
        </w:rPr>
        <w:t>S</w:t>
      </w:r>
      <w:r w:rsidR="006E3AFB">
        <w:rPr>
          <w:noProof/>
          <w:szCs w:val="22"/>
          <w:u w:val="single"/>
        </w:rPr>
        <w:t>odio</w:t>
      </w:r>
      <w:r w:rsidR="001333E9" w:rsidRPr="00E737FA">
        <w:rPr>
          <w:noProof/>
          <w:szCs w:val="22"/>
        </w:rPr>
        <w:t>:</w:t>
      </w:r>
    </w:p>
    <w:p w14:paraId="5ED6B561" w14:textId="77777777" w:rsidR="001333E9" w:rsidRPr="00936E6A" w:rsidRDefault="001333E9" w:rsidP="001333E9">
      <w:pPr>
        <w:tabs>
          <w:tab w:val="left" w:pos="540"/>
        </w:tabs>
        <w:rPr>
          <w:noProof/>
          <w:szCs w:val="22"/>
        </w:rPr>
      </w:pPr>
      <w:r>
        <w:rPr>
          <w:noProof/>
          <w:szCs w:val="22"/>
        </w:rPr>
        <w:t xml:space="preserve">Este medicamento </w:t>
      </w:r>
      <w:r w:rsidRPr="00936E6A">
        <w:rPr>
          <w:noProof/>
          <w:szCs w:val="22"/>
        </w:rPr>
        <w:t xml:space="preserve">contiene </w:t>
      </w:r>
      <w:r>
        <w:rPr>
          <w:noProof/>
          <w:szCs w:val="22"/>
        </w:rPr>
        <w:t xml:space="preserve">hasta </w:t>
      </w:r>
      <w:r w:rsidRPr="00936E6A">
        <w:rPr>
          <w:noProof/>
          <w:szCs w:val="22"/>
        </w:rPr>
        <w:t>9,</w:t>
      </w:r>
      <w:r w:rsidR="006E3AFB">
        <w:rPr>
          <w:noProof/>
          <w:szCs w:val="22"/>
        </w:rPr>
        <w:t>2</w:t>
      </w:r>
      <w:r w:rsidRPr="00936E6A">
        <w:rPr>
          <w:noProof/>
          <w:szCs w:val="22"/>
        </w:rPr>
        <w:t> mg de sodio</w:t>
      </w:r>
      <w:r>
        <w:rPr>
          <w:noProof/>
          <w:szCs w:val="22"/>
        </w:rPr>
        <w:t xml:space="preserve"> por ml equivalente a 0,5</w:t>
      </w:r>
      <w:r w:rsidR="006E3AFB">
        <w:rPr>
          <w:noProof/>
          <w:szCs w:val="22"/>
        </w:rPr>
        <w:t> </w:t>
      </w:r>
      <w:r>
        <w:rPr>
          <w:noProof/>
          <w:szCs w:val="22"/>
        </w:rPr>
        <w:t>% de la ingesta máxima diaria de 2</w:t>
      </w:r>
      <w:r w:rsidRPr="00936E6A">
        <w:rPr>
          <w:noProof/>
          <w:szCs w:val="22"/>
        </w:rPr>
        <w:t> </w:t>
      </w:r>
      <w:r>
        <w:rPr>
          <w:noProof/>
          <w:szCs w:val="22"/>
        </w:rPr>
        <w:t>g</w:t>
      </w:r>
      <w:r w:rsidRPr="00C04254">
        <w:rPr>
          <w:noProof/>
          <w:szCs w:val="22"/>
        </w:rPr>
        <w:t xml:space="preserve"> </w:t>
      </w:r>
      <w:r>
        <w:rPr>
          <w:noProof/>
          <w:szCs w:val="22"/>
        </w:rPr>
        <w:t>de sodio recomendada por la OMS para un adulto</w:t>
      </w:r>
      <w:r w:rsidRPr="00936E6A">
        <w:rPr>
          <w:noProof/>
          <w:szCs w:val="22"/>
        </w:rPr>
        <w:t>.</w:t>
      </w:r>
    </w:p>
    <w:p w14:paraId="6DF935C2" w14:textId="77777777" w:rsidR="001333E9" w:rsidRPr="00936E6A" w:rsidRDefault="001333E9" w:rsidP="001333E9">
      <w:pPr>
        <w:rPr>
          <w:noProof/>
          <w:szCs w:val="22"/>
        </w:rPr>
      </w:pPr>
    </w:p>
    <w:p w14:paraId="0C90466C" w14:textId="77777777" w:rsidR="001333E9" w:rsidRPr="00936E6A" w:rsidRDefault="001333E9" w:rsidP="001333E9">
      <w:pPr>
        <w:keepNext/>
        <w:ind w:left="567" w:hanging="567"/>
        <w:rPr>
          <w:b/>
          <w:noProof/>
          <w:szCs w:val="22"/>
        </w:rPr>
      </w:pPr>
      <w:r w:rsidRPr="00936E6A">
        <w:rPr>
          <w:b/>
          <w:noProof/>
          <w:szCs w:val="22"/>
        </w:rPr>
        <w:t>4.5</w:t>
      </w:r>
      <w:r w:rsidRPr="00936E6A">
        <w:rPr>
          <w:b/>
          <w:noProof/>
          <w:szCs w:val="22"/>
        </w:rPr>
        <w:tab/>
        <w:t>Interacción con otros medicamentos y otras formas de interacción</w:t>
      </w:r>
    </w:p>
    <w:p w14:paraId="15EA42ED" w14:textId="77777777" w:rsidR="001333E9" w:rsidRPr="00936E6A" w:rsidRDefault="001333E9" w:rsidP="001333E9">
      <w:pPr>
        <w:keepNext/>
        <w:ind w:left="567" w:hanging="567"/>
        <w:rPr>
          <w:b/>
          <w:noProof/>
          <w:szCs w:val="22"/>
        </w:rPr>
      </w:pPr>
    </w:p>
    <w:p w14:paraId="57163F95" w14:textId="77777777" w:rsidR="001333E9" w:rsidRPr="00936E6A" w:rsidRDefault="001333E9" w:rsidP="001333E9">
      <w:pPr>
        <w:rPr>
          <w:szCs w:val="22"/>
        </w:rPr>
      </w:pPr>
      <w:r w:rsidRPr="00936E6A">
        <w:rPr>
          <w:szCs w:val="22"/>
        </w:rPr>
        <w:t xml:space="preserve">La información de esta sección se basa en la afinidad de la unión entre el </w:t>
      </w:r>
      <w:proofErr w:type="spellStart"/>
      <w:r w:rsidRPr="00936E6A">
        <w:rPr>
          <w:szCs w:val="22"/>
        </w:rPr>
        <w:t>sugammadex</w:t>
      </w:r>
      <w:proofErr w:type="spellEnd"/>
      <w:r w:rsidRPr="00936E6A">
        <w:rPr>
          <w:szCs w:val="22"/>
        </w:rPr>
        <w:t xml:space="preserve"> y otros medicamentos, en los experimentos no</w:t>
      </w:r>
      <w:r w:rsidR="00AD0F36">
        <w:rPr>
          <w:szCs w:val="22"/>
        </w:rPr>
        <w:t xml:space="preserve"> </w:t>
      </w:r>
      <w:r w:rsidRPr="00936E6A">
        <w:rPr>
          <w:szCs w:val="22"/>
        </w:rPr>
        <w:t xml:space="preserve">clínicos, en ensayos clínicos y en simulaciones con un modelo que tiene en cuenta el efecto farmacodinámico de los bloqueantes neuromusculares y la interacción farmacocinética entre los bloqueantes neuromusculares y </w:t>
      </w:r>
      <w:proofErr w:type="spellStart"/>
      <w:r w:rsidRPr="00936E6A">
        <w:rPr>
          <w:szCs w:val="22"/>
        </w:rPr>
        <w:t>sugammadex</w:t>
      </w:r>
      <w:proofErr w:type="spellEnd"/>
      <w:r w:rsidRPr="00936E6A">
        <w:rPr>
          <w:szCs w:val="22"/>
        </w:rPr>
        <w:t>. En base a estos datos, no se espera que se produzcan interacciones farmacodinámicas clínicamente significativas con otros medicamentos, exc</w:t>
      </w:r>
      <w:r w:rsidR="00AD0F36">
        <w:rPr>
          <w:szCs w:val="22"/>
        </w:rPr>
        <w:t>eptuando los siguientes:</w:t>
      </w:r>
    </w:p>
    <w:p w14:paraId="0B922DE5" w14:textId="77777777" w:rsidR="001333E9" w:rsidRPr="00936E6A" w:rsidRDefault="001333E9" w:rsidP="001333E9">
      <w:pPr>
        <w:rPr>
          <w:szCs w:val="22"/>
        </w:rPr>
      </w:pPr>
      <w:proofErr w:type="spellStart"/>
      <w:r w:rsidRPr="00936E6A">
        <w:rPr>
          <w:szCs w:val="22"/>
        </w:rPr>
        <w:lastRenderedPageBreak/>
        <w:t>Toremifeno</w:t>
      </w:r>
      <w:proofErr w:type="spellEnd"/>
      <w:r w:rsidRPr="00936E6A">
        <w:rPr>
          <w:szCs w:val="22"/>
        </w:rPr>
        <w:t xml:space="preserve"> y ácido </w:t>
      </w:r>
      <w:proofErr w:type="spellStart"/>
      <w:r w:rsidRPr="00936E6A">
        <w:rPr>
          <w:szCs w:val="22"/>
        </w:rPr>
        <w:t>fusídico</w:t>
      </w:r>
      <w:proofErr w:type="spellEnd"/>
      <w:r w:rsidRPr="00936E6A">
        <w:rPr>
          <w:szCs w:val="22"/>
        </w:rPr>
        <w:t xml:space="preserve">: </w:t>
      </w:r>
      <w:r w:rsidR="00AD0F36">
        <w:rPr>
          <w:szCs w:val="22"/>
        </w:rPr>
        <w:t>N</w:t>
      </w:r>
      <w:r w:rsidRPr="00936E6A">
        <w:rPr>
          <w:szCs w:val="22"/>
        </w:rPr>
        <w:t xml:space="preserve">o se puede excluir la posibilidad de que se produzcan interacciones por desplazamiento (no se esperan interacciones de la </w:t>
      </w:r>
      <w:r w:rsidR="00AD0F36">
        <w:rPr>
          <w:szCs w:val="22"/>
        </w:rPr>
        <w:t>captura de relevancia clínica).</w:t>
      </w:r>
    </w:p>
    <w:p w14:paraId="01F759DA" w14:textId="77777777" w:rsidR="001333E9" w:rsidRPr="00936E6A" w:rsidRDefault="001333E9" w:rsidP="001333E9">
      <w:pPr>
        <w:rPr>
          <w:szCs w:val="22"/>
        </w:rPr>
      </w:pPr>
      <w:r w:rsidRPr="00936E6A">
        <w:rPr>
          <w:szCs w:val="22"/>
        </w:rPr>
        <w:t>Anticonceptivos hormonales: No se puede excluir la posibilidad de que se produzca una interacción de la captura de relevancia clínica (no se esperan int</w:t>
      </w:r>
      <w:r w:rsidR="00AD0F36">
        <w:rPr>
          <w:szCs w:val="22"/>
        </w:rPr>
        <w:t>eracciones por desplazamiento).</w:t>
      </w:r>
    </w:p>
    <w:p w14:paraId="093EA164" w14:textId="77777777" w:rsidR="001333E9" w:rsidRPr="00936E6A" w:rsidRDefault="001333E9" w:rsidP="001333E9">
      <w:pPr>
        <w:rPr>
          <w:noProof/>
          <w:szCs w:val="22"/>
        </w:rPr>
      </w:pPr>
    </w:p>
    <w:p w14:paraId="42C23EB7" w14:textId="77777777" w:rsidR="001333E9" w:rsidRPr="00936E6A" w:rsidRDefault="001333E9" w:rsidP="001333E9">
      <w:pPr>
        <w:keepNext/>
        <w:rPr>
          <w:noProof/>
          <w:szCs w:val="22"/>
        </w:rPr>
      </w:pPr>
      <w:r w:rsidRPr="00936E6A">
        <w:rPr>
          <w:noProof/>
          <w:szCs w:val="22"/>
          <w:u w:val="single"/>
        </w:rPr>
        <w:t xml:space="preserve">Interacciones que afectan potencialmente </w:t>
      </w:r>
      <w:r>
        <w:rPr>
          <w:noProof/>
          <w:szCs w:val="22"/>
          <w:u w:val="single"/>
        </w:rPr>
        <w:t xml:space="preserve">a </w:t>
      </w:r>
      <w:r w:rsidRPr="00936E6A">
        <w:rPr>
          <w:noProof/>
          <w:szCs w:val="22"/>
          <w:u w:val="single"/>
        </w:rPr>
        <w:t>la eficacia de sugammadex (</w:t>
      </w:r>
      <w:r w:rsidRPr="00381442">
        <w:rPr>
          <w:noProof/>
          <w:szCs w:val="22"/>
          <w:u w:val="single"/>
        </w:rPr>
        <w:t>interacciones por desplazamiento</w:t>
      </w:r>
      <w:r w:rsidRPr="00936E6A">
        <w:rPr>
          <w:noProof/>
          <w:szCs w:val="22"/>
          <w:u w:val="single"/>
        </w:rPr>
        <w:t>)</w:t>
      </w:r>
      <w:r w:rsidRPr="00381442">
        <w:rPr>
          <w:noProof/>
          <w:szCs w:val="22"/>
        </w:rPr>
        <w:t>:</w:t>
      </w:r>
    </w:p>
    <w:p w14:paraId="30ECC498" w14:textId="77777777" w:rsidR="001333E9" w:rsidRPr="00936E6A" w:rsidRDefault="001333E9" w:rsidP="001333E9">
      <w:pPr>
        <w:tabs>
          <w:tab w:val="left" w:pos="540"/>
        </w:tabs>
        <w:rPr>
          <w:noProof/>
          <w:szCs w:val="22"/>
        </w:rPr>
      </w:pPr>
      <w:r w:rsidRPr="00936E6A">
        <w:rPr>
          <w:noProof/>
          <w:szCs w:val="22"/>
        </w:rPr>
        <w:t>Teóricamente, la administración de ciertos medicamentos después del tratamiento con sugammadex p</w:t>
      </w:r>
      <w:r>
        <w:rPr>
          <w:noProof/>
          <w:szCs w:val="22"/>
        </w:rPr>
        <w:t>uede</w:t>
      </w:r>
      <w:r w:rsidRPr="00936E6A">
        <w:rPr>
          <w:noProof/>
          <w:szCs w:val="22"/>
        </w:rPr>
        <w:t xml:space="preserve"> producir un desplazamiento del rocuronio o el vecuronio del complejo de sugammadex y</w:t>
      </w:r>
      <w:r w:rsidR="002624E1">
        <w:rPr>
          <w:noProof/>
          <w:szCs w:val="22"/>
        </w:rPr>
        <w:t>,</w:t>
      </w:r>
      <w:r w:rsidRPr="00936E6A">
        <w:rPr>
          <w:noProof/>
          <w:szCs w:val="22"/>
        </w:rPr>
        <w:t xml:space="preserve"> en consecuencia, </w:t>
      </w:r>
      <w:r>
        <w:rPr>
          <w:noProof/>
          <w:szCs w:val="22"/>
        </w:rPr>
        <w:t xml:space="preserve">se </w:t>
      </w:r>
      <w:r w:rsidRPr="00936E6A">
        <w:rPr>
          <w:noProof/>
          <w:szCs w:val="22"/>
        </w:rPr>
        <w:t>p</w:t>
      </w:r>
      <w:r>
        <w:rPr>
          <w:noProof/>
          <w:szCs w:val="22"/>
        </w:rPr>
        <w:t>uede</w:t>
      </w:r>
      <w:r w:rsidRPr="00936E6A">
        <w:rPr>
          <w:noProof/>
          <w:szCs w:val="22"/>
        </w:rPr>
        <w:t xml:space="preserve"> observar una reaparición del bloqueo neuromuscular. En esta situación, se debe administrar al paciente ventilación mecánica. Se debe suspender la administración del medicamento que causa el desplazamiento si se administra por perfusión. En situaciones en las que </w:t>
      </w:r>
      <w:r>
        <w:rPr>
          <w:noProof/>
          <w:szCs w:val="22"/>
        </w:rPr>
        <w:t xml:space="preserve">se </w:t>
      </w:r>
      <w:r w:rsidRPr="00936E6A">
        <w:rPr>
          <w:noProof/>
          <w:szCs w:val="22"/>
        </w:rPr>
        <w:t>puedan anticipar interacciones potenciales por desplazamiento por la administración parenteral de otro medicamento en un periodo de 7,5 horas tras la administración de sugammadex, se debe monitorizar cuidadosamente a los pacientes para detectar los signos de reaparición de bloqueo neuromuscular (hasta 15 minutos</w:t>
      </w:r>
      <w:r w:rsidRPr="00FE13AF">
        <w:rPr>
          <w:noProof/>
          <w:szCs w:val="22"/>
        </w:rPr>
        <w:t xml:space="preserve"> </w:t>
      </w:r>
      <w:r w:rsidR="005D22D2">
        <w:rPr>
          <w:noProof/>
          <w:szCs w:val="22"/>
        </w:rPr>
        <w:t>aproximadamente).</w:t>
      </w:r>
    </w:p>
    <w:p w14:paraId="063EC8C6" w14:textId="77777777" w:rsidR="001333E9" w:rsidRPr="00936E6A" w:rsidRDefault="001333E9" w:rsidP="001333E9">
      <w:pPr>
        <w:tabs>
          <w:tab w:val="left" w:pos="540"/>
        </w:tabs>
        <w:rPr>
          <w:noProof/>
          <w:szCs w:val="22"/>
        </w:rPr>
      </w:pPr>
    </w:p>
    <w:p w14:paraId="31A90755" w14:textId="77777777" w:rsidR="001333E9" w:rsidRPr="00936E6A" w:rsidRDefault="001333E9" w:rsidP="001333E9">
      <w:pPr>
        <w:keepNext/>
        <w:rPr>
          <w:noProof/>
          <w:szCs w:val="22"/>
        </w:rPr>
      </w:pPr>
      <w:r w:rsidRPr="00936E6A">
        <w:rPr>
          <w:noProof/>
          <w:szCs w:val="22"/>
        </w:rPr>
        <w:t>Toremifeno:</w:t>
      </w:r>
    </w:p>
    <w:p w14:paraId="3C8B1295" w14:textId="77777777" w:rsidR="001333E9" w:rsidRPr="00936E6A" w:rsidRDefault="001333E9" w:rsidP="001333E9">
      <w:pPr>
        <w:rPr>
          <w:noProof/>
          <w:szCs w:val="22"/>
        </w:rPr>
      </w:pPr>
      <w:r w:rsidRPr="00936E6A">
        <w:rPr>
          <w:noProof/>
          <w:szCs w:val="22"/>
        </w:rPr>
        <w:t xml:space="preserve">En el caso de la administración </w:t>
      </w:r>
      <w:r w:rsidRPr="00875EA1">
        <w:rPr>
          <w:noProof/>
          <w:szCs w:val="22"/>
        </w:rPr>
        <w:t>concomitante</w:t>
      </w:r>
      <w:r w:rsidRPr="00936E6A">
        <w:rPr>
          <w:noProof/>
          <w:szCs w:val="22"/>
        </w:rPr>
        <w:t xml:space="preserve"> con toremifeno, que posee una afinidad de unión relativamente alta por el sugammadex y para el cual pueden estar presentes concentraciones plasmáticas relativamente elevadas, </w:t>
      </w:r>
      <w:r>
        <w:rPr>
          <w:noProof/>
          <w:szCs w:val="22"/>
        </w:rPr>
        <w:t xml:space="preserve">se </w:t>
      </w:r>
      <w:r w:rsidRPr="00936E6A">
        <w:rPr>
          <w:noProof/>
          <w:szCs w:val="22"/>
        </w:rPr>
        <w:t>puede producir cierto desplazamiento del rocuronio o vecuronio del complejo con sugammadex. Los médicos deben de ser conscientes de que la recuperación del ratio T</w:t>
      </w:r>
      <w:r w:rsidRPr="00936E6A">
        <w:rPr>
          <w:noProof/>
          <w:szCs w:val="22"/>
          <w:vertAlign w:val="subscript"/>
        </w:rPr>
        <w:t>4</w:t>
      </w:r>
      <w:r w:rsidRPr="00936E6A">
        <w:rPr>
          <w:noProof/>
          <w:szCs w:val="22"/>
        </w:rPr>
        <w:t>/T</w:t>
      </w:r>
      <w:r w:rsidRPr="00936E6A">
        <w:rPr>
          <w:noProof/>
          <w:szCs w:val="22"/>
          <w:vertAlign w:val="subscript"/>
        </w:rPr>
        <w:t>1</w:t>
      </w:r>
      <w:r w:rsidRPr="00936E6A">
        <w:rPr>
          <w:noProof/>
          <w:szCs w:val="22"/>
        </w:rPr>
        <w:t xml:space="preserve"> a 0,9 </w:t>
      </w:r>
      <w:r>
        <w:rPr>
          <w:noProof/>
          <w:szCs w:val="22"/>
        </w:rPr>
        <w:t xml:space="preserve">se </w:t>
      </w:r>
      <w:r w:rsidRPr="00936E6A">
        <w:rPr>
          <w:noProof/>
          <w:szCs w:val="22"/>
        </w:rPr>
        <w:t>puede por tanto retrasar en pacientes que han recibido toremifeno en el mismo día</w:t>
      </w:r>
      <w:r w:rsidR="005D22D2">
        <w:rPr>
          <w:noProof/>
          <w:szCs w:val="22"/>
        </w:rPr>
        <w:t xml:space="preserve"> de la intervención quirúrgica.</w:t>
      </w:r>
    </w:p>
    <w:p w14:paraId="3E54BBA4" w14:textId="77777777" w:rsidR="001333E9" w:rsidRPr="00936E6A" w:rsidRDefault="001333E9" w:rsidP="001333E9">
      <w:pPr>
        <w:rPr>
          <w:noProof/>
          <w:szCs w:val="22"/>
        </w:rPr>
      </w:pPr>
    </w:p>
    <w:p w14:paraId="53AF506E" w14:textId="77777777" w:rsidR="001333E9" w:rsidRPr="00936E6A" w:rsidRDefault="001333E9" w:rsidP="001333E9">
      <w:pPr>
        <w:keepNext/>
        <w:rPr>
          <w:noProof/>
          <w:szCs w:val="22"/>
        </w:rPr>
      </w:pPr>
      <w:r w:rsidRPr="00936E6A">
        <w:rPr>
          <w:noProof/>
          <w:szCs w:val="22"/>
        </w:rPr>
        <w:t>Administración</w:t>
      </w:r>
      <w:r w:rsidR="005D22D2">
        <w:rPr>
          <w:noProof/>
          <w:szCs w:val="22"/>
        </w:rPr>
        <w:t xml:space="preserve"> intravenosa de ácido fusídico:</w:t>
      </w:r>
    </w:p>
    <w:p w14:paraId="07AD5B3D" w14:textId="77777777" w:rsidR="001333E9" w:rsidRPr="00936E6A" w:rsidRDefault="001333E9" w:rsidP="001333E9">
      <w:pPr>
        <w:rPr>
          <w:noProof/>
          <w:szCs w:val="22"/>
        </w:rPr>
      </w:pPr>
      <w:r w:rsidRPr="00936E6A">
        <w:rPr>
          <w:noProof/>
          <w:szCs w:val="22"/>
        </w:rPr>
        <w:t>El uso de ácido fusídico en la fase preoperatoria puede producir cierto retraso en la recuperación del ratio T</w:t>
      </w:r>
      <w:r w:rsidRPr="00936E6A">
        <w:rPr>
          <w:noProof/>
          <w:szCs w:val="22"/>
          <w:vertAlign w:val="subscript"/>
        </w:rPr>
        <w:t>4</w:t>
      </w:r>
      <w:r w:rsidRPr="00936E6A">
        <w:rPr>
          <w:noProof/>
          <w:szCs w:val="22"/>
        </w:rPr>
        <w:t>/T</w:t>
      </w:r>
      <w:r w:rsidRPr="00936E6A">
        <w:rPr>
          <w:noProof/>
          <w:szCs w:val="22"/>
          <w:vertAlign w:val="subscript"/>
        </w:rPr>
        <w:t>1</w:t>
      </w:r>
      <w:r w:rsidRPr="00936E6A">
        <w:rPr>
          <w:noProof/>
          <w:szCs w:val="22"/>
        </w:rPr>
        <w:t xml:space="preserve"> a 0,9. No se espera reaparición del bloqueo neuromuscular en la fase posoperatoria, ya que la perfusión del ácido fusídico dura varias horas y los niveles en sangre se acumulan más de 2</w:t>
      </w:r>
      <w:r w:rsidRPr="00936E6A">
        <w:rPr>
          <w:noProof/>
          <w:szCs w:val="22"/>
        </w:rPr>
        <w:noBreakHyphen/>
        <w:t xml:space="preserve">3 días. Ver sección 4.2 para </w:t>
      </w:r>
      <w:r w:rsidR="00971D4B">
        <w:rPr>
          <w:noProof/>
          <w:szCs w:val="22"/>
        </w:rPr>
        <w:t xml:space="preserve">consultar la repetición de la dosis de </w:t>
      </w:r>
      <w:r w:rsidR="005D22D2">
        <w:rPr>
          <w:noProof/>
          <w:szCs w:val="22"/>
        </w:rPr>
        <w:t>sugammadex.</w:t>
      </w:r>
    </w:p>
    <w:p w14:paraId="2091ED62" w14:textId="77777777" w:rsidR="001333E9" w:rsidRPr="00936E6A" w:rsidRDefault="001333E9" w:rsidP="001333E9">
      <w:pPr>
        <w:rPr>
          <w:noProof/>
          <w:szCs w:val="22"/>
        </w:rPr>
      </w:pPr>
    </w:p>
    <w:p w14:paraId="194C8140" w14:textId="77777777" w:rsidR="001333E9" w:rsidRPr="00936E6A" w:rsidRDefault="001333E9" w:rsidP="001333E9">
      <w:pPr>
        <w:keepNext/>
        <w:widowControl w:val="0"/>
        <w:rPr>
          <w:noProof/>
          <w:szCs w:val="22"/>
          <w:u w:val="single"/>
        </w:rPr>
      </w:pPr>
      <w:r w:rsidRPr="00936E6A">
        <w:rPr>
          <w:noProof/>
          <w:szCs w:val="22"/>
          <w:u w:val="single"/>
        </w:rPr>
        <w:t xml:space="preserve">Interacciones que afectan potencialmente </w:t>
      </w:r>
      <w:r>
        <w:rPr>
          <w:noProof/>
          <w:szCs w:val="22"/>
          <w:u w:val="single"/>
        </w:rPr>
        <w:t xml:space="preserve">a </w:t>
      </w:r>
      <w:r w:rsidRPr="00936E6A">
        <w:rPr>
          <w:noProof/>
          <w:szCs w:val="22"/>
          <w:u w:val="single"/>
        </w:rPr>
        <w:t>la eficacia de otros medicamentos (</w:t>
      </w:r>
      <w:r w:rsidRPr="00381442">
        <w:rPr>
          <w:noProof/>
          <w:szCs w:val="22"/>
          <w:u w:val="single"/>
        </w:rPr>
        <w:t>interacciones de la captura</w:t>
      </w:r>
      <w:r w:rsidRPr="00936E6A">
        <w:rPr>
          <w:noProof/>
          <w:szCs w:val="22"/>
          <w:u w:val="single"/>
        </w:rPr>
        <w:t>)</w:t>
      </w:r>
      <w:r w:rsidRPr="00381442">
        <w:rPr>
          <w:noProof/>
          <w:szCs w:val="22"/>
        </w:rPr>
        <w:t>:</w:t>
      </w:r>
    </w:p>
    <w:p w14:paraId="27073404" w14:textId="77777777" w:rsidR="001333E9" w:rsidRPr="00936E6A" w:rsidRDefault="001333E9" w:rsidP="001333E9">
      <w:pPr>
        <w:tabs>
          <w:tab w:val="left" w:pos="0"/>
        </w:tabs>
        <w:rPr>
          <w:noProof/>
          <w:szCs w:val="22"/>
        </w:rPr>
      </w:pPr>
      <w:r w:rsidRPr="00936E6A">
        <w:rPr>
          <w:noProof/>
          <w:szCs w:val="22"/>
        </w:rPr>
        <w:t>La administración de sugammadex puede producir la disminución de las concentraciones plasmáticas (libres) de ciertos medicamentos, por lo que la eficacia de los mismos p</w:t>
      </w:r>
      <w:r>
        <w:rPr>
          <w:noProof/>
          <w:szCs w:val="22"/>
        </w:rPr>
        <w:t>uede</w:t>
      </w:r>
      <w:r w:rsidRPr="00936E6A">
        <w:rPr>
          <w:noProof/>
          <w:szCs w:val="22"/>
        </w:rPr>
        <w:t xml:space="preserve"> disminuir. Si se observa esta situación, el médico deberá considerar volver a administrar el mismo medicamento, administrar un medicamento terapéuticamente equivalente (preferiblemente que pertenezca a una clase química distinta) y/o aplicar las intervenciones no farmacológicas q</w:t>
      </w:r>
      <w:r w:rsidR="0073488A">
        <w:rPr>
          <w:noProof/>
          <w:szCs w:val="22"/>
        </w:rPr>
        <w:t>ue sean necesarias.</w:t>
      </w:r>
    </w:p>
    <w:p w14:paraId="5A634708" w14:textId="77777777" w:rsidR="001333E9" w:rsidRPr="00936E6A" w:rsidRDefault="001333E9" w:rsidP="001333E9">
      <w:pPr>
        <w:keepNext/>
        <w:widowControl w:val="0"/>
        <w:rPr>
          <w:noProof/>
          <w:szCs w:val="22"/>
          <w:u w:val="single"/>
        </w:rPr>
      </w:pPr>
    </w:p>
    <w:p w14:paraId="2DA8E5FC" w14:textId="77777777" w:rsidR="001333E9" w:rsidRPr="00936E6A" w:rsidRDefault="001333E9" w:rsidP="001333E9">
      <w:pPr>
        <w:keepNext/>
        <w:widowControl w:val="0"/>
        <w:rPr>
          <w:noProof/>
          <w:szCs w:val="22"/>
        </w:rPr>
      </w:pPr>
      <w:r w:rsidRPr="00936E6A">
        <w:rPr>
          <w:noProof/>
          <w:szCs w:val="22"/>
        </w:rPr>
        <w:t>Anticonceptivos hormonales:</w:t>
      </w:r>
    </w:p>
    <w:p w14:paraId="438BB37D" w14:textId="77777777" w:rsidR="001333E9" w:rsidRPr="00936E6A" w:rsidRDefault="001333E9" w:rsidP="00D85178">
      <w:pPr>
        <w:rPr>
          <w:noProof/>
          <w:szCs w:val="22"/>
        </w:rPr>
      </w:pPr>
      <w:r w:rsidRPr="00936E6A">
        <w:rPr>
          <w:noProof/>
          <w:szCs w:val="22"/>
        </w:rPr>
        <w:t>Se prevé que la interacción entre sugammadex 4 mg/kg y el progestágeno produzca una disminución en la exposición al progestágeno (34</w:t>
      </w:r>
      <w:r w:rsidR="0073488A">
        <w:rPr>
          <w:noProof/>
          <w:szCs w:val="22"/>
        </w:rPr>
        <w:t> </w:t>
      </w:r>
      <w:r w:rsidRPr="00936E6A">
        <w:rPr>
          <w:noProof/>
          <w:szCs w:val="22"/>
        </w:rPr>
        <w:t>% de la AUC), similar a la disminución que se observa si una dosis diaria de un anticonceptivo oral se toma con 12 horas de retraso, lo que puede conducir a una reducción de la efectividad. En el caso de los estrógenos, se espera que el efecto sea inferior. Por tanto</w:t>
      </w:r>
      <w:r>
        <w:rPr>
          <w:noProof/>
          <w:szCs w:val="22"/>
        </w:rPr>
        <w:t>,</w:t>
      </w:r>
      <w:r w:rsidRPr="00936E6A">
        <w:rPr>
          <w:noProof/>
          <w:szCs w:val="22"/>
        </w:rPr>
        <w:t xml:space="preserve"> la administración de una dosis en bolus de sugammadex se considera equivalente al olvido de una dosis diaria de un anticonceptivo esteroideo </w:t>
      </w:r>
      <w:r w:rsidRPr="00936E6A">
        <w:rPr>
          <w:b/>
          <w:noProof/>
          <w:szCs w:val="22"/>
        </w:rPr>
        <w:t xml:space="preserve">oral </w:t>
      </w:r>
      <w:r w:rsidRPr="00936E6A">
        <w:rPr>
          <w:noProof/>
          <w:szCs w:val="22"/>
        </w:rPr>
        <w:t>(ya sea combinado o con s</w:t>
      </w:r>
      <w:r w:rsidR="0073488A">
        <w:rPr>
          <w:noProof/>
          <w:szCs w:val="22"/>
        </w:rPr>
        <w:t>o</w:t>
      </w:r>
      <w:r w:rsidRPr="00936E6A">
        <w:rPr>
          <w:noProof/>
          <w:szCs w:val="22"/>
        </w:rPr>
        <w:t>lo progestágeno). Si el sugammadex se administra el mismo día que un anticonceptivo oral</w:t>
      </w:r>
      <w:r w:rsidR="007642E8">
        <w:rPr>
          <w:noProof/>
          <w:szCs w:val="22"/>
        </w:rPr>
        <w:t>,</w:t>
      </w:r>
      <w:r w:rsidRPr="00936E6A">
        <w:rPr>
          <w:noProof/>
          <w:szCs w:val="22"/>
        </w:rPr>
        <w:t xml:space="preserve"> </w:t>
      </w:r>
      <w:r>
        <w:rPr>
          <w:noProof/>
          <w:szCs w:val="22"/>
        </w:rPr>
        <w:t xml:space="preserve">se </w:t>
      </w:r>
      <w:r w:rsidRPr="00936E6A">
        <w:rPr>
          <w:noProof/>
          <w:szCs w:val="22"/>
        </w:rPr>
        <w:t xml:space="preserve">debe referir a las recomendaciones en caso de olvido de una dosis del prospecto del anticonceptivo oral. En caso de anticonceptivos hormonales </w:t>
      </w:r>
      <w:r w:rsidRPr="00936E6A">
        <w:rPr>
          <w:b/>
          <w:noProof/>
          <w:szCs w:val="22"/>
        </w:rPr>
        <w:t>no orales</w:t>
      </w:r>
      <w:r w:rsidRPr="00936E6A">
        <w:rPr>
          <w:noProof/>
          <w:szCs w:val="22"/>
        </w:rPr>
        <w:t xml:space="preserve">, la paciente debe utilizar un anticonceptivo </w:t>
      </w:r>
      <w:r>
        <w:rPr>
          <w:noProof/>
          <w:szCs w:val="22"/>
        </w:rPr>
        <w:t>complementario</w:t>
      </w:r>
      <w:r w:rsidRPr="00936E6A">
        <w:rPr>
          <w:noProof/>
          <w:szCs w:val="22"/>
        </w:rPr>
        <w:t xml:space="preserve"> no hormonal durante los siguientes 7 días y seguir las recomendaciones del prospecto del </w:t>
      </w:r>
      <w:r w:rsidR="00D85178">
        <w:rPr>
          <w:noProof/>
          <w:szCs w:val="22"/>
        </w:rPr>
        <w:t>producto</w:t>
      </w:r>
      <w:r w:rsidRPr="00936E6A">
        <w:rPr>
          <w:noProof/>
          <w:szCs w:val="22"/>
        </w:rPr>
        <w:t>.</w:t>
      </w:r>
    </w:p>
    <w:p w14:paraId="61718C10" w14:textId="77777777" w:rsidR="001333E9" w:rsidRPr="00936E6A" w:rsidRDefault="001333E9" w:rsidP="001333E9">
      <w:pPr>
        <w:tabs>
          <w:tab w:val="left" w:pos="540"/>
        </w:tabs>
        <w:rPr>
          <w:noProof/>
          <w:szCs w:val="22"/>
        </w:rPr>
      </w:pPr>
    </w:p>
    <w:p w14:paraId="5C1730DB" w14:textId="77777777" w:rsidR="001333E9" w:rsidRPr="00E737FA" w:rsidRDefault="001333E9" w:rsidP="001333E9">
      <w:pPr>
        <w:keepNext/>
        <w:tabs>
          <w:tab w:val="left" w:pos="540"/>
        </w:tabs>
        <w:rPr>
          <w:noProof/>
          <w:szCs w:val="22"/>
        </w:rPr>
      </w:pPr>
      <w:r w:rsidRPr="00936E6A">
        <w:rPr>
          <w:noProof/>
          <w:szCs w:val="22"/>
          <w:u w:val="single"/>
        </w:rPr>
        <w:t>Interacciones debidas a la duración prolongada del efecto de rocuronio o vecuronio</w:t>
      </w:r>
      <w:r w:rsidRPr="00E737FA">
        <w:rPr>
          <w:noProof/>
          <w:szCs w:val="22"/>
        </w:rPr>
        <w:t>:</w:t>
      </w:r>
    </w:p>
    <w:p w14:paraId="00BA22BF" w14:textId="77777777" w:rsidR="001333E9" w:rsidRPr="00936E6A" w:rsidRDefault="001333E9" w:rsidP="001333E9">
      <w:pPr>
        <w:tabs>
          <w:tab w:val="left" w:pos="540"/>
        </w:tabs>
        <w:rPr>
          <w:noProof/>
          <w:szCs w:val="22"/>
        </w:rPr>
      </w:pPr>
      <w:r w:rsidRPr="00936E6A">
        <w:rPr>
          <w:noProof/>
          <w:szCs w:val="22"/>
        </w:rPr>
        <w:t>Si se utilizan medicamentos que potencian el bloqueo neuromuscular en el periodo posoperatorio</w:t>
      </w:r>
      <w:r>
        <w:rPr>
          <w:noProof/>
          <w:szCs w:val="22"/>
        </w:rPr>
        <w:t>,</w:t>
      </w:r>
      <w:r w:rsidRPr="00936E6A">
        <w:rPr>
          <w:noProof/>
          <w:szCs w:val="22"/>
        </w:rPr>
        <w:t xml:space="preserve"> </w:t>
      </w:r>
      <w:r>
        <w:rPr>
          <w:noProof/>
          <w:szCs w:val="22"/>
        </w:rPr>
        <w:t xml:space="preserve">se </w:t>
      </w:r>
      <w:r w:rsidRPr="00936E6A">
        <w:rPr>
          <w:noProof/>
          <w:szCs w:val="22"/>
        </w:rPr>
        <w:t xml:space="preserve">debe prestar una especial atención a la posibilidad de que se produzca una reaparición del bloqueo neuromuscular. Ver los prospectos de rocuronio o vecuronio en los que se proporciona una lista de los medicamentos concretos que potencian el bloqueo neuromuscular. En caso de reaparición del bloqueo </w:t>
      </w:r>
      <w:r w:rsidRPr="00936E6A">
        <w:rPr>
          <w:noProof/>
          <w:szCs w:val="22"/>
        </w:rPr>
        <w:lastRenderedPageBreak/>
        <w:t>neuromuscular, el paciente puede requerir ventilación mecánica y repetición de la dosis de sugammadex (ver sección 4.2).</w:t>
      </w:r>
    </w:p>
    <w:p w14:paraId="7FD39D0D" w14:textId="77777777" w:rsidR="001333E9" w:rsidRPr="00936E6A" w:rsidRDefault="001333E9" w:rsidP="001333E9">
      <w:pPr>
        <w:rPr>
          <w:noProof/>
          <w:szCs w:val="22"/>
        </w:rPr>
      </w:pPr>
    </w:p>
    <w:p w14:paraId="743CE73E" w14:textId="77777777" w:rsidR="001333E9" w:rsidRPr="00936E6A" w:rsidRDefault="001333E9" w:rsidP="001333E9">
      <w:pPr>
        <w:keepNext/>
        <w:rPr>
          <w:noProof/>
          <w:szCs w:val="22"/>
          <w:u w:val="single"/>
        </w:rPr>
      </w:pPr>
      <w:r w:rsidRPr="00936E6A">
        <w:rPr>
          <w:szCs w:val="22"/>
          <w:u w:val="single"/>
        </w:rPr>
        <w:t>Interferencia</w:t>
      </w:r>
      <w:r w:rsidRPr="00936E6A">
        <w:rPr>
          <w:noProof/>
          <w:szCs w:val="22"/>
          <w:u w:val="single"/>
        </w:rPr>
        <w:t xml:space="preserve"> con pruebas de laboratorio</w:t>
      </w:r>
      <w:r w:rsidRPr="00E737FA">
        <w:rPr>
          <w:noProof/>
          <w:szCs w:val="22"/>
        </w:rPr>
        <w:t>:</w:t>
      </w:r>
    </w:p>
    <w:p w14:paraId="5F803413" w14:textId="77777777" w:rsidR="001333E9" w:rsidRPr="00936E6A" w:rsidRDefault="001333E9" w:rsidP="001333E9">
      <w:pPr>
        <w:rPr>
          <w:szCs w:val="22"/>
        </w:rPr>
      </w:pPr>
      <w:r w:rsidRPr="00936E6A">
        <w:rPr>
          <w:noProof/>
          <w:szCs w:val="22"/>
        </w:rPr>
        <w:t>En general</w:t>
      </w:r>
      <w:r w:rsidR="007642E8">
        <w:rPr>
          <w:noProof/>
          <w:szCs w:val="22"/>
        </w:rPr>
        <w:t>,</w:t>
      </w:r>
      <w:r w:rsidRPr="00936E6A">
        <w:rPr>
          <w:noProof/>
          <w:szCs w:val="22"/>
        </w:rPr>
        <w:t xml:space="preserve"> sugammadex no interfiere con las pruebas de laboratorio, con la posible excepción de la determinación de la progesterona en suero. Se observa interferencia con esta prueba a concentraciones de 100 </w:t>
      </w:r>
      <w:r w:rsidRPr="00936E6A">
        <w:rPr>
          <w:szCs w:val="22"/>
        </w:rPr>
        <w:t xml:space="preserve">microgramos/ml de </w:t>
      </w:r>
      <w:proofErr w:type="spellStart"/>
      <w:r w:rsidRPr="00936E6A">
        <w:rPr>
          <w:szCs w:val="22"/>
        </w:rPr>
        <w:t>sugammadex</w:t>
      </w:r>
      <w:proofErr w:type="spellEnd"/>
      <w:r w:rsidRPr="00936E6A">
        <w:rPr>
          <w:szCs w:val="22"/>
        </w:rPr>
        <w:t xml:space="preserve"> en plasma (nivel máximo de plasma tras 8 mg/kg de inyección en </w:t>
      </w:r>
      <w:proofErr w:type="spellStart"/>
      <w:r w:rsidRPr="00936E6A">
        <w:rPr>
          <w:szCs w:val="22"/>
        </w:rPr>
        <w:t>bolus</w:t>
      </w:r>
      <w:proofErr w:type="spellEnd"/>
      <w:r w:rsidRPr="00936E6A">
        <w:rPr>
          <w:szCs w:val="22"/>
        </w:rPr>
        <w:t>).</w:t>
      </w:r>
    </w:p>
    <w:p w14:paraId="545AB529" w14:textId="77777777" w:rsidR="001333E9" w:rsidRPr="00936E6A" w:rsidRDefault="001333E9" w:rsidP="001333E9">
      <w:pPr>
        <w:rPr>
          <w:szCs w:val="22"/>
        </w:rPr>
      </w:pPr>
    </w:p>
    <w:p w14:paraId="36E4D431" w14:textId="77777777" w:rsidR="001333E9" w:rsidRPr="00936E6A" w:rsidRDefault="001333E9" w:rsidP="001333E9">
      <w:pPr>
        <w:rPr>
          <w:noProof/>
          <w:szCs w:val="22"/>
        </w:rPr>
      </w:pPr>
      <w:r w:rsidRPr="00936E6A">
        <w:rPr>
          <w:noProof/>
          <w:szCs w:val="22"/>
        </w:rPr>
        <w:t>En un estudio en voluntarios, dosis de 4 mg/kg y de 16 mg/kg de sugammadex dieron lugar a prolongaciones medias máximas del aPTT en un 17 y un 22</w:t>
      </w:r>
      <w:r w:rsidR="0073488A">
        <w:rPr>
          <w:noProof/>
          <w:szCs w:val="22"/>
        </w:rPr>
        <w:t> </w:t>
      </w:r>
      <w:r w:rsidRPr="00936E6A">
        <w:rPr>
          <w:noProof/>
          <w:szCs w:val="22"/>
        </w:rPr>
        <w:t>%, respectivamente, y del PT(INR) en un 11 y 22</w:t>
      </w:r>
      <w:r w:rsidR="0073488A">
        <w:rPr>
          <w:noProof/>
          <w:szCs w:val="22"/>
        </w:rPr>
        <w:t> </w:t>
      </w:r>
      <w:r w:rsidRPr="00936E6A">
        <w:rPr>
          <w:noProof/>
          <w:szCs w:val="22"/>
        </w:rPr>
        <w:t>%, respectivamente. Estas prolongaciones medias en la aPTT y PT(INR) fueron de corta duración (≤ 30 minutos).</w:t>
      </w:r>
    </w:p>
    <w:p w14:paraId="03AD1DAB" w14:textId="77777777" w:rsidR="001333E9" w:rsidRPr="00936E6A" w:rsidRDefault="001333E9" w:rsidP="001333E9">
      <w:pPr>
        <w:rPr>
          <w:noProof/>
          <w:szCs w:val="22"/>
        </w:rPr>
      </w:pPr>
      <w:r w:rsidRPr="00936E6A">
        <w:rPr>
          <w:noProof/>
          <w:szCs w:val="22"/>
        </w:rPr>
        <w:t xml:space="preserve">En experimentos </w:t>
      </w:r>
      <w:r w:rsidRPr="00936E6A">
        <w:rPr>
          <w:i/>
          <w:noProof/>
          <w:szCs w:val="22"/>
        </w:rPr>
        <w:t>in vitro</w:t>
      </w:r>
      <w:r w:rsidRPr="00936E6A">
        <w:rPr>
          <w:noProof/>
          <w:szCs w:val="22"/>
        </w:rPr>
        <w:t xml:space="preserve"> se observó una interacción farmacodinámica (prolongación del tiempo parcial de tromboplastina activada [aPTT] y del tiempo de protrombina [PT]) con antagonistas de la vitamina K, heparina no fraccionada, heparinoides de bajo peso molecular, rivaroxab</w:t>
      </w:r>
      <w:r w:rsidR="0073488A">
        <w:rPr>
          <w:noProof/>
          <w:szCs w:val="22"/>
        </w:rPr>
        <w:t>á</w:t>
      </w:r>
      <w:r w:rsidRPr="00936E6A">
        <w:rPr>
          <w:noProof/>
          <w:szCs w:val="22"/>
        </w:rPr>
        <w:t>n y dabigatr</w:t>
      </w:r>
      <w:r w:rsidR="0073488A">
        <w:rPr>
          <w:noProof/>
          <w:szCs w:val="22"/>
        </w:rPr>
        <w:t>á</w:t>
      </w:r>
      <w:r w:rsidRPr="00936E6A">
        <w:rPr>
          <w:noProof/>
          <w:szCs w:val="22"/>
        </w:rPr>
        <w:t>n (ver sección 4.4).</w:t>
      </w:r>
    </w:p>
    <w:p w14:paraId="2357CFA3" w14:textId="77777777" w:rsidR="001333E9" w:rsidRPr="00936E6A" w:rsidRDefault="001333E9" w:rsidP="001333E9">
      <w:pPr>
        <w:rPr>
          <w:noProof/>
          <w:szCs w:val="22"/>
        </w:rPr>
      </w:pPr>
    </w:p>
    <w:p w14:paraId="7AC561A0" w14:textId="77777777" w:rsidR="001333E9" w:rsidRPr="0073488A" w:rsidRDefault="001333E9" w:rsidP="001333E9">
      <w:pPr>
        <w:keepNext/>
        <w:rPr>
          <w:noProof/>
          <w:szCs w:val="22"/>
          <w:u w:val="single"/>
        </w:rPr>
      </w:pPr>
      <w:r w:rsidRPr="0073488A">
        <w:rPr>
          <w:noProof/>
          <w:szCs w:val="22"/>
          <w:u w:val="single"/>
        </w:rPr>
        <w:t>Población pediátrica</w:t>
      </w:r>
    </w:p>
    <w:p w14:paraId="013F26EC" w14:textId="77777777" w:rsidR="001333E9" w:rsidRPr="00936E6A" w:rsidRDefault="001333E9" w:rsidP="001333E9">
      <w:pPr>
        <w:rPr>
          <w:noProof/>
          <w:szCs w:val="22"/>
        </w:rPr>
      </w:pPr>
      <w:r w:rsidRPr="00936E6A">
        <w:rPr>
          <w:noProof/>
          <w:szCs w:val="22"/>
        </w:rPr>
        <w:t>No se han realizado estudios de interacciones. Las interacciones que se mencionan anteriormente para los adultos</w:t>
      </w:r>
      <w:r>
        <w:rPr>
          <w:noProof/>
          <w:szCs w:val="22"/>
        </w:rPr>
        <w:t>,</w:t>
      </w:r>
      <w:r w:rsidRPr="00936E6A">
        <w:rPr>
          <w:noProof/>
          <w:szCs w:val="22"/>
        </w:rPr>
        <w:t xml:space="preserve"> así como las advertencias incluidas en la sección 4.4</w:t>
      </w:r>
      <w:r>
        <w:rPr>
          <w:noProof/>
          <w:szCs w:val="22"/>
        </w:rPr>
        <w:t>,</w:t>
      </w:r>
      <w:r w:rsidRPr="00936E6A">
        <w:rPr>
          <w:noProof/>
          <w:szCs w:val="22"/>
        </w:rPr>
        <w:t xml:space="preserve"> </w:t>
      </w:r>
      <w:r>
        <w:rPr>
          <w:noProof/>
          <w:szCs w:val="22"/>
        </w:rPr>
        <w:t xml:space="preserve">se </w:t>
      </w:r>
      <w:r w:rsidRPr="00936E6A">
        <w:rPr>
          <w:noProof/>
          <w:szCs w:val="22"/>
        </w:rPr>
        <w:t>deben tener también en cuent</w:t>
      </w:r>
      <w:r w:rsidR="0073488A">
        <w:rPr>
          <w:noProof/>
          <w:szCs w:val="22"/>
        </w:rPr>
        <w:t>a para la población pediátrica.</w:t>
      </w:r>
    </w:p>
    <w:p w14:paraId="6EC4DF82" w14:textId="77777777" w:rsidR="001333E9" w:rsidRPr="00936E6A" w:rsidRDefault="001333E9" w:rsidP="001333E9">
      <w:pPr>
        <w:rPr>
          <w:noProof/>
          <w:szCs w:val="22"/>
        </w:rPr>
      </w:pPr>
    </w:p>
    <w:p w14:paraId="11BF6BC7" w14:textId="77777777" w:rsidR="001333E9" w:rsidRPr="00936E6A" w:rsidRDefault="001333E9" w:rsidP="001333E9">
      <w:pPr>
        <w:keepNext/>
        <w:widowControl w:val="0"/>
        <w:ind w:left="567" w:hanging="567"/>
        <w:rPr>
          <w:noProof/>
          <w:szCs w:val="22"/>
        </w:rPr>
      </w:pPr>
      <w:r w:rsidRPr="00936E6A">
        <w:rPr>
          <w:b/>
          <w:noProof/>
          <w:szCs w:val="22"/>
        </w:rPr>
        <w:t>4.6</w:t>
      </w:r>
      <w:r w:rsidRPr="00936E6A">
        <w:rPr>
          <w:b/>
          <w:noProof/>
          <w:szCs w:val="22"/>
        </w:rPr>
        <w:tab/>
        <w:t>Fertilidad, embarazo y lactancia</w:t>
      </w:r>
    </w:p>
    <w:p w14:paraId="77965F5F" w14:textId="77777777" w:rsidR="001333E9" w:rsidRPr="00936E6A" w:rsidRDefault="001333E9" w:rsidP="001333E9">
      <w:pPr>
        <w:keepNext/>
        <w:widowControl w:val="0"/>
        <w:rPr>
          <w:noProof/>
          <w:szCs w:val="22"/>
        </w:rPr>
      </w:pPr>
    </w:p>
    <w:p w14:paraId="5ED5B48C" w14:textId="77777777" w:rsidR="001333E9" w:rsidRPr="00E737FA" w:rsidRDefault="001333E9" w:rsidP="001333E9">
      <w:pPr>
        <w:keepNext/>
        <w:widowControl w:val="0"/>
        <w:rPr>
          <w:noProof/>
          <w:szCs w:val="22"/>
          <w:u w:val="single"/>
        </w:rPr>
      </w:pPr>
      <w:r w:rsidRPr="00E737FA">
        <w:rPr>
          <w:noProof/>
          <w:szCs w:val="22"/>
          <w:u w:val="single"/>
        </w:rPr>
        <w:t>Embarazo</w:t>
      </w:r>
    </w:p>
    <w:p w14:paraId="477C5492" w14:textId="77777777" w:rsidR="001333E9" w:rsidRPr="00936E6A" w:rsidRDefault="001333E9" w:rsidP="001333E9">
      <w:pPr>
        <w:rPr>
          <w:noProof/>
          <w:szCs w:val="22"/>
        </w:rPr>
      </w:pPr>
      <w:r w:rsidRPr="00936E6A">
        <w:rPr>
          <w:noProof/>
          <w:szCs w:val="22"/>
        </w:rPr>
        <w:t>No existen datos clínicos sobre la exposición de embarazadas a sugammadex.</w:t>
      </w:r>
    </w:p>
    <w:p w14:paraId="07C54C98" w14:textId="77777777" w:rsidR="001333E9" w:rsidRPr="00936E6A" w:rsidRDefault="001333E9" w:rsidP="001333E9">
      <w:pPr>
        <w:rPr>
          <w:noProof/>
          <w:szCs w:val="22"/>
          <w:highlight w:val="yellow"/>
        </w:rPr>
      </w:pPr>
      <w:r w:rsidRPr="00936E6A">
        <w:rPr>
          <w:noProof/>
          <w:szCs w:val="22"/>
        </w:rPr>
        <w:t xml:space="preserve">Los estudios en animales no </w:t>
      </w:r>
      <w:r>
        <w:rPr>
          <w:noProof/>
          <w:szCs w:val="22"/>
        </w:rPr>
        <w:t>sugieren</w:t>
      </w:r>
      <w:r w:rsidRPr="00936E6A">
        <w:rPr>
          <w:noProof/>
          <w:szCs w:val="22"/>
        </w:rPr>
        <w:t xml:space="preserve"> efectos </w:t>
      </w:r>
      <w:r>
        <w:rPr>
          <w:noProof/>
          <w:szCs w:val="22"/>
        </w:rPr>
        <w:t>perjudiciales</w:t>
      </w:r>
      <w:r w:rsidRPr="00936E6A">
        <w:rPr>
          <w:noProof/>
          <w:szCs w:val="22"/>
        </w:rPr>
        <w:t xml:space="preserve"> directos </w:t>
      </w:r>
      <w:r>
        <w:rPr>
          <w:noProof/>
          <w:szCs w:val="22"/>
        </w:rPr>
        <w:t>ni</w:t>
      </w:r>
      <w:r w:rsidRPr="00936E6A">
        <w:rPr>
          <w:noProof/>
          <w:szCs w:val="22"/>
        </w:rPr>
        <w:t xml:space="preserve"> indirectos sobre el embarazo, desarrollo embriofetal, parto o desarrollo posnatal.</w:t>
      </w:r>
    </w:p>
    <w:p w14:paraId="371817BF" w14:textId="77777777" w:rsidR="001333E9" w:rsidRPr="00936E6A" w:rsidRDefault="001333E9" w:rsidP="001333E9">
      <w:pPr>
        <w:rPr>
          <w:noProof/>
          <w:szCs w:val="22"/>
        </w:rPr>
      </w:pPr>
      <w:r w:rsidRPr="00936E6A">
        <w:rPr>
          <w:noProof/>
          <w:szCs w:val="22"/>
        </w:rPr>
        <w:t>Se debe actuar con precaución cuando se administre sugammadex a mujeres embarazadas.</w:t>
      </w:r>
    </w:p>
    <w:p w14:paraId="3253BA87" w14:textId="77777777" w:rsidR="001333E9" w:rsidRPr="00936E6A" w:rsidRDefault="001333E9" w:rsidP="001333E9">
      <w:pPr>
        <w:rPr>
          <w:noProof/>
          <w:szCs w:val="22"/>
        </w:rPr>
      </w:pPr>
    </w:p>
    <w:p w14:paraId="5127931A" w14:textId="77777777" w:rsidR="001333E9" w:rsidRPr="00E737FA" w:rsidRDefault="001333E9" w:rsidP="001333E9">
      <w:pPr>
        <w:keepNext/>
        <w:widowControl w:val="0"/>
        <w:rPr>
          <w:noProof/>
          <w:szCs w:val="22"/>
          <w:u w:val="single"/>
        </w:rPr>
      </w:pPr>
      <w:r w:rsidRPr="00E737FA">
        <w:rPr>
          <w:noProof/>
          <w:szCs w:val="22"/>
          <w:u w:val="single"/>
        </w:rPr>
        <w:t>Lactancia</w:t>
      </w:r>
    </w:p>
    <w:p w14:paraId="76431FEA" w14:textId="77777777" w:rsidR="001333E9" w:rsidRDefault="001333E9" w:rsidP="001333E9">
      <w:pPr>
        <w:rPr>
          <w:szCs w:val="22"/>
        </w:rPr>
      </w:pPr>
      <w:r w:rsidRPr="00936E6A">
        <w:rPr>
          <w:noProof/>
          <w:szCs w:val="22"/>
        </w:rPr>
        <w:t xml:space="preserve">Se desconoce si sugammadex se excreta en la </w:t>
      </w:r>
      <w:r w:rsidRPr="00936E6A">
        <w:rPr>
          <w:szCs w:val="22"/>
        </w:rPr>
        <w:t xml:space="preserve">leche materna humana. En estudios en animales se ha observado que </w:t>
      </w:r>
      <w:proofErr w:type="spellStart"/>
      <w:r w:rsidRPr="00936E6A">
        <w:rPr>
          <w:szCs w:val="22"/>
        </w:rPr>
        <w:t>sugammadex</w:t>
      </w:r>
      <w:proofErr w:type="spellEnd"/>
      <w:r w:rsidRPr="00936E6A">
        <w:rPr>
          <w:szCs w:val="22"/>
        </w:rPr>
        <w:t xml:space="preserve"> se excreta en la leche materna. La absorción oral de ciclodextrinas es por lo general baja y no se prevé que tenga efecto sobre el lactante tras la administración de una dosis única a la mujer d</w:t>
      </w:r>
      <w:r w:rsidR="000104FA">
        <w:rPr>
          <w:szCs w:val="22"/>
        </w:rPr>
        <w:t>urante el periodo de lactancia.</w:t>
      </w:r>
    </w:p>
    <w:p w14:paraId="082C3B30" w14:textId="77777777" w:rsidR="001333E9" w:rsidRPr="007730A1" w:rsidRDefault="001333E9" w:rsidP="001333E9">
      <w:pPr>
        <w:rPr>
          <w:szCs w:val="22"/>
          <w:lang w:val="es-ES_tradnl"/>
        </w:rPr>
      </w:pPr>
      <w:r w:rsidRPr="00F319EA">
        <w:rPr>
          <w:szCs w:val="22"/>
        </w:rPr>
        <w:t>Se debe</w:t>
      </w:r>
      <w:r>
        <w:rPr>
          <w:szCs w:val="22"/>
        </w:rPr>
        <w:t xml:space="preserve"> decidir si es necesario </w:t>
      </w:r>
      <w:r w:rsidRPr="00F319EA">
        <w:rPr>
          <w:szCs w:val="22"/>
        </w:rPr>
        <w:t>interrump</w:t>
      </w:r>
      <w:r>
        <w:rPr>
          <w:szCs w:val="22"/>
        </w:rPr>
        <w:t>ir</w:t>
      </w:r>
      <w:r w:rsidRPr="00F319EA">
        <w:rPr>
          <w:szCs w:val="22"/>
        </w:rPr>
        <w:t xml:space="preserve"> la lactancia o </w:t>
      </w:r>
      <w:r>
        <w:rPr>
          <w:szCs w:val="22"/>
        </w:rPr>
        <w:t>interrumpir el tratamiento</w:t>
      </w:r>
      <w:r w:rsidRPr="00F319EA">
        <w:rPr>
          <w:szCs w:val="22"/>
        </w:rPr>
        <w:t xml:space="preserve"> </w:t>
      </w:r>
      <w:r>
        <w:rPr>
          <w:szCs w:val="22"/>
        </w:rPr>
        <w:t>tras considerar</w:t>
      </w:r>
      <w:r w:rsidRPr="00F319EA">
        <w:rPr>
          <w:szCs w:val="22"/>
        </w:rPr>
        <w:t xml:space="preserve"> el beneficio de la lactancia para el niño y el beneficio </w:t>
      </w:r>
      <w:r>
        <w:rPr>
          <w:szCs w:val="22"/>
        </w:rPr>
        <w:t>del tratamiento</w:t>
      </w:r>
      <w:r w:rsidRPr="00F319EA">
        <w:rPr>
          <w:szCs w:val="22"/>
        </w:rPr>
        <w:t xml:space="preserve"> para la m</w:t>
      </w:r>
      <w:r>
        <w:rPr>
          <w:szCs w:val="22"/>
        </w:rPr>
        <w:t>adre.</w:t>
      </w:r>
    </w:p>
    <w:p w14:paraId="23E75890" w14:textId="77777777" w:rsidR="001333E9" w:rsidRPr="00936E6A" w:rsidRDefault="001333E9" w:rsidP="001333E9">
      <w:pPr>
        <w:rPr>
          <w:szCs w:val="22"/>
        </w:rPr>
      </w:pPr>
    </w:p>
    <w:p w14:paraId="7D3D41A8" w14:textId="77777777" w:rsidR="001333E9" w:rsidRPr="00E737FA" w:rsidRDefault="001333E9" w:rsidP="001333E9">
      <w:pPr>
        <w:keepNext/>
        <w:widowControl w:val="0"/>
        <w:rPr>
          <w:szCs w:val="22"/>
          <w:u w:val="single"/>
        </w:rPr>
      </w:pPr>
      <w:r w:rsidRPr="00E737FA">
        <w:rPr>
          <w:szCs w:val="22"/>
          <w:u w:val="single"/>
        </w:rPr>
        <w:t>Fertilidad</w:t>
      </w:r>
    </w:p>
    <w:p w14:paraId="320CD6D3" w14:textId="77777777" w:rsidR="001333E9" w:rsidRPr="00936E6A" w:rsidRDefault="001333E9" w:rsidP="001333E9">
      <w:pPr>
        <w:rPr>
          <w:noProof/>
          <w:szCs w:val="22"/>
        </w:rPr>
      </w:pPr>
      <w:r w:rsidRPr="00936E6A">
        <w:rPr>
          <w:szCs w:val="22"/>
        </w:rPr>
        <w:t xml:space="preserve">No se han investigado los efectos de </w:t>
      </w:r>
      <w:proofErr w:type="spellStart"/>
      <w:r w:rsidRPr="00936E6A">
        <w:rPr>
          <w:szCs w:val="22"/>
        </w:rPr>
        <w:t>sugammadex</w:t>
      </w:r>
      <w:proofErr w:type="spellEnd"/>
      <w:r w:rsidRPr="00936E6A">
        <w:rPr>
          <w:szCs w:val="22"/>
        </w:rPr>
        <w:t xml:space="preserve"> en la fertilidad humana. Estudios en animales para evaluar la fertilid</w:t>
      </w:r>
      <w:r w:rsidR="000104FA">
        <w:rPr>
          <w:szCs w:val="22"/>
        </w:rPr>
        <w:t>ad no muestran efectos nocivos.</w:t>
      </w:r>
    </w:p>
    <w:p w14:paraId="319A1BD1" w14:textId="77777777" w:rsidR="001333E9" w:rsidRPr="00936E6A" w:rsidRDefault="001333E9" w:rsidP="001333E9">
      <w:pPr>
        <w:rPr>
          <w:noProof/>
          <w:szCs w:val="22"/>
        </w:rPr>
      </w:pPr>
    </w:p>
    <w:p w14:paraId="0029FF7D" w14:textId="77777777" w:rsidR="001333E9" w:rsidRPr="00936E6A" w:rsidRDefault="001333E9" w:rsidP="001333E9">
      <w:pPr>
        <w:keepNext/>
        <w:widowControl w:val="0"/>
        <w:ind w:left="567" w:hanging="567"/>
        <w:rPr>
          <w:noProof/>
          <w:szCs w:val="22"/>
        </w:rPr>
      </w:pPr>
      <w:r w:rsidRPr="00936E6A">
        <w:rPr>
          <w:b/>
          <w:noProof/>
          <w:szCs w:val="22"/>
        </w:rPr>
        <w:t>4.7</w:t>
      </w:r>
      <w:r w:rsidRPr="00936E6A">
        <w:rPr>
          <w:b/>
          <w:noProof/>
          <w:szCs w:val="22"/>
        </w:rPr>
        <w:tab/>
        <w:t>Efectos sobre la capacidad para conducir y utilizar máquinas</w:t>
      </w:r>
    </w:p>
    <w:p w14:paraId="663B1ABA" w14:textId="77777777" w:rsidR="001333E9" w:rsidRPr="00936E6A" w:rsidRDefault="001333E9" w:rsidP="001333E9">
      <w:pPr>
        <w:keepNext/>
        <w:widowControl w:val="0"/>
        <w:rPr>
          <w:noProof/>
          <w:szCs w:val="22"/>
        </w:rPr>
      </w:pPr>
    </w:p>
    <w:p w14:paraId="047D33E2" w14:textId="77777777" w:rsidR="001333E9" w:rsidRPr="00936E6A" w:rsidRDefault="000104FA" w:rsidP="001333E9">
      <w:pPr>
        <w:rPr>
          <w:noProof/>
          <w:szCs w:val="22"/>
        </w:rPr>
      </w:pPr>
      <w:r>
        <w:rPr>
          <w:noProof/>
          <w:szCs w:val="22"/>
        </w:rPr>
        <w:t>Sugammadex Mylan</w:t>
      </w:r>
      <w:r w:rsidR="001333E9" w:rsidRPr="00936E6A">
        <w:rPr>
          <w:noProof/>
          <w:szCs w:val="22"/>
        </w:rPr>
        <w:t xml:space="preserve"> no tiene ninguna influencia conocida sobre la capacidad par</w:t>
      </w:r>
      <w:r>
        <w:rPr>
          <w:noProof/>
          <w:szCs w:val="22"/>
        </w:rPr>
        <w:t>a conducir y utilizar máquinas.</w:t>
      </w:r>
    </w:p>
    <w:p w14:paraId="523C0C97" w14:textId="77777777" w:rsidR="001333E9" w:rsidRPr="00936E6A" w:rsidRDefault="001333E9" w:rsidP="001333E9">
      <w:pPr>
        <w:rPr>
          <w:noProof/>
          <w:szCs w:val="22"/>
        </w:rPr>
      </w:pPr>
    </w:p>
    <w:p w14:paraId="64BBCC21" w14:textId="77777777" w:rsidR="001333E9" w:rsidRPr="00936E6A" w:rsidRDefault="001333E9" w:rsidP="001333E9">
      <w:pPr>
        <w:keepNext/>
        <w:widowControl w:val="0"/>
        <w:ind w:left="567" w:hanging="567"/>
        <w:rPr>
          <w:b/>
          <w:noProof/>
          <w:szCs w:val="22"/>
        </w:rPr>
      </w:pPr>
      <w:r w:rsidRPr="00936E6A">
        <w:rPr>
          <w:b/>
          <w:noProof/>
          <w:szCs w:val="22"/>
        </w:rPr>
        <w:t>4.8</w:t>
      </w:r>
      <w:r w:rsidRPr="00936E6A">
        <w:rPr>
          <w:b/>
          <w:noProof/>
          <w:szCs w:val="22"/>
        </w:rPr>
        <w:tab/>
        <w:t>Reacciones adversas</w:t>
      </w:r>
    </w:p>
    <w:p w14:paraId="1392EE93" w14:textId="77777777" w:rsidR="001333E9" w:rsidRPr="00936E6A" w:rsidRDefault="001333E9" w:rsidP="001333E9">
      <w:pPr>
        <w:keepNext/>
        <w:widowControl w:val="0"/>
        <w:rPr>
          <w:noProof/>
          <w:szCs w:val="22"/>
        </w:rPr>
      </w:pPr>
    </w:p>
    <w:p w14:paraId="06D7360D" w14:textId="77777777" w:rsidR="001333E9" w:rsidRPr="00381442" w:rsidRDefault="001333E9" w:rsidP="001333E9">
      <w:pPr>
        <w:keepNext/>
        <w:rPr>
          <w:noProof/>
          <w:szCs w:val="22"/>
          <w:u w:val="single"/>
        </w:rPr>
      </w:pPr>
      <w:r w:rsidRPr="00381442">
        <w:rPr>
          <w:noProof/>
          <w:szCs w:val="22"/>
          <w:u w:val="single"/>
        </w:rPr>
        <w:t>Resumen del perfil de seguridad</w:t>
      </w:r>
    </w:p>
    <w:p w14:paraId="0941507E" w14:textId="77777777" w:rsidR="001333E9" w:rsidRDefault="00956BE5" w:rsidP="001333E9">
      <w:pPr>
        <w:rPr>
          <w:noProof/>
          <w:szCs w:val="22"/>
        </w:rPr>
      </w:pPr>
      <w:r>
        <w:rPr>
          <w:noProof/>
          <w:szCs w:val="22"/>
        </w:rPr>
        <w:t>Sugammadex Mylan</w:t>
      </w:r>
      <w:r w:rsidR="001333E9" w:rsidRPr="000B486A">
        <w:rPr>
          <w:noProof/>
          <w:szCs w:val="22"/>
        </w:rPr>
        <w:t xml:space="preserve"> se </w:t>
      </w:r>
      <w:r w:rsidR="001333E9">
        <w:rPr>
          <w:noProof/>
          <w:szCs w:val="22"/>
        </w:rPr>
        <w:t xml:space="preserve">administró </w:t>
      </w:r>
      <w:r w:rsidR="001333E9" w:rsidRPr="000B486A">
        <w:rPr>
          <w:noProof/>
          <w:szCs w:val="22"/>
        </w:rPr>
        <w:t xml:space="preserve">de forma concomitante con </w:t>
      </w:r>
      <w:r w:rsidR="001333E9" w:rsidRPr="00936E6A">
        <w:rPr>
          <w:iCs/>
          <w:noProof/>
          <w:szCs w:val="22"/>
        </w:rPr>
        <w:t>bloqueantes neuromusculares</w:t>
      </w:r>
      <w:r w:rsidR="001333E9" w:rsidRPr="000B486A">
        <w:rPr>
          <w:noProof/>
          <w:szCs w:val="22"/>
        </w:rPr>
        <w:t xml:space="preserve"> y anestésicos </w:t>
      </w:r>
      <w:r w:rsidR="001333E9">
        <w:rPr>
          <w:noProof/>
          <w:szCs w:val="22"/>
        </w:rPr>
        <w:t xml:space="preserve">en </w:t>
      </w:r>
      <w:r w:rsidR="001333E9" w:rsidRPr="000B486A">
        <w:rPr>
          <w:noProof/>
          <w:szCs w:val="22"/>
        </w:rPr>
        <w:t xml:space="preserve">pacientes quirúrgicos. La causalidad de los </w:t>
      </w:r>
      <w:r w:rsidR="001333E9">
        <w:rPr>
          <w:noProof/>
          <w:szCs w:val="22"/>
        </w:rPr>
        <w:t>efectos</w:t>
      </w:r>
      <w:r w:rsidR="001333E9" w:rsidRPr="000B486A">
        <w:rPr>
          <w:noProof/>
          <w:szCs w:val="22"/>
        </w:rPr>
        <w:t xml:space="preserve"> adversos </w:t>
      </w:r>
      <w:r w:rsidR="001333E9">
        <w:rPr>
          <w:noProof/>
          <w:szCs w:val="22"/>
        </w:rPr>
        <w:t xml:space="preserve">es por lo </w:t>
      </w:r>
      <w:r>
        <w:rPr>
          <w:noProof/>
          <w:szCs w:val="22"/>
        </w:rPr>
        <w:t>tanto difícil de evaluar.</w:t>
      </w:r>
    </w:p>
    <w:p w14:paraId="29B994FE" w14:textId="77777777" w:rsidR="001333E9" w:rsidRPr="00936E6A" w:rsidRDefault="001333E9" w:rsidP="001333E9">
      <w:pPr>
        <w:rPr>
          <w:noProof/>
          <w:szCs w:val="22"/>
        </w:rPr>
      </w:pPr>
      <w:r w:rsidRPr="00936E6A">
        <w:rPr>
          <w:noProof/>
          <w:szCs w:val="22"/>
        </w:rPr>
        <w:t xml:space="preserve">Las reacciones adversas notificadas más frecuentemente en pacientes quirúrgicos fueron </w:t>
      </w:r>
      <w:r>
        <w:rPr>
          <w:noProof/>
          <w:szCs w:val="22"/>
        </w:rPr>
        <w:t>tos, c</w:t>
      </w:r>
      <w:r w:rsidRPr="005E2EBC">
        <w:rPr>
          <w:noProof/>
          <w:szCs w:val="22"/>
        </w:rPr>
        <w:t>omplicación de las v</w:t>
      </w:r>
      <w:r>
        <w:rPr>
          <w:noProof/>
          <w:szCs w:val="22"/>
        </w:rPr>
        <w:t xml:space="preserve">ías respiratorias por anestesia, </w:t>
      </w:r>
      <w:r w:rsidRPr="00936E6A">
        <w:rPr>
          <w:noProof/>
          <w:szCs w:val="22"/>
        </w:rPr>
        <w:t>complicaciones de la anestesia</w:t>
      </w:r>
      <w:r>
        <w:rPr>
          <w:noProof/>
          <w:szCs w:val="22"/>
        </w:rPr>
        <w:t>, h</w:t>
      </w:r>
      <w:r w:rsidRPr="005E2EBC">
        <w:rPr>
          <w:noProof/>
          <w:szCs w:val="22"/>
        </w:rPr>
        <w:t>ipotensión por procedimiento terapéutico</w:t>
      </w:r>
      <w:r>
        <w:rPr>
          <w:noProof/>
          <w:szCs w:val="22"/>
        </w:rPr>
        <w:t xml:space="preserve"> y c</w:t>
      </w:r>
      <w:r w:rsidRPr="005E2EBC">
        <w:rPr>
          <w:noProof/>
          <w:szCs w:val="22"/>
        </w:rPr>
        <w:t>omplicación de una intervención</w:t>
      </w:r>
      <w:r w:rsidRPr="00936E6A">
        <w:rPr>
          <w:noProof/>
          <w:szCs w:val="22"/>
        </w:rPr>
        <w:t xml:space="preserve"> (</w:t>
      </w:r>
      <w:r w:rsidR="00C14937">
        <w:rPr>
          <w:noProof/>
          <w:szCs w:val="22"/>
        </w:rPr>
        <w:t>f</w:t>
      </w:r>
      <w:r w:rsidRPr="00936E6A">
        <w:rPr>
          <w:noProof/>
          <w:szCs w:val="22"/>
        </w:rPr>
        <w:t>recuentes (</w:t>
      </w:r>
      <w:r w:rsidRPr="00936E6A">
        <w:rPr>
          <w:rFonts w:ascii="Symbol" w:hAnsi="Symbol"/>
          <w:noProof/>
          <w:szCs w:val="22"/>
        </w:rPr>
        <w:sym w:font="Symbol" w:char="F0B3"/>
      </w:r>
      <w:r w:rsidRPr="00936E6A">
        <w:rPr>
          <w:noProof/>
          <w:szCs w:val="22"/>
        </w:rPr>
        <w:t> 1/100 a &lt; 1/10)).</w:t>
      </w:r>
    </w:p>
    <w:p w14:paraId="4F9595FC" w14:textId="77777777" w:rsidR="001333E9" w:rsidRPr="00936E6A" w:rsidRDefault="001333E9" w:rsidP="001333E9">
      <w:pPr>
        <w:rPr>
          <w:noProof/>
          <w:szCs w:val="22"/>
        </w:rPr>
      </w:pPr>
    </w:p>
    <w:p w14:paraId="38A7C9DA" w14:textId="77777777" w:rsidR="001333E9" w:rsidRPr="006D38DB" w:rsidRDefault="001333E9" w:rsidP="001333E9">
      <w:pPr>
        <w:keepNext/>
        <w:widowControl w:val="0"/>
        <w:rPr>
          <w:b/>
          <w:noProof/>
          <w:szCs w:val="22"/>
        </w:rPr>
      </w:pPr>
      <w:r w:rsidRPr="006D38DB">
        <w:rPr>
          <w:b/>
          <w:noProof/>
          <w:szCs w:val="22"/>
        </w:rPr>
        <w:t>Tabla 2: Tabla de reacciones adversas</w:t>
      </w:r>
    </w:p>
    <w:p w14:paraId="17F779DA" w14:textId="77777777" w:rsidR="001333E9" w:rsidRPr="00936E6A" w:rsidRDefault="001333E9" w:rsidP="001333E9">
      <w:pPr>
        <w:keepNext/>
        <w:widowControl w:val="0"/>
        <w:rPr>
          <w:noProof/>
          <w:szCs w:val="22"/>
        </w:rPr>
      </w:pPr>
      <w:r w:rsidRPr="005E2EBC">
        <w:rPr>
          <w:noProof/>
          <w:szCs w:val="22"/>
        </w:rPr>
        <w:t>La seguridad de sugammadex se ha evaluado en 3</w:t>
      </w:r>
      <w:r w:rsidR="00910BCF">
        <w:rPr>
          <w:noProof/>
          <w:szCs w:val="22"/>
        </w:rPr>
        <w:t> </w:t>
      </w:r>
      <w:r w:rsidRPr="005E2EBC">
        <w:rPr>
          <w:noProof/>
          <w:szCs w:val="22"/>
        </w:rPr>
        <w:t>519</w:t>
      </w:r>
      <w:r>
        <w:rPr>
          <w:noProof/>
          <w:szCs w:val="22"/>
        </w:rPr>
        <w:t> pacientes</w:t>
      </w:r>
      <w:r w:rsidRPr="005E2EBC">
        <w:rPr>
          <w:noProof/>
          <w:szCs w:val="22"/>
        </w:rPr>
        <w:t xml:space="preserve"> únicos a través de una base de datos </w:t>
      </w:r>
      <w:r>
        <w:rPr>
          <w:noProof/>
          <w:szCs w:val="22"/>
        </w:rPr>
        <w:t xml:space="preserve">conjunta </w:t>
      </w:r>
      <w:r w:rsidRPr="005E2EBC">
        <w:rPr>
          <w:noProof/>
          <w:szCs w:val="22"/>
        </w:rPr>
        <w:t>de seguridad</w:t>
      </w:r>
      <w:r>
        <w:rPr>
          <w:noProof/>
          <w:szCs w:val="22"/>
        </w:rPr>
        <w:t xml:space="preserve"> fase </w:t>
      </w:r>
      <w:r w:rsidRPr="005E2EBC">
        <w:rPr>
          <w:noProof/>
          <w:szCs w:val="22"/>
        </w:rPr>
        <w:t>I</w:t>
      </w:r>
      <w:r>
        <w:rPr>
          <w:noProof/>
          <w:szCs w:val="22"/>
        </w:rPr>
        <w:noBreakHyphen/>
      </w:r>
      <w:r w:rsidRPr="005E2EBC">
        <w:rPr>
          <w:noProof/>
          <w:szCs w:val="22"/>
        </w:rPr>
        <w:t xml:space="preserve">III. </w:t>
      </w:r>
      <w:r>
        <w:rPr>
          <w:noProof/>
          <w:szCs w:val="22"/>
        </w:rPr>
        <w:t>Se notificaron l</w:t>
      </w:r>
      <w:r w:rsidRPr="005E2EBC">
        <w:rPr>
          <w:noProof/>
          <w:szCs w:val="22"/>
        </w:rPr>
        <w:t xml:space="preserve">as siguientes reacciones adversas en los ensayos controlados con </w:t>
      </w:r>
      <w:r w:rsidRPr="00875EA1">
        <w:rPr>
          <w:noProof/>
          <w:szCs w:val="22"/>
        </w:rPr>
        <w:t>placebo en los que los pacientes recibieron anestesia y/o bloqueantes neuromusculares (1</w:t>
      </w:r>
      <w:r w:rsidR="00910BCF">
        <w:rPr>
          <w:noProof/>
          <w:szCs w:val="22"/>
        </w:rPr>
        <w:t> </w:t>
      </w:r>
      <w:r w:rsidRPr="00875EA1">
        <w:rPr>
          <w:noProof/>
          <w:szCs w:val="22"/>
        </w:rPr>
        <w:t>078</w:t>
      </w:r>
      <w:r>
        <w:rPr>
          <w:noProof/>
          <w:szCs w:val="22"/>
        </w:rPr>
        <w:t> </w:t>
      </w:r>
      <w:r w:rsidRPr="00875EA1">
        <w:rPr>
          <w:noProof/>
          <w:szCs w:val="22"/>
        </w:rPr>
        <w:t>pacientes e</w:t>
      </w:r>
      <w:r>
        <w:rPr>
          <w:noProof/>
          <w:szCs w:val="22"/>
        </w:rPr>
        <w:t>xpuestos</w:t>
      </w:r>
      <w:r w:rsidRPr="005E2EBC">
        <w:rPr>
          <w:noProof/>
          <w:szCs w:val="22"/>
        </w:rPr>
        <w:t xml:space="preserve"> a sugammadex </w:t>
      </w:r>
      <w:r>
        <w:rPr>
          <w:noProof/>
          <w:szCs w:val="22"/>
        </w:rPr>
        <w:t>frente a</w:t>
      </w:r>
      <w:r w:rsidRPr="005E2EBC">
        <w:rPr>
          <w:noProof/>
          <w:szCs w:val="22"/>
        </w:rPr>
        <w:t xml:space="preserve"> 544</w:t>
      </w:r>
      <w:r>
        <w:rPr>
          <w:noProof/>
          <w:szCs w:val="22"/>
        </w:rPr>
        <w:t> expuestos a</w:t>
      </w:r>
      <w:r w:rsidRPr="005E2EBC">
        <w:rPr>
          <w:noProof/>
          <w:szCs w:val="22"/>
        </w:rPr>
        <w:t xml:space="preserve"> placebo):</w:t>
      </w:r>
    </w:p>
    <w:p w14:paraId="0C0A68E1" w14:textId="77777777" w:rsidR="001333E9" w:rsidRPr="00910BCF" w:rsidRDefault="001333E9" w:rsidP="001333E9">
      <w:pPr>
        <w:keepNext/>
        <w:widowControl w:val="0"/>
        <w:rPr>
          <w:noProof/>
          <w:szCs w:val="22"/>
        </w:rPr>
      </w:pPr>
      <w:r w:rsidRPr="00910BCF">
        <w:rPr>
          <w:noProof/>
          <w:szCs w:val="22"/>
        </w:rPr>
        <w:t>[Muy frecuentes (</w:t>
      </w:r>
      <w:r w:rsidRPr="00910BCF">
        <w:rPr>
          <w:noProof/>
          <w:szCs w:val="22"/>
        </w:rPr>
        <w:sym w:font="Symbol" w:char="F0B3"/>
      </w:r>
      <w:r w:rsidR="00910BCF">
        <w:rPr>
          <w:noProof/>
          <w:szCs w:val="22"/>
        </w:rPr>
        <w:t> </w:t>
      </w:r>
      <w:r w:rsidRPr="00910BCF">
        <w:rPr>
          <w:noProof/>
          <w:szCs w:val="22"/>
        </w:rPr>
        <w:t>1/10), frecuentes (</w:t>
      </w:r>
      <w:r w:rsidRPr="00910BCF">
        <w:rPr>
          <w:noProof/>
          <w:szCs w:val="22"/>
        </w:rPr>
        <w:sym w:font="Symbol" w:char="F0B3"/>
      </w:r>
      <w:r w:rsidR="00910BCF">
        <w:rPr>
          <w:noProof/>
          <w:szCs w:val="22"/>
        </w:rPr>
        <w:t> </w:t>
      </w:r>
      <w:r w:rsidRPr="00910BCF">
        <w:rPr>
          <w:noProof/>
          <w:szCs w:val="22"/>
        </w:rPr>
        <w:t>1/100 a &lt;</w:t>
      </w:r>
      <w:r w:rsidR="00910BCF">
        <w:rPr>
          <w:noProof/>
          <w:szCs w:val="22"/>
        </w:rPr>
        <w:t> </w:t>
      </w:r>
      <w:r w:rsidRPr="00910BCF">
        <w:rPr>
          <w:noProof/>
          <w:szCs w:val="22"/>
        </w:rPr>
        <w:t>1/10), poco frecuentes (</w:t>
      </w:r>
      <w:r w:rsidRPr="00910BCF">
        <w:rPr>
          <w:noProof/>
          <w:szCs w:val="22"/>
        </w:rPr>
        <w:sym w:font="Symbol" w:char="F0B3"/>
      </w:r>
      <w:r w:rsidR="00910BCF">
        <w:rPr>
          <w:noProof/>
          <w:szCs w:val="22"/>
        </w:rPr>
        <w:t> </w:t>
      </w:r>
      <w:r w:rsidRPr="00910BCF">
        <w:rPr>
          <w:noProof/>
          <w:szCs w:val="22"/>
        </w:rPr>
        <w:t>1/1</w:t>
      </w:r>
      <w:r w:rsidR="00910BCF">
        <w:rPr>
          <w:noProof/>
          <w:szCs w:val="22"/>
        </w:rPr>
        <w:t> </w:t>
      </w:r>
      <w:r w:rsidRPr="00910BCF">
        <w:rPr>
          <w:noProof/>
          <w:szCs w:val="22"/>
        </w:rPr>
        <w:t>000 a &lt;</w:t>
      </w:r>
      <w:r w:rsidR="00910BCF">
        <w:rPr>
          <w:noProof/>
          <w:szCs w:val="22"/>
        </w:rPr>
        <w:t> </w:t>
      </w:r>
      <w:r w:rsidRPr="00910BCF">
        <w:rPr>
          <w:noProof/>
          <w:szCs w:val="22"/>
        </w:rPr>
        <w:t>1/100), raras (</w:t>
      </w:r>
      <w:r w:rsidRPr="00910BCF">
        <w:rPr>
          <w:noProof/>
          <w:szCs w:val="22"/>
        </w:rPr>
        <w:sym w:font="Symbol" w:char="F0B3"/>
      </w:r>
      <w:r w:rsidR="00910BCF">
        <w:rPr>
          <w:noProof/>
          <w:szCs w:val="22"/>
        </w:rPr>
        <w:t> </w:t>
      </w:r>
      <w:r w:rsidRPr="00910BCF">
        <w:rPr>
          <w:noProof/>
          <w:szCs w:val="22"/>
        </w:rPr>
        <w:t>1/10</w:t>
      </w:r>
      <w:r w:rsidR="00910BCF">
        <w:rPr>
          <w:noProof/>
          <w:szCs w:val="22"/>
        </w:rPr>
        <w:t> </w:t>
      </w:r>
      <w:r w:rsidRPr="00910BCF">
        <w:rPr>
          <w:noProof/>
          <w:szCs w:val="22"/>
        </w:rPr>
        <w:t>000 a &lt;</w:t>
      </w:r>
      <w:r w:rsidR="00C14937">
        <w:rPr>
          <w:noProof/>
          <w:szCs w:val="22"/>
        </w:rPr>
        <w:t> </w:t>
      </w:r>
      <w:r w:rsidRPr="00910BCF">
        <w:rPr>
          <w:noProof/>
          <w:szCs w:val="22"/>
        </w:rPr>
        <w:t>1/1</w:t>
      </w:r>
      <w:r w:rsidR="00910BCF">
        <w:rPr>
          <w:noProof/>
          <w:szCs w:val="22"/>
        </w:rPr>
        <w:t> </w:t>
      </w:r>
      <w:r w:rsidRPr="00910BCF">
        <w:rPr>
          <w:noProof/>
          <w:szCs w:val="22"/>
        </w:rPr>
        <w:t>000), muy raras (&lt;</w:t>
      </w:r>
      <w:r w:rsidR="00C14937">
        <w:rPr>
          <w:noProof/>
          <w:szCs w:val="22"/>
        </w:rPr>
        <w:t> </w:t>
      </w:r>
      <w:r w:rsidRPr="00910BCF">
        <w:rPr>
          <w:noProof/>
          <w:szCs w:val="22"/>
        </w:rPr>
        <w:t>1/10</w:t>
      </w:r>
      <w:r w:rsidR="00910BCF">
        <w:rPr>
          <w:noProof/>
          <w:szCs w:val="22"/>
        </w:rPr>
        <w:t> </w:t>
      </w:r>
      <w:r w:rsidRPr="00910BCF">
        <w:rPr>
          <w:noProof/>
          <w:szCs w:val="22"/>
        </w:rPr>
        <w:t>000)]</w:t>
      </w:r>
      <w:r w:rsidR="00C14937">
        <w:rPr>
          <w:noProof/>
          <w:szCs w:val="22"/>
        </w:rPr>
        <w:t>.</w:t>
      </w:r>
    </w:p>
    <w:p w14:paraId="06663A90" w14:textId="77777777" w:rsidR="001333E9" w:rsidRDefault="001333E9" w:rsidP="001333E9">
      <w:pPr>
        <w:widowControl w:val="0"/>
        <w:rPr>
          <w:noProof/>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6038FC" w14:paraId="551D5FC1" w14:textId="77777777" w:rsidTr="00E54C62">
        <w:tc>
          <w:tcPr>
            <w:tcW w:w="3107" w:type="dxa"/>
            <w:shd w:val="clear" w:color="auto" w:fill="auto"/>
          </w:tcPr>
          <w:p w14:paraId="1AE149FB" w14:textId="77777777" w:rsidR="001333E9" w:rsidRPr="00875EA1" w:rsidRDefault="001333E9" w:rsidP="00C26E4C">
            <w:pPr>
              <w:widowControl w:val="0"/>
              <w:spacing w:after="120"/>
              <w:rPr>
                <w:noProof/>
                <w:szCs w:val="22"/>
              </w:rPr>
            </w:pPr>
            <w:r w:rsidRPr="00875EA1">
              <w:rPr>
                <w:noProof/>
                <w:szCs w:val="22"/>
              </w:rPr>
              <w:t xml:space="preserve">Clasificación </w:t>
            </w:r>
            <w:r w:rsidR="004D6EE3">
              <w:rPr>
                <w:noProof/>
                <w:szCs w:val="22"/>
              </w:rPr>
              <w:t>por</w:t>
            </w:r>
            <w:r w:rsidRPr="00875EA1">
              <w:rPr>
                <w:noProof/>
                <w:szCs w:val="22"/>
              </w:rPr>
              <w:t xml:space="preserve"> </w:t>
            </w:r>
            <w:r w:rsidR="00C26E4C">
              <w:rPr>
                <w:noProof/>
                <w:szCs w:val="22"/>
              </w:rPr>
              <w:t>ó</w:t>
            </w:r>
            <w:r w:rsidRPr="00875EA1">
              <w:rPr>
                <w:noProof/>
                <w:szCs w:val="22"/>
              </w:rPr>
              <w:t>rganos</w:t>
            </w:r>
            <w:r w:rsidR="004D6EE3">
              <w:rPr>
                <w:noProof/>
                <w:szCs w:val="22"/>
              </w:rPr>
              <w:t xml:space="preserve"> y </w:t>
            </w:r>
            <w:r w:rsidR="00C26E4C">
              <w:rPr>
                <w:noProof/>
                <w:szCs w:val="22"/>
              </w:rPr>
              <w:t>s</w:t>
            </w:r>
            <w:r w:rsidR="004D6EE3">
              <w:rPr>
                <w:noProof/>
                <w:szCs w:val="22"/>
              </w:rPr>
              <w:t>istemas</w:t>
            </w:r>
          </w:p>
        </w:tc>
        <w:tc>
          <w:tcPr>
            <w:tcW w:w="3107" w:type="dxa"/>
            <w:shd w:val="clear" w:color="auto" w:fill="auto"/>
          </w:tcPr>
          <w:p w14:paraId="4FDFE757" w14:textId="77777777" w:rsidR="001333E9" w:rsidRPr="00875EA1" w:rsidRDefault="001333E9" w:rsidP="00BB6289">
            <w:pPr>
              <w:widowControl w:val="0"/>
              <w:spacing w:after="120"/>
              <w:rPr>
                <w:noProof/>
                <w:szCs w:val="22"/>
              </w:rPr>
            </w:pPr>
            <w:r w:rsidRPr="00875EA1">
              <w:rPr>
                <w:noProof/>
                <w:szCs w:val="22"/>
              </w:rPr>
              <w:t>Frecuencias</w:t>
            </w:r>
          </w:p>
        </w:tc>
        <w:tc>
          <w:tcPr>
            <w:tcW w:w="3108" w:type="dxa"/>
            <w:shd w:val="clear" w:color="auto" w:fill="auto"/>
          </w:tcPr>
          <w:p w14:paraId="5BBAE78B" w14:textId="77777777" w:rsidR="001333E9" w:rsidRDefault="000F2E2E" w:rsidP="000F2E2E">
            <w:pPr>
              <w:widowControl w:val="0"/>
              <w:rPr>
                <w:noProof/>
                <w:szCs w:val="22"/>
              </w:rPr>
            </w:pPr>
            <w:r>
              <w:rPr>
                <w:noProof/>
                <w:szCs w:val="22"/>
              </w:rPr>
              <w:t>Reacciones adversas</w:t>
            </w:r>
          </w:p>
          <w:p w14:paraId="2C51B1C3" w14:textId="77777777" w:rsidR="001333E9" w:rsidRPr="00875EA1" w:rsidRDefault="001333E9" w:rsidP="000F2E2E">
            <w:pPr>
              <w:widowControl w:val="0"/>
              <w:rPr>
                <w:noProof/>
                <w:szCs w:val="22"/>
              </w:rPr>
            </w:pPr>
            <w:r w:rsidRPr="00875EA1">
              <w:rPr>
                <w:noProof/>
                <w:szCs w:val="22"/>
              </w:rPr>
              <w:t>(Términos preferente</w:t>
            </w:r>
            <w:r>
              <w:rPr>
                <w:noProof/>
                <w:szCs w:val="22"/>
              </w:rPr>
              <w:t>s</w:t>
            </w:r>
            <w:r w:rsidRPr="00875EA1">
              <w:rPr>
                <w:noProof/>
                <w:szCs w:val="22"/>
              </w:rPr>
              <w:t>)</w:t>
            </w:r>
          </w:p>
        </w:tc>
      </w:tr>
      <w:tr w:rsidR="006038FC" w14:paraId="122F4520" w14:textId="77777777" w:rsidTr="00E54C62">
        <w:tc>
          <w:tcPr>
            <w:tcW w:w="3107" w:type="dxa"/>
            <w:shd w:val="clear" w:color="auto" w:fill="auto"/>
          </w:tcPr>
          <w:p w14:paraId="62EF47C0" w14:textId="77777777" w:rsidR="001333E9" w:rsidRPr="00875EA1" w:rsidRDefault="001333E9" w:rsidP="00BB6289">
            <w:pPr>
              <w:widowControl w:val="0"/>
              <w:spacing w:after="120"/>
              <w:rPr>
                <w:noProof/>
                <w:szCs w:val="22"/>
              </w:rPr>
            </w:pPr>
            <w:r w:rsidRPr="00875EA1">
              <w:rPr>
                <w:noProof/>
                <w:szCs w:val="22"/>
              </w:rPr>
              <w:t>Trastornos del sistema inmunológico</w:t>
            </w:r>
          </w:p>
        </w:tc>
        <w:tc>
          <w:tcPr>
            <w:tcW w:w="3107" w:type="dxa"/>
            <w:shd w:val="clear" w:color="auto" w:fill="auto"/>
          </w:tcPr>
          <w:p w14:paraId="10A08C63" w14:textId="77777777" w:rsidR="001333E9" w:rsidRPr="00875EA1" w:rsidRDefault="001333E9" w:rsidP="00BB6289">
            <w:pPr>
              <w:widowControl w:val="0"/>
              <w:spacing w:after="120"/>
              <w:rPr>
                <w:noProof/>
                <w:szCs w:val="22"/>
              </w:rPr>
            </w:pPr>
            <w:r w:rsidRPr="00875EA1">
              <w:rPr>
                <w:noProof/>
              </w:rPr>
              <w:t>Poco frecuentes</w:t>
            </w:r>
          </w:p>
        </w:tc>
        <w:tc>
          <w:tcPr>
            <w:tcW w:w="3108" w:type="dxa"/>
            <w:shd w:val="clear" w:color="auto" w:fill="auto"/>
          </w:tcPr>
          <w:p w14:paraId="7A365A33" w14:textId="77777777" w:rsidR="001333E9" w:rsidRPr="00875EA1" w:rsidRDefault="001333E9" w:rsidP="00BB6289">
            <w:pPr>
              <w:widowControl w:val="0"/>
              <w:spacing w:after="120"/>
              <w:rPr>
                <w:noProof/>
                <w:szCs w:val="22"/>
              </w:rPr>
            </w:pPr>
            <w:r w:rsidRPr="00875EA1">
              <w:rPr>
                <w:noProof/>
                <w:szCs w:val="22"/>
              </w:rPr>
              <w:t>Reacciones de hipersensibilidad (ver sección 4.4)</w:t>
            </w:r>
          </w:p>
        </w:tc>
      </w:tr>
      <w:tr w:rsidR="006038FC" w14:paraId="2C19A6A7" w14:textId="77777777" w:rsidTr="00E54C62">
        <w:tc>
          <w:tcPr>
            <w:tcW w:w="3107" w:type="dxa"/>
            <w:shd w:val="clear" w:color="auto" w:fill="auto"/>
          </w:tcPr>
          <w:p w14:paraId="3A7B93FF" w14:textId="77777777" w:rsidR="001333E9" w:rsidRPr="00875EA1" w:rsidRDefault="001333E9" w:rsidP="00BB6289">
            <w:pPr>
              <w:widowControl w:val="0"/>
              <w:spacing w:after="120"/>
              <w:rPr>
                <w:noProof/>
                <w:szCs w:val="22"/>
              </w:rPr>
            </w:pPr>
            <w:r w:rsidRPr="00875EA1">
              <w:rPr>
                <w:noProof/>
                <w:szCs w:val="22"/>
              </w:rPr>
              <w:t>Trastornos respiratorios, torácicos y mediastínicos</w:t>
            </w:r>
          </w:p>
        </w:tc>
        <w:tc>
          <w:tcPr>
            <w:tcW w:w="3107" w:type="dxa"/>
            <w:shd w:val="clear" w:color="auto" w:fill="auto"/>
          </w:tcPr>
          <w:p w14:paraId="31E98065" w14:textId="77777777" w:rsidR="001333E9" w:rsidRPr="00875EA1" w:rsidRDefault="001333E9" w:rsidP="000F2E2E">
            <w:pPr>
              <w:widowControl w:val="0"/>
              <w:spacing w:after="120"/>
              <w:rPr>
                <w:szCs w:val="22"/>
              </w:rPr>
            </w:pPr>
            <w:r w:rsidRPr="00875EA1">
              <w:rPr>
                <w:noProof/>
                <w:lang w:val="fr-FR"/>
              </w:rPr>
              <w:t>Frecuentes</w:t>
            </w:r>
          </w:p>
        </w:tc>
        <w:tc>
          <w:tcPr>
            <w:tcW w:w="3108" w:type="dxa"/>
            <w:shd w:val="clear" w:color="auto" w:fill="auto"/>
          </w:tcPr>
          <w:p w14:paraId="65EF659A" w14:textId="77777777" w:rsidR="001333E9" w:rsidRPr="00875EA1" w:rsidRDefault="001333E9" w:rsidP="00BB6289">
            <w:pPr>
              <w:widowControl w:val="0"/>
              <w:spacing w:after="120"/>
              <w:rPr>
                <w:noProof/>
                <w:szCs w:val="22"/>
              </w:rPr>
            </w:pPr>
            <w:r w:rsidRPr="00875EA1">
              <w:rPr>
                <w:noProof/>
                <w:szCs w:val="22"/>
              </w:rPr>
              <w:t>Tos</w:t>
            </w:r>
          </w:p>
        </w:tc>
      </w:tr>
      <w:tr w:rsidR="006038FC" w14:paraId="7D1C5C54" w14:textId="77777777" w:rsidTr="00E54C62">
        <w:tc>
          <w:tcPr>
            <w:tcW w:w="3107" w:type="dxa"/>
            <w:shd w:val="clear" w:color="auto" w:fill="auto"/>
          </w:tcPr>
          <w:p w14:paraId="6F1B291C" w14:textId="77777777" w:rsidR="001333E9" w:rsidRPr="00875EA1" w:rsidRDefault="001333E9" w:rsidP="00BB6289">
            <w:pPr>
              <w:widowControl w:val="0"/>
              <w:spacing w:after="120"/>
              <w:rPr>
                <w:noProof/>
                <w:szCs w:val="22"/>
              </w:rPr>
            </w:pPr>
            <w:r w:rsidRPr="00875EA1">
              <w:rPr>
                <w:noProof/>
                <w:szCs w:val="22"/>
              </w:rPr>
              <w:t>Lesiones traumáticas, intoxicaciones y complicaciones de procedimientos terapéuticos</w:t>
            </w:r>
          </w:p>
        </w:tc>
        <w:tc>
          <w:tcPr>
            <w:tcW w:w="3107" w:type="dxa"/>
            <w:shd w:val="clear" w:color="auto" w:fill="auto"/>
          </w:tcPr>
          <w:p w14:paraId="00050C37" w14:textId="77777777" w:rsidR="001333E9" w:rsidRPr="00875EA1" w:rsidRDefault="001333E9" w:rsidP="00BB6289">
            <w:pPr>
              <w:widowControl w:val="0"/>
              <w:spacing w:after="120"/>
              <w:rPr>
                <w:noProof/>
                <w:szCs w:val="22"/>
              </w:rPr>
            </w:pPr>
            <w:r w:rsidRPr="00875EA1">
              <w:rPr>
                <w:noProof/>
                <w:lang w:val="fr-FR"/>
              </w:rPr>
              <w:t>Frecuentes</w:t>
            </w:r>
          </w:p>
        </w:tc>
        <w:tc>
          <w:tcPr>
            <w:tcW w:w="3108" w:type="dxa"/>
            <w:shd w:val="clear" w:color="auto" w:fill="auto"/>
          </w:tcPr>
          <w:p w14:paraId="5CB242F7" w14:textId="77777777" w:rsidR="001333E9" w:rsidRPr="00875EA1" w:rsidRDefault="001333E9" w:rsidP="00BB6289">
            <w:pPr>
              <w:widowControl w:val="0"/>
              <w:spacing w:after="120"/>
              <w:rPr>
                <w:noProof/>
                <w:szCs w:val="22"/>
              </w:rPr>
            </w:pPr>
            <w:r w:rsidRPr="00875EA1">
              <w:rPr>
                <w:noProof/>
                <w:szCs w:val="22"/>
              </w:rPr>
              <w:t>Complicación de las vías respiratorias por anestesia</w:t>
            </w:r>
          </w:p>
          <w:p w14:paraId="3DBFE549" w14:textId="77777777" w:rsidR="001333E9" w:rsidRPr="00875EA1" w:rsidRDefault="001333E9" w:rsidP="00BB6289">
            <w:pPr>
              <w:widowControl w:val="0"/>
              <w:spacing w:after="120"/>
              <w:rPr>
                <w:noProof/>
                <w:szCs w:val="22"/>
              </w:rPr>
            </w:pPr>
            <w:r w:rsidRPr="00875EA1">
              <w:rPr>
                <w:noProof/>
                <w:szCs w:val="22"/>
              </w:rPr>
              <w:t>Complicaciones de la anestesia</w:t>
            </w:r>
            <w:r w:rsidRPr="00CF57E4">
              <w:rPr>
                <w:noProof/>
                <w:szCs w:val="22"/>
              </w:rPr>
              <w:t xml:space="preserve"> </w:t>
            </w:r>
            <w:r w:rsidRPr="00875EA1">
              <w:rPr>
                <w:noProof/>
                <w:szCs w:val="22"/>
              </w:rPr>
              <w:t>(ver sección 4.4)</w:t>
            </w:r>
          </w:p>
          <w:p w14:paraId="05CBE3E9" w14:textId="77777777" w:rsidR="001333E9" w:rsidRPr="00875EA1" w:rsidRDefault="001333E9" w:rsidP="00BB6289">
            <w:pPr>
              <w:widowControl w:val="0"/>
              <w:spacing w:after="120"/>
              <w:rPr>
                <w:noProof/>
                <w:szCs w:val="22"/>
              </w:rPr>
            </w:pPr>
            <w:r w:rsidRPr="00875EA1">
              <w:rPr>
                <w:noProof/>
                <w:szCs w:val="22"/>
              </w:rPr>
              <w:t>Hipotensión por procedimiento terapéutico</w:t>
            </w:r>
          </w:p>
          <w:p w14:paraId="79F31292" w14:textId="77777777" w:rsidR="001333E9" w:rsidRPr="00875EA1" w:rsidRDefault="001333E9" w:rsidP="00BB6289">
            <w:pPr>
              <w:widowControl w:val="0"/>
              <w:spacing w:after="120"/>
              <w:rPr>
                <w:noProof/>
                <w:szCs w:val="22"/>
              </w:rPr>
            </w:pPr>
            <w:r w:rsidRPr="00875EA1">
              <w:rPr>
                <w:noProof/>
                <w:szCs w:val="22"/>
              </w:rPr>
              <w:t>Complicación de una intervención</w:t>
            </w:r>
          </w:p>
        </w:tc>
      </w:tr>
    </w:tbl>
    <w:p w14:paraId="440EF4EE" w14:textId="77777777" w:rsidR="001333E9" w:rsidRPr="00936E6A" w:rsidRDefault="001333E9" w:rsidP="001333E9">
      <w:pPr>
        <w:rPr>
          <w:noProof/>
          <w:szCs w:val="22"/>
        </w:rPr>
      </w:pPr>
    </w:p>
    <w:p w14:paraId="0CD73664" w14:textId="77777777" w:rsidR="001333E9" w:rsidRPr="00381442" w:rsidRDefault="001333E9" w:rsidP="001333E9">
      <w:pPr>
        <w:keepNext/>
        <w:rPr>
          <w:noProof/>
          <w:szCs w:val="22"/>
          <w:u w:val="single"/>
        </w:rPr>
      </w:pPr>
      <w:r w:rsidRPr="00381442">
        <w:rPr>
          <w:noProof/>
          <w:szCs w:val="22"/>
          <w:u w:val="single"/>
        </w:rPr>
        <w:t>Descripción de las reacciones adversas seleccionadas</w:t>
      </w:r>
    </w:p>
    <w:p w14:paraId="374E4B55" w14:textId="77777777" w:rsidR="001333E9" w:rsidRPr="00936E6A" w:rsidRDefault="001333E9" w:rsidP="001333E9">
      <w:pPr>
        <w:keepNext/>
        <w:rPr>
          <w:noProof/>
          <w:szCs w:val="22"/>
        </w:rPr>
      </w:pPr>
      <w:r w:rsidRPr="00936E6A">
        <w:rPr>
          <w:noProof/>
          <w:szCs w:val="22"/>
        </w:rPr>
        <w:t>Reacciones de hipersensibilidad:</w:t>
      </w:r>
    </w:p>
    <w:p w14:paraId="51ACCDC6" w14:textId="77777777" w:rsidR="001333E9" w:rsidRPr="00936E6A" w:rsidRDefault="001333E9" w:rsidP="001333E9">
      <w:pPr>
        <w:rPr>
          <w:noProof/>
          <w:szCs w:val="22"/>
        </w:rPr>
      </w:pPr>
      <w:r w:rsidRPr="00936E6A">
        <w:rPr>
          <w:noProof/>
          <w:szCs w:val="22"/>
        </w:rPr>
        <w:t>Se han producido reacciones de hipersensibilidad, incluyendo anafilaxia, en algunos pacientes y voluntarios (para obtener información sobre los voluntarios, ver más adelante Información sobre voluntarios sanos). En ensayos clínicos de pacientes quirúrgicos, estas reacciones fueron notificadas poco frecuentemente, y en los informes poscomercialización la frecuencia es desconocida.</w:t>
      </w:r>
    </w:p>
    <w:p w14:paraId="6D5F1339" w14:textId="77777777" w:rsidR="001333E9" w:rsidRPr="00936E6A" w:rsidRDefault="001333E9" w:rsidP="001333E9">
      <w:pPr>
        <w:rPr>
          <w:noProof/>
          <w:szCs w:val="22"/>
        </w:rPr>
      </w:pPr>
      <w:r w:rsidRPr="00936E6A">
        <w:rPr>
          <w:noProof/>
          <w:szCs w:val="22"/>
        </w:rPr>
        <w:t>Estas reac</w:t>
      </w:r>
      <w:r>
        <w:rPr>
          <w:noProof/>
          <w:szCs w:val="22"/>
        </w:rPr>
        <w:t>c</w:t>
      </w:r>
      <w:r w:rsidRPr="00936E6A">
        <w:rPr>
          <w:noProof/>
          <w:szCs w:val="22"/>
        </w:rPr>
        <w:t>iones variaron de reacciones cutáneas aisladas a reacciones sistémicas graves (esto es, anafilaxia, shock anafiláctico) y han tenido lugar en pacientes sin exposición previa a sugammadex.</w:t>
      </w:r>
    </w:p>
    <w:p w14:paraId="00C65A5B" w14:textId="77777777" w:rsidR="00047AD5" w:rsidRDefault="001333E9" w:rsidP="00747348">
      <w:pPr>
        <w:rPr>
          <w:noProof/>
          <w:szCs w:val="22"/>
        </w:rPr>
      </w:pPr>
      <w:r w:rsidRPr="00936E6A">
        <w:rPr>
          <w:noProof/>
          <w:szCs w:val="22"/>
        </w:rPr>
        <w:t>Los síntomas asociados a estas reacciones pueden incluir: rubefacción, urticaria, erupción eritematosa, hipotensión (grave), taquicardia, hinchazón de lengua, hinchazón de faringe, broncoespasmo y acontecimientos pulmonares obstructivos. Las reacciones de hipersensibilidad graves pueden ser mortales.</w:t>
      </w:r>
      <w:r w:rsidR="00747348">
        <w:rPr>
          <w:noProof/>
          <w:szCs w:val="22"/>
        </w:rPr>
        <w:t xml:space="preserve"> </w:t>
      </w:r>
    </w:p>
    <w:p w14:paraId="7FA13F43" w14:textId="33A5F575" w:rsidR="00747348" w:rsidRDefault="00747348" w:rsidP="00747348">
      <w:pPr>
        <w:rPr>
          <w:iCs/>
          <w:noProof/>
          <w:szCs w:val="22"/>
        </w:rPr>
      </w:pPr>
      <w:r>
        <w:rPr>
          <w:noProof/>
          <w:szCs w:val="22"/>
        </w:rPr>
        <w:t xml:space="preserve">En los informes poscomercialización, se ha observado hipersensibilidad tanto con sugammadex como </w:t>
      </w:r>
      <w:bookmarkStart w:id="0" w:name="_Hlk179521281"/>
      <w:r>
        <w:rPr>
          <w:noProof/>
          <w:szCs w:val="22"/>
        </w:rPr>
        <w:t xml:space="preserve">con </w:t>
      </w:r>
      <w:r>
        <w:rPr>
          <w:iCs/>
          <w:noProof/>
          <w:szCs w:val="22"/>
        </w:rPr>
        <w:t>el complejo de sugammadex y rocuronio</w:t>
      </w:r>
      <w:bookmarkEnd w:id="0"/>
      <w:r>
        <w:rPr>
          <w:iCs/>
          <w:noProof/>
          <w:szCs w:val="22"/>
        </w:rPr>
        <w:t>.</w:t>
      </w:r>
    </w:p>
    <w:p w14:paraId="737159EE" w14:textId="6804E1DA" w:rsidR="001333E9" w:rsidRPr="00936E6A" w:rsidRDefault="001333E9" w:rsidP="001333E9">
      <w:pPr>
        <w:rPr>
          <w:noProof/>
          <w:szCs w:val="22"/>
        </w:rPr>
      </w:pPr>
    </w:p>
    <w:p w14:paraId="5E93F2C6" w14:textId="77777777" w:rsidR="001333E9" w:rsidRPr="00936E6A" w:rsidRDefault="001333E9" w:rsidP="001333E9">
      <w:pPr>
        <w:rPr>
          <w:noProof/>
          <w:szCs w:val="22"/>
        </w:rPr>
      </w:pPr>
    </w:p>
    <w:p w14:paraId="6CD584BF" w14:textId="77777777" w:rsidR="001333E9" w:rsidRDefault="001333E9" w:rsidP="001333E9">
      <w:pPr>
        <w:keepNext/>
        <w:rPr>
          <w:noProof/>
          <w:szCs w:val="22"/>
        </w:rPr>
      </w:pPr>
      <w:r w:rsidRPr="004E186A">
        <w:rPr>
          <w:noProof/>
          <w:szCs w:val="22"/>
        </w:rPr>
        <w:t>Complicación de las vías respiratorias por anestesia</w:t>
      </w:r>
      <w:r>
        <w:rPr>
          <w:noProof/>
          <w:szCs w:val="22"/>
        </w:rPr>
        <w:t>:</w:t>
      </w:r>
    </w:p>
    <w:p w14:paraId="56528607" w14:textId="77777777" w:rsidR="001333E9" w:rsidRDefault="001333E9" w:rsidP="001333E9">
      <w:pPr>
        <w:keepNext/>
        <w:rPr>
          <w:noProof/>
          <w:szCs w:val="22"/>
        </w:rPr>
      </w:pPr>
      <w:r>
        <w:rPr>
          <w:noProof/>
          <w:szCs w:val="22"/>
        </w:rPr>
        <w:t>Las c</w:t>
      </w:r>
      <w:r w:rsidRPr="004E186A">
        <w:rPr>
          <w:noProof/>
          <w:szCs w:val="22"/>
        </w:rPr>
        <w:t>omplicaci</w:t>
      </w:r>
      <w:r>
        <w:rPr>
          <w:noProof/>
          <w:szCs w:val="22"/>
        </w:rPr>
        <w:t>ones</w:t>
      </w:r>
      <w:r w:rsidRPr="004E186A">
        <w:rPr>
          <w:noProof/>
          <w:szCs w:val="22"/>
        </w:rPr>
        <w:t xml:space="preserve"> de las vías respiratorias por anestesia</w:t>
      </w:r>
      <w:r>
        <w:rPr>
          <w:noProof/>
          <w:szCs w:val="22"/>
        </w:rPr>
        <w:t xml:space="preserve"> incluyeron</w:t>
      </w:r>
      <w:r w:rsidRPr="00875EA1">
        <w:rPr>
          <w:noProof/>
          <w:szCs w:val="22"/>
        </w:rPr>
        <w:t xml:space="preserve"> esp</w:t>
      </w:r>
      <w:r w:rsidRPr="00F85A7B">
        <w:rPr>
          <w:noProof/>
          <w:szCs w:val="22"/>
        </w:rPr>
        <w:t>asmos relacionados con el final de la anestesia o con la extubación</w:t>
      </w:r>
      <w:r>
        <w:rPr>
          <w:noProof/>
          <w:szCs w:val="22"/>
        </w:rPr>
        <w:t xml:space="preserve"> </w:t>
      </w:r>
      <w:r w:rsidRPr="00F85A7B">
        <w:rPr>
          <w:noProof/>
          <w:szCs w:val="22"/>
        </w:rPr>
        <w:t xml:space="preserve">contra el tubo endotraqueal, tos, </w:t>
      </w:r>
      <w:r>
        <w:rPr>
          <w:noProof/>
          <w:szCs w:val="22"/>
        </w:rPr>
        <w:t>leves e</w:t>
      </w:r>
      <w:r w:rsidRPr="00F85A7B">
        <w:rPr>
          <w:noProof/>
          <w:szCs w:val="22"/>
        </w:rPr>
        <w:t>spasmos relacionados con el final de la anestesia o con la extubación</w:t>
      </w:r>
      <w:r>
        <w:rPr>
          <w:noProof/>
          <w:szCs w:val="22"/>
        </w:rPr>
        <w:t xml:space="preserve">, reacción de despertar durante la cirugía, </w:t>
      </w:r>
      <w:r w:rsidRPr="00F85A7B">
        <w:rPr>
          <w:noProof/>
          <w:szCs w:val="22"/>
        </w:rPr>
        <w:t>tos durante el procedimiento a</w:t>
      </w:r>
      <w:r>
        <w:rPr>
          <w:noProof/>
          <w:szCs w:val="22"/>
        </w:rPr>
        <w:t xml:space="preserve">nestésico o durante la cirugía, </w:t>
      </w:r>
      <w:r w:rsidRPr="00F85A7B">
        <w:rPr>
          <w:noProof/>
          <w:szCs w:val="22"/>
        </w:rPr>
        <w:t>o respiración espontánea del paciente relacionad</w:t>
      </w:r>
      <w:r>
        <w:rPr>
          <w:noProof/>
          <w:szCs w:val="22"/>
        </w:rPr>
        <w:t>a</w:t>
      </w:r>
      <w:r w:rsidRPr="00F85A7B">
        <w:rPr>
          <w:noProof/>
          <w:szCs w:val="22"/>
        </w:rPr>
        <w:t xml:space="preserve"> </w:t>
      </w:r>
      <w:r>
        <w:rPr>
          <w:noProof/>
          <w:szCs w:val="22"/>
        </w:rPr>
        <w:t xml:space="preserve">con el </w:t>
      </w:r>
      <w:r w:rsidRPr="00F85A7B">
        <w:rPr>
          <w:noProof/>
          <w:szCs w:val="22"/>
        </w:rPr>
        <w:t>procedimiento anestésico.</w:t>
      </w:r>
    </w:p>
    <w:p w14:paraId="36EC9116" w14:textId="77777777" w:rsidR="001333E9" w:rsidRDefault="001333E9" w:rsidP="001333E9">
      <w:pPr>
        <w:rPr>
          <w:noProof/>
          <w:szCs w:val="22"/>
        </w:rPr>
      </w:pPr>
    </w:p>
    <w:p w14:paraId="2C86CAF7" w14:textId="77777777" w:rsidR="001333E9" w:rsidRPr="00936E6A" w:rsidRDefault="001333E9" w:rsidP="001333E9">
      <w:pPr>
        <w:keepNext/>
        <w:rPr>
          <w:noProof/>
          <w:szCs w:val="22"/>
        </w:rPr>
      </w:pPr>
      <w:r w:rsidRPr="00936E6A">
        <w:rPr>
          <w:noProof/>
          <w:szCs w:val="22"/>
        </w:rPr>
        <w:t>Complicación de la anestesia:</w:t>
      </w:r>
    </w:p>
    <w:p w14:paraId="4A2534A1" w14:textId="77777777" w:rsidR="001333E9" w:rsidRPr="00936E6A" w:rsidRDefault="001333E9" w:rsidP="001333E9">
      <w:pPr>
        <w:keepNext/>
        <w:rPr>
          <w:noProof/>
          <w:szCs w:val="22"/>
        </w:rPr>
      </w:pPr>
      <w:r w:rsidRPr="00936E6A">
        <w:rPr>
          <w:noProof/>
          <w:szCs w:val="22"/>
        </w:rPr>
        <w:t xml:space="preserve">Las complicaciones de la anestesia, que indican recuperación de la función neuromuscular, incluyen movimiento de una extremidad o del cuerpo o tos durante la administración de la anestesia o durante la cirugía, espasmos faciales o succión en el tubo endotraqueal. Ver sección 4.4 </w:t>
      </w:r>
      <w:r w:rsidR="000F2E2E">
        <w:rPr>
          <w:noProof/>
          <w:szCs w:val="22"/>
        </w:rPr>
        <w:t>A</w:t>
      </w:r>
      <w:r w:rsidRPr="00936E6A">
        <w:rPr>
          <w:noProof/>
          <w:szCs w:val="22"/>
        </w:rPr>
        <w:t>nestesia superficial.</w:t>
      </w:r>
    </w:p>
    <w:p w14:paraId="1060E899" w14:textId="77777777" w:rsidR="001333E9" w:rsidRDefault="001333E9" w:rsidP="001333E9">
      <w:pPr>
        <w:rPr>
          <w:noProof/>
          <w:szCs w:val="22"/>
        </w:rPr>
      </w:pPr>
    </w:p>
    <w:p w14:paraId="70C7DC78" w14:textId="77777777" w:rsidR="001333E9" w:rsidRDefault="001333E9" w:rsidP="001333E9">
      <w:pPr>
        <w:keepNext/>
        <w:rPr>
          <w:noProof/>
          <w:szCs w:val="22"/>
        </w:rPr>
      </w:pPr>
      <w:r w:rsidRPr="004E186A">
        <w:rPr>
          <w:noProof/>
          <w:szCs w:val="22"/>
        </w:rPr>
        <w:lastRenderedPageBreak/>
        <w:t>Complicación de una intervención</w:t>
      </w:r>
      <w:r>
        <w:rPr>
          <w:noProof/>
          <w:szCs w:val="22"/>
        </w:rPr>
        <w:t>:</w:t>
      </w:r>
    </w:p>
    <w:p w14:paraId="3E61CBD9" w14:textId="77777777" w:rsidR="001333E9" w:rsidRDefault="001333E9" w:rsidP="001333E9">
      <w:pPr>
        <w:keepNext/>
        <w:rPr>
          <w:noProof/>
          <w:szCs w:val="22"/>
        </w:rPr>
      </w:pPr>
      <w:r>
        <w:rPr>
          <w:noProof/>
          <w:szCs w:val="22"/>
        </w:rPr>
        <w:t xml:space="preserve">Las complicaciones </w:t>
      </w:r>
      <w:r w:rsidRPr="004E186A">
        <w:rPr>
          <w:noProof/>
          <w:szCs w:val="22"/>
        </w:rPr>
        <w:t>de una intervención</w:t>
      </w:r>
      <w:r w:rsidRPr="00DB602B">
        <w:t xml:space="preserve"> </w:t>
      </w:r>
      <w:r>
        <w:t>incluyeron</w:t>
      </w:r>
      <w:r>
        <w:rPr>
          <w:noProof/>
          <w:szCs w:val="22"/>
        </w:rPr>
        <w:t xml:space="preserve"> tos, movimientos, taquicardia, bradicardia </w:t>
      </w:r>
      <w:r w:rsidRPr="00DB602B">
        <w:rPr>
          <w:noProof/>
          <w:szCs w:val="22"/>
        </w:rPr>
        <w:t>y el aumento de la frecuencia card</w:t>
      </w:r>
      <w:r>
        <w:rPr>
          <w:noProof/>
          <w:szCs w:val="22"/>
        </w:rPr>
        <w:t>i</w:t>
      </w:r>
      <w:r w:rsidRPr="00DB602B">
        <w:rPr>
          <w:noProof/>
          <w:szCs w:val="22"/>
        </w:rPr>
        <w:t>aca.</w:t>
      </w:r>
    </w:p>
    <w:p w14:paraId="48D61F2B" w14:textId="77777777" w:rsidR="001333E9" w:rsidRDefault="001333E9" w:rsidP="001333E9">
      <w:pPr>
        <w:rPr>
          <w:noProof/>
          <w:szCs w:val="22"/>
        </w:rPr>
      </w:pPr>
    </w:p>
    <w:p w14:paraId="59769E92" w14:textId="77777777" w:rsidR="001333E9" w:rsidRPr="008D7FB2" w:rsidRDefault="001333E9" w:rsidP="001333E9">
      <w:pPr>
        <w:keepNext/>
        <w:rPr>
          <w:noProof/>
          <w:szCs w:val="22"/>
        </w:rPr>
      </w:pPr>
      <w:r w:rsidRPr="008D7FB2">
        <w:rPr>
          <w:noProof/>
          <w:szCs w:val="22"/>
        </w:rPr>
        <w:t xml:space="preserve">Bradicardia </w:t>
      </w:r>
      <w:r>
        <w:rPr>
          <w:noProof/>
          <w:szCs w:val="22"/>
        </w:rPr>
        <w:t>acusada</w:t>
      </w:r>
      <w:r w:rsidRPr="008D7FB2">
        <w:rPr>
          <w:noProof/>
          <w:szCs w:val="22"/>
        </w:rPr>
        <w:t>:</w:t>
      </w:r>
    </w:p>
    <w:p w14:paraId="36AE1ABC" w14:textId="77777777" w:rsidR="001333E9" w:rsidRDefault="001333E9" w:rsidP="001333E9">
      <w:pPr>
        <w:rPr>
          <w:noProof/>
          <w:szCs w:val="22"/>
        </w:rPr>
      </w:pPr>
      <w:r>
        <w:rPr>
          <w:noProof/>
          <w:szCs w:val="22"/>
        </w:rPr>
        <w:t xml:space="preserve">Tras la </w:t>
      </w:r>
      <w:r w:rsidRPr="008D7FB2">
        <w:rPr>
          <w:noProof/>
          <w:szCs w:val="22"/>
        </w:rPr>
        <w:t xml:space="preserve">comercialización, se han observado casos aislados de bradicardia </w:t>
      </w:r>
      <w:r>
        <w:rPr>
          <w:noProof/>
          <w:szCs w:val="22"/>
        </w:rPr>
        <w:t>acusada y bradicardia con parada</w:t>
      </w:r>
      <w:r w:rsidRPr="008D7FB2">
        <w:rPr>
          <w:noProof/>
          <w:szCs w:val="22"/>
        </w:rPr>
        <w:t xml:space="preserve"> cardiac</w:t>
      </w:r>
      <w:r>
        <w:rPr>
          <w:noProof/>
          <w:szCs w:val="22"/>
        </w:rPr>
        <w:t>a</w:t>
      </w:r>
      <w:r w:rsidRPr="008D7FB2">
        <w:rPr>
          <w:noProof/>
          <w:szCs w:val="22"/>
        </w:rPr>
        <w:t xml:space="preserve"> </w:t>
      </w:r>
      <w:r>
        <w:rPr>
          <w:noProof/>
          <w:szCs w:val="22"/>
        </w:rPr>
        <w:t>pocos</w:t>
      </w:r>
      <w:r w:rsidRPr="008D7FB2">
        <w:rPr>
          <w:noProof/>
          <w:szCs w:val="22"/>
        </w:rPr>
        <w:t xml:space="preserve"> minutos después de la administración de sugammadex (ver sección</w:t>
      </w:r>
      <w:r>
        <w:rPr>
          <w:noProof/>
          <w:szCs w:val="22"/>
        </w:rPr>
        <w:t> </w:t>
      </w:r>
      <w:r w:rsidRPr="008D7FB2">
        <w:rPr>
          <w:noProof/>
          <w:szCs w:val="22"/>
        </w:rPr>
        <w:t>4.4).</w:t>
      </w:r>
    </w:p>
    <w:p w14:paraId="50447404" w14:textId="77777777" w:rsidR="001333E9" w:rsidRPr="00936E6A" w:rsidRDefault="001333E9" w:rsidP="001333E9">
      <w:pPr>
        <w:rPr>
          <w:noProof/>
          <w:szCs w:val="22"/>
        </w:rPr>
      </w:pPr>
    </w:p>
    <w:p w14:paraId="6D238F7F" w14:textId="77777777" w:rsidR="001333E9" w:rsidRPr="00936E6A" w:rsidRDefault="001333E9" w:rsidP="001333E9">
      <w:pPr>
        <w:keepNext/>
        <w:rPr>
          <w:noProof/>
          <w:szCs w:val="22"/>
        </w:rPr>
      </w:pPr>
      <w:r w:rsidRPr="00936E6A">
        <w:rPr>
          <w:noProof/>
          <w:szCs w:val="22"/>
        </w:rPr>
        <w:t>Reaparición del bloqueo neuromuscular:</w:t>
      </w:r>
    </w:p>
    <w:p w14:paraId="0844F75F" w14:textId="77777777" w:rsidR="001333E9" w:rsidRPr="00936E6A" w:rsidRDefault="001333E9" w:rsidP="001333E9">
      <w:pPr>
        <w:rPr>
          <w:noProof/>
          <w:szCs w:val="22"/>
        </w:rPr>
      </w:pPr>
      <w:r w:rsidRPr="00EA33D9">
        <w:rPr>
          <w:noProof/>
          <w:szCs w:val="22"/>
        </w:rPr>
        <w:t xml:space="preserve">En </w:t>
      </w:r>
      <w:r>
        <w:rPr>
          <w:noProof/>
          <w:szCs w:val="22"/>
        </w:rPr>
        <w:t>ensayos</w:t>
      </w:r>
      <w:r w:rsidRPr="00EA33D9">
        <w:rPr>
          <w:noProof/>
          <w:szCs w:val="22"/>
        </w:rPr>
        <w:t xml:space="preserve"> clínicos con </w:t>
      </w:r>
      <w:r>
        <w:rPr>
          <w:noProof/>
          <w:szCs w:val="22"/>
        </w:rPr>
        <w:t>pacientes</w:t>
      </w:r>
      <w:r w:rsidRPr="00EA33D9">
        <w:rPr>
          <w:noProof/>
          <w:szCs w:val="22"/>
        </w:rPr>
        <w:t xml:space="preserve"> tratados con rocuronio o vecuronio, donde se administró sugammadex utilizando una dosis </w:t>
      </w:r>
      <w:r w:rsidRPr="004E186A">
        <w:rPr>
          <w:noProof/>
          <w:szCs w:val="22"/>
        </w:rPr>
        <w:t>establecida para la profundidad</w:t>
      </w:r>
      <w:r w:rsidRPr="00EA33D9">
        <w:rPr>
          <w:noProof/>
          <w:szCs w:val="22"/>
        </w:rPr>
        <w:t xml:space="preserve"> del bloqueo neuromuscular</w:t>
      </w:r>
      <w:r>
        <w:rPr>
          <w:noProof/>
          <w:szCs w:val="22"/>
        </w:rPr>
        <w:t xml:space="preserve"> (N</w:t>
      </w:r>
      <w:r w:rsidR="00A15479">
        <w:rPr>
          <w:noProof/>
          <w:szCs w:val="22"/>
        </w:rPr>
        <w:t> </w:t>
      </w:r>
      <w:r>
        <w:rPr>
          <w:noProof/>
          <w:szCs w:val="22"/>
        </w:rPr>
        <w:t>=</w:t>
      </w:r>
      <w:r w:rsidR="00A15479">
        <w:rPr>
          <w:noProof/>
          <w:szCs w:val="22"/>
        </w:rPr>
        <w:t> </w:t>
      </w:r>
      <w:r>
        <w:rPr>
          <w:noProof/>
          <w:szCs w:val="22"/>
        </w:rPr>
        <w:t>2</w:t>
      </w:r>
      <w:r w:rsidR="00A15479">
        <w:rPr>
          <w:noProof/>
          <w:szCs w:val="22"/>
        </w:rPr>
        <w:t> </w:t>
      </w:r>
      <w:r>
        <w:rPr>
          <w:noProof/>
          <w:szCs w:val="22"/>
        </w:rPr>
        <w:t>022)</w:t>
      </w:r>
      <w:r w:rsidRPr="00EA33D9">
        <w:rPr>
          <w:noProof/>
          <w:szCs w:val="22"/>
        </w:rPr>
        <w:t>, se observó una incidencia de</w:t>
      </w:r>
      <w:r>
        <w:rPr>
          <w:noProof/>
          <w:szCs w:val="22"/>
        </w:rPr>
        <w:t xml:space="preserve"> un</w:t>
      </w:r>
      <w:r w:rsidRPr="00EA33D9">
        <w:rPr>
          <w:noProof/>
          <w:szCs w:val="22"/>
        </w:rPr>
        <w:t xml:space="preserve"> 0,20</w:t>
      </w:r>
      <w:r w:rsidR="00A15479">
        <w:rPr>
          <w:noProof/>
          <w:szCs w:val="22"/>
        </w:rPr>
        <w:t> </w:t>
      </w:r>
      <w:r w:rsidRPr="00EA33D9">
        <w:rPr>
          <w:noProof/>
          <w:szCs w:val="22"/>
        </w:rPr>
        <w:t>% para la</w:t>
      </w:r>
      <w:r w:rsidRPr="00936E6A">
        <w:rPr>
          <w:noProof/>
          <w:szCs w:val="22"/>
        </w:rPr>
        <w:t xml:space="preserve"> reaparición del bloqueo neuromuscular</w:t>
      </w:r>
      <w:r>
        <w:rPr>
          <w:noProof/>
          <w:szCs w:val="22"/>
        </w:rPr>
        <w:t>,</w:t>
      </w:r>
      <w:r w:rsidRPr="00EA33D9">
        <w:rPr>
          <w:noProof/>
          <w:szCs w:val="22"/>
        </w:rPr>
        <w:t xml:space="preserve"> </w:t>
      </w:r>
      <w:r>
        <w:rPr>
          <w:noProof/>
          <w:szCs w:val="22"/>
        </w:rPr>
        <w:t>basándose en</w:t>
      </w:r>
      <w:r w:rsidRPr="00EA33D9">
        <w:rPr>
          <w:noProof/>
          <w:szCs w:val="22"/>
        </w:rPr>
        <w:t xml:space="preserve"> </w:t>
      </w:r>
      <w:r>
        <w:rPr>
          <w:noProof/>
          <w:szCs w:val="22"/>
        </w:rPr>
        <w:t xml:space="preserve">la </w:t>
      </w:r>
      <w:r w:rsidRPr="00936E6A">
        <w:rPr>
          <w:noProof/>
          <w:szCs w:val="22"/>
        </w:rPr>
        <w:t>monitorización neuromuscular</w:t>
      </w:r>
      <w:r w:rsidRPr="00EA33D9">
        <w:rPr>
          <w:noProof/>
          <w:szCs w:val="22"/>
        </w:rPr>
        <w:t xml:space="preserve"> o </w:t>
      </w:r>
      <w:r>
        <w:rPr>
          <w:noProof/>
          <w:szCs w:val="22"/>
        </w:rPr>
        <w:t xml:space="preserve">en la </w:t>
      </w:r>
      <w:r w:rsidRPr="00EA33D9">
        <w:rPr>
          <w:noProof/>
          <w:szCs w:val="22"/>
        </w:rPr>
        <w:t>evidencia clínica</w:t>
      </w:r>
      <w:r w:rsidRPr="00936E6A">
        <w:rPr>
          <w:noProof/>
          <w:szCs w:val="22"/>
        </w:rPr>
        <w:t xml:space="preserve"> (ver sección 4.4).</w:t>
      </w:r>
    </w:p>
    <w:p w14:paraId="58D2B148" w14:textId="77777777" w:rsidR="001333E9" w:rsidRPr="00936E6A" w:rsidRDefault="001333E9" w:rsidP="001333E9">
      <w:pPr>
        <w:rPr>
          <w:noProof/>
          <w:szCs w:val="22"/>
        </w:rPr>
      </w:pPr>
    </w:p>
    <w:p w14:paraId="25E7F2B8" w14:textId="77777777" w:rsidR="001333E9" w:rsidRPr="00936E6A" w:rsidRDefault="001333E9" w:rsidP="001333E9">
      <w:pPr>
        <w:keepNext/>
        <w:rPr>
          <w:noProof/>
          <w:szCs w:val="22"/>
        </w:rPr>
      </w:pPr>
      <w:r w:rsidRPr="00936E6A">
        <w:rPr>
          <w:noProof/>
          <w:szCs w:val="22"/>
        </w:rPr>
        <w:t>Información sobre voluntarios sanos:</w:t>
      </w:r>
    </w:p>
    <w:p w14:paraId="4E575555" w14:textId="77777777" w:rsidR="001333E9" w:rsidRPr="00980447" w:rsidRDefault="001333E9" w:rsidP="001333E9">
      <w:pPr>
        <w:rPr>
          <w:noProof/>
          <w:szCs w:val="22"/>
        </w:rPr>
      </w:pPr>
      <w:r>
        <w:rPr>
          <w:noProof/>
          <w:szCs w:val="22"/>
        </w:rPr>
        <w:t>Un estudio aleatorizado y</w:t>
      </w:r>
      <w:r w:rsidRPr="00980447">
        <w:rPr>
          <w:noProof/>
          <w:szCs w:val="22"/>
        </w:rPr>
        <w:t xml:space="preserve"> doble ciego e</w:t>
      </w:r>
      <w:r>
        <w:rPr>
          <w:noProof/>
          <w:szCs w:val="22"/>
        </w:rPr>
        <w:t>valu</w:t>
      </w:r>
      <w:r w:rsidRPr="00980447">
        <w:rPr>
          <w:noProof/>
          <w:szCs w:val="22"/>
        </w:rPr>
        <w:t>ó la incidencia de reacciones de hipersensibilidad a</w:t>
      </w:r>
      <w:r>
        <w:rPr>
          <w:noProof/>
          <w:szCs w:val="22"/>
        </w:rPr>
        <w:t>l medicamento</w:t>
      </w:r>
      <w:r w:rsidRPr="00980447">
        <w:rPr>
          <w:noProof/>
          <w:szCs w:val="22"/>
        </w:rPr>
        <w:t xml:space="preserve"> en voluntarios sanos que recibie</w:t>
      </w:r>
      <w:r>
        <w:rPr>
          <w:noProof/>
          <w:szCs w:val="22"/>
        </w:rPr>
        <w:t>ron hasta 3 dosis de placebo (N</w:t>
      </w:r>
      <w:r w:rsidR="007E34F5">
        <w:rPr>
          <w:noProof/>
          <w:szCs w:val="22"/>
        </w:rPr>
        <w:t> </w:t>
      </w:r>
      <w:r>
        <w:rPr>
          <w:noProof/>
          <w:szCs w:val="22"/>
        </w:rPr>
        <w:t>=</w:t>
      </w:r>
      <w:r w:rsidR="007E34F5">
        <w:rPr>
          <w:noProof/>
          <w:szCs w:val="22"/>
        </w:rPr>
        <w:t> </w:t>
      </w:r>
      <w:r w:rsidRPr="00980447">
        <w:rPr>
          <w:noProof/>
          <w:szCs w:val="22"/>
        </w:rPr>
        <w:t xml:space="preserve">76), </w:t>
      </w:r>
      <w:r>
        <w:rPr>
          <w:noProof/>
          <w:szCs w:val="22"/>
        </w:rPr>
        <w:t xml:space="preserve">de </w:t>
      </w:r>
      <w:r w:rsidRPr="00980447">
        <w:rPr>
          <w:noProof/>
          <w:szCs w:val="22"/>
        </w:rPr>
        <w:t>sugammadex 4</w:t>
      </w:r>
      <w:r>
        <w:rPr>
          <w:noProof/>
          <w:szCs w:val="22"/>
        </w:rPr>
        <w:t> </w:t>
      </w:r>
      <w:r w:rsidRPr="00980447">
        <w:rPr>
          <w:noProof/>
          <w:szCs w:val="22"/>
        </w:rPr>
        <w:t>mg/kg</w:t>
      </w:r>
      <w:r>
        <w:rPr>
          <w:noProof/>
          <w:szCs w:val="22"/>
        </w:rPr>
        <w:t> </w:t>
      </w:r>
      <w:r w:rsidRPr="00980447">
        <w:rPr>
          <w:noProof/>
          <w:szCs w:val="22"/>
        </w:rPr>
        <w:t>(</w:t>
      </w:r>
      <w:r>
        <w:rPr>
          <w:noProof/>
          <w:szCs w:val="22"/>
        </w:rPr>
        <w:t>N</w:t>
      </w:r>
      <w:r w:rsidR="007E34F5">
        <w:rPr>
          <w:noProof/>
          <w:szCs w:val="22"/>
        </w:rPr>
        <w:t> </w:t>
      </w:r>
      <w:r w:rsidRPr="00980447">
        <w:rPr>
          <w:noProof/>
          <w:szCs w:val="22"/>
        </w:rPr>
        <w:t>=</w:t>
      </w:r>
      <w:r w:rsidR="007E34F5">
        <w:rPr>
          <w:noProof/>
          <w:szCs w:val="22"/>
        </w:rPr>
        <w:t> </w:t>
      </w:r>
      <w:r w:rsidRPr="00980447">
        <w:rPr>
          <w:noProof/>
          <w:szCs w:val="22"/>
        </w:rPr>
        <w:t xml:space="preserve">151) o </w:t>
      </w:r>
      <w:r>
        <w:rPr>
          <w:noProof/>
          <w:szCs w:val="22"/>
        </w:rPr>
        <w:t xml:space="preserve">de </w:t>
      </w:r>
      <w:r w:rsidRPr="00980447">
        <w:rPr>
          <w:noProof/>
          <w:szCs w:val="22"/>
        </w:rPr>
        <w:t>sugammadex 16</w:t>
      </w:r>
      <w:r>
        <w:rPr>
          <w:noProof/>
          <w:szCs w:val="22"/>
        </w:rPr>
        <w:t> mg/kg </w:t>
      </w:r>
      <w:r w:rsidRPr="00980447">
        <w:rPr>
          <w:noProof/>
          <w:szCs w:val="22"/>
        </w:rPr>
        <w:t>(</w:t>
      </w:r>
      <w:r>
        <w:rPr>
          <w:noProof/>
          <w:szCs w:val="22"/>
        </w:rPr>
        <w:t>N</w:t>
      </w:r>
      <w:r w:rsidR="007E34F5">
        <w:rPr>
          <w:noProof/>
          <w:szCs w:val="22"/>
        </w:rPr>
        <w:t> </w:t>
      </w:r>
      <w:r w:rsidRPr="00980447">
        <w:rPr>
          <w:noProof/>
          <w:szCs w:val="22"/>
        </w:rPr>
        <w:t>=</w:t>
      </w:r>
      <w:r w:rsidR="007E34F5">
        <w:rPr>
          <w:noProof/>
          <w:szCs w:val="22"/>
        </w:rPr>
        <w:t> </w:t>
      </w:r>
      <w:r>
        <w:rPr>
          <w:noProof/>
          <w:szCs w:val="22"/>
        </w:rPr>
        <w:t>148)</w:t>
      </w:r>
      <w:r w:rsidRPr="00980447">
        <w:rPr>
          <w:noProof/>
          <w:szCs w:val="22"/>
        </w:rPr>
        <w:t xml:space="preserve">. </w:t>
      </w:r>
      <w:r>
        <w:rPr>
          <w:noProof/>
          <w:szCs w:val="22"/>
        </w:rPr>
        <w:t xml:space="preserve">Las </w:t>
      </w:r>
      <w:r w:rsidRPr="008C4CEE">
        <w:rPr>
          <w:noProof/>
          <w:szCs w:val="22"/>
        </w:rPr>
        <w:t>notificaciones</w:t>
      </w:r>
      <w:r w:rsidRPr="00980447">
        <w:rPr>
          <w:noProof/>
          <w:szCs w:val="22"/>
        </w:rPr>
        <w:t xml:space="preserve"> de sospecha de hipersensibilidad </w:t>
      </w:r>
      <w:r>
        <w:rPr>
          <w:noProof/>
          <w:szCs w:val="22"/>
        </w:rPr>
        <w:t xml:space="preserve">se </w:t>
      </w:r>
      <w:r w:rsidRPr="008C4CEE">
        <w:rPr>
          <w:noProof/>
          <w:szCs w:val="22"/>
        </w:rPr>
        <w:t>establecieron por un</w:t>
      </w:r>
      <w:r>
        <w:rPr>
          <w:noProof/>
          <w:szCs w:val="22"/>
        </w:rPr>
        <w:t>a</w:t>
      </w:r>
      <w:r w:rsidRPr="008C4CEE">
        <w:rPr>
          <w:noProof/>
          <w:szCs w:val="22"/>
        </w:rPr>
        <w:t xml:space="preserve"> comi</w:t>
      </w:r>
      <w:r>
        <w:rPr>
          <w:noProof/>
          <w:szCs w:val="22"/>
        </w:rPr>
        <w:t>sión independiente</w:t>
      </w:r>
      <w:r w:rsidRPr="008C4CEE">
        <w:rPr>
          <w:noProof/>
          <w:szCs w:val="22"/>
        </w:rPr>
        <w:t>.</w:t>
      </w:r>
      <w:r w:rsidRPr="00980447">
        <w:rPr>
          <w:noProof/>
          <w:szCs w:val="22"/>
        </w:rPr>
        <w:t xml:space="preserve"> La incidencia </w:t>
      </w:r>
      <w:r w:rsidRPr="008C4CEE">
        <w:rPr>
          <w:noProof/>
          <w:szCs w:val="22"/>
        </w:rPr>
        <w:t xml:space="preserve">de hipersensibilidad </w:t>
      </w:r>
      <w:r w:rsidRPr="002A19F9">
        <w:rPr>
          <w:noProof/>
          <w:szCs w:val="22"/>
        </w:rPr>
        <w:t>estable</w:t>
      </w:r>
      <w:r>
        <w:rPr>
          <w:noProof/>
          <w:szCs w:val="22"/>
        </w:rPr>
        <w:t>c</w:t>
      </w:r>
      <w:r w:rsidRPr="002A19F9">
        <w:rPr>
          <w:noProof/>
          <w:szCs w:val="22"/>
        </w:rPr>
        <w:t>ida</w:t>
      </w:r>
      <w:r w:rsidRPr="008C4CEE">
        <w:rPr>
          <w:noProof/>
          <w:szCs w:val="22"/>
        </w:rPr>
        <w:t xml:space="preserve"> fue de un 1,3</w:t>
      </w:r>
      <w:r w:rsidR="007E34F5">
        <w:rPr>
          <w:noProof/>
          <w:szCs w:val="22"/>
        </w:rPr>
        <w:t> </w:t>
      </w:r>
      <w:r w:rsidRPr="008C4CEE">
        <w:rPr>
          <w:noProof/>
          <w:szCs w:val="22"/>
        </w:rPr>
        <w:t xml:space="preserve">%, </w:t>
      </w:r>
      <w:r>
        <w:rPr>
          <w:noProof/>
          <w:szCs w:val="22"/>
        </w:rPr>
        <w:t xml:space="preserve">de un </w:t>
      </w:r>
      <w:r w:rsidRPr="008C4CEE">
        <w:rPr>
          <w:noProof/>
          <w:szCs w:val="22"/>
        </w:rPr>
        <w:t>6,6</w:t>
      </w:r>
      <w:r w:rsidR="007E34F5">
        <w:rPr>
          <w:noProof/>
          <w:szCs w:val="22"/>
        </w:rPr>
        <w:t> </w:t>
      </w:r>
      <w:r w:rsidRPr="008C4CEE">
        <w:rPr>
          <w:noProof/>
          <w:szCs w:val="22"/>
        </w:rPr>
        <w:t>% y</w:t>
      </w:r>
      <w:r>
        <w:rPr>
          <w:noProof/>
          <w:szCs w:val="22"/>
        </w:rPr>
        <w:t xml:space="preserve"> de un</w:t>
      </w:r>
      <w:r w:rsidRPr="008C4CEE">
        <w:rPr>
          <w:noProof/>
          <w:szCs w:val="22"/>
        </w:rPr>
        <w:t xml:space="preserve"> 9,5</w:t>
      </w:r>
      <w:r w:rsidR="007E34F5">
        <w:rPr>
          <w:noProof/>
          <w:szCs w:val="22"/>
        </w:rPr>
        <w:t> </w:t>
      </w:r>
      <w:r w:rsidRPr="008C4CEE">
        <w:rPr>
          <w:noProof/>
          <w:szCs w:val="22"/>
        </w:rPr>
        <w:t xml:space="preserve">% en los grupos placebo, </w:t>
      </w:r>
      <w:r>
        <w:rPr>
          <w:noProof/>
          <w:szCs w:val="22"/>
        </w:rPr>
        <w:t xml:space="preserve">en los de </w:t>
      </w:r>
      <w:r w:rsidRPr="008C4CEE">
        <w:rPr>
          <w:noProof/>
          <w:szCs w:val="22"/>
        </w:rPr>
        <w:t>sugammadex</w:t>
      </w:r>
      <w:r>
        <w:rPr>
          <w:noProof/>
          <w:szCs w:val="22"/>
        </w:rPr>
        <w:t xml:space="preserve"> </w:t>
      </w:r>
      <w:r w:rsidRPr="008C4CEE">
        <w:rPr>
          <w:noProof/>
          <w:szCs w:val="22"/>
        </w:rPr>
        <w:t xml:space="preserve">4 mg/kg y </w:t>
      </w:r>
      <w:r>
        <w:rPr>
          <w:noProof/>
          <w:szCs w:val="22"/>
        </w:rPr>
        <w:t xml:space="preserve">en los de </w:t>
      </w:r>
      <w:r w:rsidRPr="002A19F9">
        <w:rPr>
          <w:noProof/>
          <w:szCs w:val="22"/>
        </w:rPr>
        <w:t>sugammadex</w:t>
      </w:r>
      <w:r>
        <w:rPr>
          <w:noProof/>
          <w:szCs w:val="22"/>
        </w:rPr>
        <w:t xml:space="preserve"> </w:t>
      </w:r>
      <w:r w:rsidRPr="008C4CEE">
        <w:rPr>
          <w:noProof/>
          <w:szCs w:val="22"/>
        </w:rPr>
        <w:t xml:space="preserve">16 mg/kg, respectivamente. No hubo notificaciones de anafilaxia después de la administración de placebo o </w:t>
      </w:r>
      <w:r>
        <w:rPr>
          <w:noProof/>
          <w:szCs w:val="22"/>
        </w:rPr>
        <w:t xml:space="preserve">de </w:t>
      </w:r>
      <w:r w:rsidRPr="008C4CEE">
        <w:rPr>
          <w:noProof/>
          <w:szCs w:val="22"/>
        </w:rPr>
        <w:t xml:space="preserve">sugammadex 4 mg/kg. </w:t>
      </w:r>
      <w:r>
        <w:rPr>
          <w:noProof/>
          <w:szCs w:val="22"/>
        </w:rPr>
        <w:t>Solo h</w:t>
      </w:r>
      <w:r w:rsidRPr="008C4CEE">
        <w:rPr>
          <w:noProof/>
          <w:szCs w:val="22"/>
        </w:rPr>
        <w:t xml:space="preserve">ubo un caso de anafilaxia </w:t>
      </w:r>
      <w:r w:rsidRPr="002A19F9">
        <w:rPr>
          <w:noProof/>
          <w:szCs w:val="22"/>
        </w:rPr>
        <w:t>establecid</w:t>
      </w:r>
      <w:r>
        <w:rPr>
          <w:noProof/>
          <w:szCs w:val="22"/>
        </w:rPr>
        <w:t xml:space="preserve">a </w:t>
      </w:r>
      <w:r w:rsidRPr="00980447">
        <w:rPr>
          <w:noProof/>
          <w:szCs w:val="22"/>
        </w:rPr>
        <w:t>después de</w:t>
      </w:r>
      <w:r>
        <w:rPr>
          <w:noProof/>
          <w:szCs w:val="22"/>
        </w:rPr>
        <w:t xml:space="preserve"> la administración de la </w:t>
      </w:r>
      <w:r w:rsidRPr="00980447">
        <w:rPr>
          <w:noProof/>
          <w:szCs w:val="22"/>
        </w:rPr>
        <w:t>primera dosis de sugammadex 16</w:t>
      </w:r>
      <w:r>
        <w:rPr>
          <w:noProof/>
          <w:szCs w:val="22"/>
        </w:rPr>
        <w:t> </w:t>
      </w:r>
      <w:r w:rsidRPr="00980447">
        <w:rPr>
          <w:noProof/>
          <w:szCs w:val="22"/>
        </w:rPr>
        <w:t>mg/kg (incidencia</w:t>
      </w:r>
      <w:r>
        <w:rPr>
          <w:noProof/>
          <w:szCs w:val="22"/>
        </w:rPr>
        <w:t xml:space="preserve"> de un </w:t>
      </w:r>
      <w:r w:rsidRPr="00980447">
        <w:rPr>
          <w:noProof/>
          <w:szCs w:val="22"/>
        </w:rPr>
        <w:t>0,7</w:t>
      </w:r>
      <w:r w:rsidR="007E34F5">
        <w:rPr>
          <w:noProof/>
          <w:szCs w:val="22"/>
        </w:rPr>
        <w:t> </w:t>
      </w:r>
      <w:r w:rsidRPr="00980447">
        <w:rPr>
          <w:noProof/>
          <w:szCs w:val="22"/>
        </w:rPr>
        <w:t>%). Al repetir la dosis de sugammadex</w:t>
      </w:r>
      <w:r>
        <w:rPr>
          <w:noProof/>
          <w:szCs w:val="22"/>
        </w:rPr>
        <w:t>, n</w:t>
      </w:r>
      <w:r w:rsidRPr="00980447">
        <w:rPr>
          <w:noProof/>
          <w:szCs w:val="22"/>
        </w:rPr>
        <w:t xml:space="preserve">o hubo </w:t>
      </w:r>
      <w:r>
        <w:rPr>
          <w:noProof/>
          <w:szCs w:val="22"/>
        </w:rPr>
        <w:t>indicios</w:t>
      </w:r>
      <w:r w:rsidRPr="00980447">
        <w:rPr>
          <w:noProof/>
          <w:szCs w:val="22"/>
        </w:rPr>
        <w:t xml:space="preserve"> de aumento de la frecuencia o </w:t>
      </w:r>
      <w:r>
        <w:rPr>
          <w:noProof/>
          <w:szCs w:val="22"/>
        </w:rPr>
        <w:t xml:space="preserve">de </w:t>
      </w:r>
      <w:r w:rsidRPr="00980447">
        <w:rPr>
          <w:noProof/>
          <w:szCs w:val="22"/>
        </w:rPr>
        <w:t>la gravedad de la hipersensibilidad.</w:t>
      </w:r>
    </w:p>
    <w:p w14:paraId="07718B94" w14:textId="77777777" w:rsidR="001333E9" w:rsidRPr="00980447" w:rsidRDefault="001333E9" w:rsidP="001333E9">
      <w:pPr>
        <w:rPr>
          <w:noProof/>
          <w:szCs w:val="22"/>
        </w:rPr>
      </w:pPr>
      <w:r w:rsidRPr="00980447">
        <w:rPr>
          <w:noProof/>
          <w:szCs w:val="22"/>
        </w:rPr>
        <w:t xml:space="preserve">En un estudio </w:t>
      </w:r>
      <w:r>
        <w:rPr>
          <w:noProof/>
          <w:szCs w:val="22"/>
        </w:rPr>
        <w:t>anterior</w:t>
      </w:r>
      <w:r w:rsidRPr="00980447">
        <w:rPr>
          <w:noProof/>
          <w:szCs w:val="22"/>
        </w:rPr>
        <w:t xml:space="preserve"> de diseño similar, hubo </w:t>
      </w:r>
      <w:r w:rsidRPr="008C4CEE">
        <w:rPr>
          <w:noProof/>
          <w:szCs w:val="22"/>
        </w:rPr>
        <w:t>tres casos de anafilaxia</w:t>
      </w:r>
      <w:r w:rsidRPr="00B37DEB">
        <w:rPr>
          <w:noProof/>
          <w:szCs w:val="22"/>
        </w:rPr>
        <w:t xml:space="preserve"> </w:t>
      </w:r>
      <w:r w:rsidRPr="002A19F9">
        <w:rPr>
          <w:noProof/>
          <w:szCs w:val="22"/>
        </w:rPr>
        <w:t>establecid</w:t>
      </w:r>
      <w:r>
        <w:rPr>
          <w:noProof/>
          <w:szCs w:val="22"/>
        </w:rPr>
        <w:t>a</w:t>
      </w:r>
      <w:r w:rsidRPr="008C4CEE">
        <w:rPr>
          <w:noProof/>
          <w:szCs w:val="22"/>
        </w:rPr>
        <w:t>, todos</w:t>
      </w:r>
      <w:r w:rsidRPr="00980447">
        <w:rPr>
          <w:noProof/>
          <w:szCs w:val="22"/>
        </w:rPr>
        <w:t xml:space="preserve"> después de</w:t>
      </w:r>
      <w:r>
        <w:rPr>
          <w:noProof/>
          <w:szCs w:val="22"/>
        </w:rPr>
        <w:t xml:space="preserve"> la administración de</w:t>
      </w:r>
      <w:r w:rsidRPr="00980447">
        <w:rPr>
          <w:noProof/>
          <w:szCs w:val="22"/>
        </w:rPr>
        <w:t xml:space="preserve"> </w:t>
      </w:r>
      <w:r>
        <w:rPr>
          <w:noProof/>
          <w:szCs w:val="22"/>
        </w:rPr>
        <w:t>sugammadex 16 </w:t>
      </w:r>
      <w:r w:rsidRPr="00980447">
        <w:rPr>
          <w:noProof/>
          <w:szCs w:val="22"/>
        </w:rPr>
        <w:t>mg/kg (incidencia</w:t>
      </w:r>
      <w:r>
        <w:rPr>
          <w:noProof/>
          <w:szCs w:val="22"/>
        </w:rPr>
        <w:t xml:space="preserve"> de un </w:t>
      </w:r>
      <w:r w:rsidRPr="00980447">
        <w:rPr>
          <w:noProof/>
          <w:szCs w:val="22"/>
        </w:rPr>
        <w:t>2,0</w:t>
      </w:r>
      <w:r w:rsidR="007E34F5">
        <w:rPr>
          <w:noProof/>
          <w:szCs w:val="22"/>
        </w:rPr>
        <w:t> </w:t>
      </w:r>
      <w:r w:rsidRPr="00980447">
        <w:rPr>
          <w:noProof/>
          <w:szCs w:val="22"/>
        </w:rPr>
        <w:t>%).</w:t>
      </w:r>
    </w:p>
    <w:p w14:paraId="2A045D3F" w14:textId="77777777" w:rsidR="001333E9" w:rsidRPr="00936E6A" w:rsidRDefault="001333E9" w:rsidP="001333E9">
      <w:pPr>
        <w:rPr>
          <w:noProof/>
          <w:szCs w:val="22"/>
        </w:rPr>
      </w:pPr>
      <w:r w:rsidRPr="00936E6A">
        <w:rPr>
          <w:noProof/>
          <w:szCs w:val="22"/>
        </w:rPr>
        <w:t>En la base de datos conjunta de los ensayos en fase I</w:t>
      </w:r>
      <w:r>
        <w:rPr>
          <w:noProof/>
          <w:szCs w:val="22"/>
        </w:rPr>
        <w:t>,</w:t>
      </w:r>
      <w:r w:rsidRPr="00980447">
        <w:rPr>
          <w:noProof/>
          <w:szCs w:val="22"/>
        </w:rPr>
        <w:t xml:space="preserve"> </w:t>
      </w:r>
      <w:r>
        <w:rPr>
          <w:noProof/>
          <w:szCs w:val="22"/>
        </w:rPr>
        <w:t xml:space="preserve">las reacciones adversas </w:t>
      </w:r>
      <w:r w:rsidRPr="00980447">
        <w:rPr>
          <w:noProof/>
          <w:szCs w:val="22"/>
        </w:rPr>
        <w:t>frecuentes (≥</w:t>
      </w:r>
      <w:r>
        <w:rPr>
          <w:noProof/>
          <w:szCs w:val="22"/>
        </w:rPr>
        <w:t> </w:t>
      </w:r>
      <w:r w:rsidRPr="00980447">
        <w:rPr>
          <w:noProof/>
          <w:szCs w:val="22"/>
        </w:rPr>
        <w:t>1/100</w:t>
      </w:r>
      <w:r>
        <w:rPr>
          <w:noProof/>
          <w:szCs w:val="22"/>
        </w:rPr>
        <w:t> </w:t>
      </w:r>
      <w:r w:rsidRPr="00980447">
        <w:rPr>
          <w:noProof/>
          <w:szCs w:val="22"/>
        </w:rPr>
        <w:t>a</w:t>
      </w:r>
      <w:r>
        <w:rPr>
          <w:noProof/>
          <w:szCs w:val="22"/>
        </w:rPr>
        <w:t> </w:t>
      </w:r>
      <w:r w:rsidRPr="00980447">
        <w:rPr>
          <w:noProof/>
          <w:szCs w:val="22"/>
        </w:rPr>
        <w:t>&lt;</w:t>
      </w:r>
      <w:r>
        <w:rPr>
          <w:noProof/>
          <w:szCs w:val="22"/>
        </w:rPr>
        <w:t> </w:t>
      </w:r>
      <w:r w:rsidRPr="00980447">
        <w:rPr>
          <w:noProof/>
          <w:szCs w:val="22"/>
        </w:rPr>
        <w:t>1/10) o muy frecuentes (≥</w:t>
      </w:r>
      <w:r>
        <w:rPr>
          <w:noProof/>
          <w:szCs w:val="22"/>
        </w:rPr>
        <w:t> </w:t>
      </w:r>
      <w:r w:rsidRPr="00980447">
        <w:rPr>
          <w:noProof/>
          <w:szCs w:val="22"/>
        </w:rPr>
        <w:t xml:space="preserve">1/10) y más frecuentes entre los pacientes tratados con sugammadex que en </w:t>
      </w:r>
      <w:r>
        <w:rPr>
          <w:noProof/>
          <w:szCs w:val="22"/>
        </w:rPr>
        <w:t>los d</w:t>
      </w:r>
      <w:r w:rsidRPr="00980447">
        <w:rPr>
          <w:noProof/>
          <w:szCs w:val="22"/>
        </w:rPr>
        <w:t>el grupo placebo incluyen disgeusia</w:t>
      </w:r>
      <w:r>
        <w:rPr>
          <w:noProof/>
          <w:szCs w:val="22"/>
        </w:rPr>
        <w:t> </w:t>
      </w:r>
      <w:r w:rsidRPr="00980447">
        <w:rPr>
          <w:noProof/>
          <w:szCs w:val="22"/>
        </w:rPr>
        <w:t>(10,1</w:t>
      </w:r>
      <w:r w:rsidR="007E34F5">
        <w:rPr>
          <w:noProof/>
          <w:szCs w:val="22"/>
        </w:rPr>
        <w:t> </w:t>
      </w:r>
      <w:r w:rsidRPr="00980447">
        <w:rPr>
          <w:noProof/>
          <w:szCs w:val="22"/>
        </w:rPr>
        <w:t xml:space="preserve">%), </w:t>
      </w:r>
      <w:r>
        <w:rPr>
          <w:noProof/>
          <w:szCs w:val="22"/>
        </w:rPr>
        <w:t>c</w:t>
      </w:r>
      <w:r w:rsidRPr="00B14488">
        <w:rPr>
          <w:noProof/>
          <w:szCs w:val="22"/>
        </w:rPr>
        <w:t>efalea</w:t>
      </w:r>
      <w:r>
        <w:rPr>
          <w:noProof/>
          <w:szCs w:val="22"/>
        </w:rPr>
        <w:t> </w:t>
      </w:r>
      <w:r w:rsidRPr="00980447">
        <w:rPr>
          <w:noProof/>
          <w:szCs w:val="22"/>
        </w:rPr>
        <w:t>(6,7</w:t>
      </w:r>
      <w:r w:rsidR="007E34F5">
        <w:rPr>
          <w:noProof/>
          <w:szCs w:val="22"/>
        </w:rPr>
        <w:t> </w:t>
      </w:r>
      <w:r w:rsidRPr="00980447">
        <w:rPr>
          <w:noProof/>
          <w:szCs w:val="22"/>
        </w:rPr>
        <w:t>%), náuseas</w:t>
      </w:r>
      <w:r>
        <w:rPr>
          <w:noProof/>
          <w:szCs w:val="22"/>
        </w:rPr>
        <w:t> (5,6</w:t>
      </w:r>
      <w:r w:rsidR="007E34F5">
        <w:rPr>
          <w:noProof/>
          <w:szCs w:val="22"/>
        </w:rPr>
        <w:t> </w:t>
      </w:r>
      <w:r>
        <w:rPr>
          <w:noProof/>
          <w:szCs w:val="22"/>
        </w:rPr>
        <w:t xml:space="preserve">%), </w:t>
      </w:r>
      <w:r w:rsidRPr="008C4CEE">
        <w:rPr>
          <w:noProof/>
          <w:szCs w:val="22"/>
        </w:rPr>
        <w:t>urticaria</w:t>
      </w:r>
      <w:r>
        <w:rPr>
          <w:noProof/>
          <w:szCs w:val="22"/>
        </w:rPr>
        <w:t> </w:t>
      </w:r>
      <w:r w:rsidRPr="00980447">
        <w:rPr>
          <w:noProof/>
          <w:szCs w:val="22"/>
        </w:rPr>
        <w:t>(1,7</w:t>
      </w:r>
      <w:r w:rsidR="007E34F5">
        <w:rPr>
          <w:noProof/>
          <w:szCs w:val="22"/>
        </w:rPr>
        <w:t> </w:t>
      </w:r>
      <w:r w:rsidRPr="00980447">
        <w:rPr>
          <w:noProof/>
          <w:szCs w:val="22"/>
        </w:rPr>
        <w:t xml:space="preserve">%), </w:t>
      </w:r>
      <w:r w:rsidRPr="008C4CEE">
        <w:rPr>
          <w:noProof/>
          <w:szCs w:val="22"/>
        </w:rPr>
        <w:t>prurito</w:t>
      </w:r>
      <w:r>
        <w:rPr>
          <w:noProof/>
          <w:szCs w:val="22"/>
        </w:rPr>
        <w:t> </w:t>
      </w:r>
      <w:r w:rsidRPr="00980447">
        <w:rPr>
          <w:noProof/>
          <w:szCs w:val="22"/>
        </w:rPr>
        <w:t>(1,7</w:t>
      </w:r>
      <w:r w:rsidR="007E34F5">
        <w:rPr>
          <w:noProof/>
          <w:szCs w:val="22"/>
        </w:rPr>
        <w:t> </w:t>
      </w:r>
      <w:r w:rsidRPr="00980447">
        <w:rPr>
          <w:noProof/>
          <w:szCs w:val="22"/>
        </w:rPr>
        <w:t xml:space="preserve">%), </w:t>
      </w:r>
      <w:r>
        <w:rPr>
          <w:noProof/>
          <w:szCs w:val="22"/>
        </w:rPr>
        <w:t>mareo </w:t>
      </w:r>
      <w:r w:rsidRPr="00980447">
        <w:rPr>
          <w:noProof/>
          <w:szCs w:val="22"/>
        </w:rPr>
        <w:t>(1,6</w:t>
      </w:r>
      <w:r w:rsidR="007E34F5">
        <w:rPr>
          <w:noProof/>
          <w:szCs w:val="22"/>
        </w:rPr>
        <w:t> </w:t>
      </w:r>
      <w:r w:rsidRPr="00980447">
        <w:rPr>
          <w:noProof/>
          <w:szCs w:val="22"/>
        </w:rPr>
        <w:t xml:space="preserve">%), </w:t>
      </w:r>
      <w:r w:rsidRPr="008C4CEE">
        <w:rPr>
          <w:noProof/>
          <w:szCs w:val="22"/>
        </w:rPr>
        <w:t>vómitos (1,2</w:t>
      </w:r>
      <w:r w:rsidR="007E34F5">
        <w:rPr>
          <w:noProof/>
          <w:szCs w:val="22"/>
        </w:rPr>
        <w:t> </w:t>
      </w:r>
      <w:r w:rsidRPr="008C4CEE">
        <w:rPr>
          <w:noProof/>
          <w:szCs w:val="22"/>
        </w:rPr>
        <w:t>%) y dolor abdominal</w:t>
      </w:r>
      <w:r>
        <w:rPr>
          <w:noProof/>
          <w:szCs w:val="22"/>
        </w:rPr>
        <w:t> </w:t>
      </w:r>
      <w:r w:rsidRPr="00980447">
        <w:rPr>
          <w:noProof/>
          <w:szCs w:val="22"/>
        </w:rPr>
        <w:t>(1,0</w:t>
      </w:r>
      <w:r w:rsidR="007E34F5">
        <w:rPr>
          <w:noProof/>
          <w:szCs w:val="22"/>
        </w:rPr>
        <w:t> </w:t>
      </w:r>
      <w:r w:rsidRPr="00980447">
        <w:rPr>
          <w:noProof/>
          <w:szCs w:val="22"/>
        </w:rPr>
        <w:t>%).</w:t>
      </w:r>
    </w:p>
    <w:p w14:paraId="047A015F" w14:textId="77777777" w:rsidR="001333E9" w:rsidRPr="00936E6A" w:rsidRDefault="001333E9" w:rsidP="001333E9">
      <w:pPr>
        <w:rPr>
          <w:i/>
          <w:noProof/>
          <w:szCs w:val="22"/>
        </w:rPr>
      </w:pPr>
    </w:p>
    <w:p w14:paraId="579357ED" w14:textId="77777777" w:rsidR="001333E9" w:rsidRPr="00936E6A" w:rsidRDefault="001333E9" w:rsidP="001333E9">
      <w:pPr>
        <w:keepNext/>
        <w:rPr>
          <w:noProof/>
          <w:szCs w:val="22"/>
        </w:rPr>
      </w:pPr>
      <w:r w:rsidRPr="00936E6A">
        <w:rPr>
          <w:i/>
          <w:noProof/>
          <w:szCs w:val="22"/>
        </w:rPr>
        <w:t>Información adicional para poblaciones especiales</w:t>
      </w:r>
    </w:p>
    <w:p w14:paraId="4AA104B3" w14:textId="77777777" w:rsidR="001333E9" w:rsidRPr="00936E6A" w:rsidRDefault="001333E9" w:rsidP="001333E9">
      <w:pPr>
        <w:keepNext/>
        <w:rPr>
          <w:noProof/>
          <w:szCs w:val="22"/>
        </w:rPr>
      </w:pPr>
    </w:p>
    <w:p w14:paraId="1E3E2C8F" w14:textId="77777777" w:rsidR="001333E9" w:rsidRPr="00936E6A" w:rsidRDefault="001333E9" w:rsidP="001333E9">
      <w:pPr>
        <w:keepNext/>
        <w:rPr>
          <w:noProof/>
          <w:szCs w:val="22"/>
        </w:rPr>
      </w:pPr>
      <w:r w:rsidRPr="00936E6A">
        <w:rPr>
          <w:noProof/>
          <w:szCs w:val="22"/>
        </w:rPr>
        <w:t>Complicaciones pulmonares:</w:t>
      </w:r>
    </w:p>
    <w:p w14:paraId="52402225" w14:textId="77777777" w:rsidR="001333E9" w:rsidRPr="00936E6A" w:rsidRDefault="001333E9" w:rsidP="001333E9">
      <w:pPr>
        <w:rPr>
          <w:noProof/>
          <w:szCs w:val="22"/>
        </w:rPr>
      </w:pPr>
      <w:r w:rsidRPr="00936E6A">
        <w:rPr>
          <w:noProof/>
          <w:szCs w:val="22"/>
        </w:rPr>
        <w:t xml:space="preserve">En datos de poscomercialización y en un ensayo clínico </w:t>
      </w:r>
      <w:r>
        <w:rPr>
          <w:noProof/>
          <w:szCs w:val="22"/>
        </w:rPr>
        <w:t>específico</w:t>
      </w:r>
      <w:r w:rsidRPr="00936E6A">
        <w:rPr>
          <w:noProof/>
          <w:szCs w:val="22"/>
        </w:rPr>
        <w:t>, en pacientes con antecedentes de complicaciones pulmonares, se notificó broncoespasmo como reacción adversa posiblemente relacionada con el tratamiento. Al igual que con todos los pacientes con antecedentes de complicaciones pulmonares el médico debe estar atento a la posible aparición de bronc</w:t>
      </w:r>
      <w:r w:rsidR="009C3DE9">
        <w:rPr>
          <w:noProof/>
          <w:szCs w:val="22"/>
        </w:rPr>
        <w:t>oespasmo.</w:t>
      </w:r>
    </w:p>
    <w:p w14:paraId="016AC820" w14:textId="77777777" w:rsidR="001333E9" w:rsidRPr="00936E6A" w:rsidRDefault="001333E9" w:rsidP="001333E9">
      <w:pPr>
        <w:rPr>
          <w:noProof/>
          <w:szCs w:val="22"/>
        </w:rPr>
      </w:pPr>
    </w:p>
    <w:p w14:paraId="788C2F91" w14:textId="77777777" w:rsidR="001333E9" w:rsidRDefault="001333E9" w:rsidP="001333E9">
      <w:pPr>
        <w:keepNext/>
        <w:rPr>
          <w:i/>
          <w:iCs/>
          <w:noProof/>
          <w:szCs w:val="22"/>
        </w:rPr>
      </w:pPr>
      <w:r w:rsidRPr="00A013B3">
        <w:rPr>
          <w:i/>
          <w:iCs/>
          <w:noProof/>
          <w:szCs w:val="22"/>
        </w:rPr>
        <w:t>Población pediátrica</w:t>
      </w:r>
    </w:p>
    <w:p w14:paraId="3509B381" w14:textId="77777777" w:rsidR="00D85178" w:rsidRPr="00A013B3" w:rsidRDefault="00D85178" w:rsidP="001333E9">
      <w:pPr>
        <w:keepNext/>
        <w:rPr>
          <w:i/>
          <w:iCs/>
          <w:noProof/>
          <w:szCs w:val="22"/>
        </w:rPr>
      </w:pPr>
    </w:p>
    <w:p w14:paraId="50383B8C" w14:textId="248B6BFE" w:rsidR="001333E9" w:rsidRPr="00936E6A" w:rsidRDefault="00D85178" w:rsidP="00D85178">
      <w:pPr>
        <w:rPr>
          <w:noProof/>
          <w:szCs w:val="22"/>
        </w:rPr>
      </w:pPr>
      <w:r>
        <w:rPr>
          <w:noProof/>
          <w:szCs w:val="22"/>
        </w:rPr>
        <w:t xml:space="preserve">En los estudios de pacientes pediátricos </w:t>
      </w:r>
      <w:r w:rsidR="00DD6BEC">
        <w:rPr>
          <w:noProof/>
          <w:szCs w:val="22"/>
        </w:rPr>
        <w:t xml:space="preserve">desde el nacimiento hasta los </w:t>
      </w:r>
      <w:r>
        <w:rPr>
          <w:noProof/>
          <w:szCs w:val="22"/>
        </w:rPr>
        <w:t xml:space="preserve">17 años, el perfil de seguridad de sugammadex </w:t>
      </w:r>
      <w:r w:rsidRPr="003E62D0">
        <w:rPr>
          <w:noProof/>
          <w:szCs w:val="22"/>
        </w:rPr>
        <w:t>(hasta 4</w:t>
      </w:r>
      <w:r>
        <w:rPr>
          <w:noProof/>
          <w:szCs w:val="22"/>
        </w:rPr>
        <w:t> </w:t>
      </w:r>
      <w:r w:rsidRPr="003E62D0">
        <w:rPr>
          <w:noProof/>
          <w:szCs w:val="22"/>
        </w:rPr>
        <w:t>mg/kg)</w:t>
      </w:r>
      <w:r>
        <w:rPr>
          <w:noProof/>
          <w:szCs w:val="22"/>
        </w:rPr>
        <w:t xml:space="preserve"> fue, en general, similar al perfil observado en adultos.</w:t>
      </w:r>
    </w:p>
    <w:p w14:paraId="185141FA" w14:textId="77777777" w:rsidR="001333E9" w:rsidRDefault="001333E9" w:rsidP="001333E9">
      <w:pPr>
        <w:rPr>
          <w:noProof/>
          <w:szCs w:val="22"/>
        </w:rPr>
      </w:pPr>
    </w:p>
    <w:p w14:paraId="005CDEAE" w14:textId="77777777" w:rsidR="001333E9" w:rsidRDefault="001333E9" w:rsidP="006D38DB">
      <w:pPr>
        <w:keepNext/>
        <w:rPr>
          <w:i/>
          <w:iCs/>
          <w:noProof/>
          <w:szCs w:val="22"/>
        </w:rPr>
      </w:pPr>
      <w:r w:rsidRPr="00A013B3">
        <w:rPr>
          <w:i/>
          <w:iCs/>
          <w:noProof/>
          <w:szCs w:val="22"/>
        </w:rPr>
        <w:t>Pacientes con obesidad mórbida</w:t>
      </w:r>
    </w:p>
    <w:p w14:paraId="05D757EF" w14:textId="77777777" w:rsidR="005106E8" w:rsidRPr="00A013B3" w:rsidRDefault="005106E8" w:rsidP="006D38DB">
      <w:pPr>
        <w:keepNext/>
        <w:rPr>
          <w:i/>
          <w:iCs/>
          <w:noProof/>
          <w:szCs w:val="22"/>
        </w:rPr>
      </w:pPr>
    </w:p>
    <w:p w14:paraId="3155316F" w14:textId="77777777" w:rsidR="001333E9" w:rsidRDefault="001333E9" w:rsidP="00195B2E">
      <w:pPr>
        <w:keepNext/>
        <w:rPr>
          <w:noProof/>
          <w:szCs w:val="22"/>
        </w:rPr>
      </w:pPr>
      <w:r w:rsidRPr="00B7346F">
        <w:rPr>
          <w:noProof/>
          <w:szCs w:val="22"/>
        </w:rPr>
        <w:t xml:space="preserve">En un ensayo clínico </w:t>
      </w:r>
      <w:r>
        <w:rPr>
          <w:noProof/>
          <w:szCs w:val="22"/>
        </w:rPr>
        <w:t>específico</w:t>
      </w:r>
      <w:r w:rsidRPr="00B7346F">
        <w:rPr>
          <w:noProof/>
          <w:szCs w:val="22"/>
        </w:rPr>
        <w:t xml:space="preserve"> en pacientes con obesidad mórbida, el perfil de </w:t>
      </w:r>
      <w:r w:rsidR="00195B2E">
        <w:rPr>
          <w:noProof/>
          <w:szCs w:val="22"/>
        </w:rPr>
        <w:t>seguridad</w:t>
      </w:r>
      <w:r w:rsidRPr="00B7346F">
        <w:rPr>
          <w:noProof/>
          <w:szCs w:val="22"/>
        </w:rPr>
        <w:t xml:space="preserve"> fue</w:t>
      </w:r>
      <w:r w:rsidR="009C3DE9">
        <w:rPr>
          <w:noProof/>
          <w:szCs w:val="22"/>
        </w:rPr>
        <w:t>,</w:t>
      </w:r>
      <w:r w:rsidRPr="00B7346F">
        <w:rPr>
          <w:noProof/>
          <w:szCs w:val="22"/>
        </w:rPr>
        <w:t xml:space="preserve"> </w:t>
      </w:r>
      <w:r>
        <w:rPr>
          <w:noProof/>
          <w:szCs w:val="22"/>
        </w:rPr>
        <w:t>en general,</w:t>
      </w:r>
      <w:r w:rsidRPr="00B7346F">
        <w:rPr>
          <w:noProof/>
          <w:szCs w:val="22"/>
        </w:rPr>
        <w:t xml:space="preserve"> similar al perfil en pacientes adultos en </w:t>
      </w:r>
      <w:r>
        <w:rPr>
          <w:noProof/>
          <w:szCs w:val="22"/>
        </w:rPr>
        <w:t>ensayos combinado</w:t>
      </w:r>
      <w:r w:rsidRPr="00B7346F">
        <w:rPr>
          <w:noProof/>
          <w:szCs w:val="22"/>
        </w:rPr>
        <w:t xml:space="preserve">s de </w:t>
      </w:r>
      <w:r w:rsidR="009C3DE9">
        <w:rPr>
          <w:noProof/>
          <w:szCs w:val="22"/>
        </w:rPr>
        <w:t>f</w:t>
      </w:r>
      <w:r w:rsidRPr="00B7346F">
        <w:rPr>
          <w:noProof/>
          <w:szCs w:val="22"/>
        </w:rPr>
        <w:t>ase</w:t>
      </w:r>
      <w:r w:rsidRPr="00936E6A">
        <w:rPr>
          <w:noProof/>
          <w:szCs w:val="22"/>
        </w:rPr>
        <w:t> </w:t>
      </w:r>
      <w:r w:rsidRPr="00B7346F">
        <w:rPr>
          <w:noProof/>
          <w:szCs w:val="22"/>
        </w:rPr>
        <w:t>1</w:t>
      </w:r>
      <w:r>
        <w:rPr>
          <w:noProof/>
          <w:szCs w:val="22"/>
        </w:rPr>
        <w:t xml:space="preserve"> a la</w:t>
      </w:r>
      <w:r w:rsidRPr="00936E6A">
        <w:rPr>
          <w:noProof/>
          <w:szCs w:val="22"/>
        </w:rPr>
        <w:t> </w:t>
      </w:r>
      <w:r w:rsidRPr="00B7346F">
        <w:rPr>
          <w:noProof/>
          <w:szCs w:val="22"/>
        </w:rPr>
        <w:t>3 (ver Tabla</w:t>
      </w:r>
      <w:r w:rsidRPr="00936E6A">
        <w:rPr>
          <w:noProof/>
          <w:szCs w:val="22"/>
        </w:rPr>
        <w:t> </w:t>
      </w:r>
      <w:r w:rsidRPr="00B7346F">
        <w:rPr>
          <w:noProof/>
          <w:szCs w:val="22"/>
        </w:rPr>
        <w:t>2).</w:t>
      </w:r>
    </w:p>
    <w:p w14:paraId="2C564DB9" w14:textId="77777777" w:rsidR="004F06C5" w:rsidRPr="00064782" w:rsidRDefault="004F06C5" w:rsidP="004F06C5"/>
    <w:p w14:paraId="05F07010" w14:textId="77777777" w:rsidR="004F06C5" w:rsidRDefault="004F06C5" w:rsidP="004F06C5">
      <w:pPr>
        <w:rPr>
          <w:i/>
        </w:rPr>
      </w:pPr>
      <w:r w:rsidRPr="00A013B3">
        <w:rPr>
          <w:i/>
        </w:rPr>
        <w:t>P</w:t>
      </w:r>
      <w:r w:rsidR="00BA791E" w:rsidRPr="00A013B3">
        <w:rPr>
          <w:i/>
        </w:rPr>
        <w:t xml:space="preserve">acientes con enfermedad </w:t>
      </w:r>
      <w:r w:rsidR="008C3ECA" w:rsidRPr="00A013B3">
        <w:rPr>
          <w:i/>
        </w:rPr>
        <w:t>sistémica</w:t>
      </w:r>
      <w:r w:rsidR="00BA791E" w:rsidRPr="00A013B3">
        <w:rPr>
          <w:i/>
        </w:rPr>
        <w:t xml:space="preserve"> grave</w:t>
      </w:r>
    </w:p>
    <w:p w14:paraId="7407DA55" w14:textId="77777777" w:rsidR="005106E8" w:rsidRPr="00A013B3" w:rsidRDefault="005106E8" w:rsidP="004F06C5">
      <w:pPr>
        <w:rPr>
          <w:i/>
        </w:rPr>
      </w:pPr>
    </w:p>
    <w:p w14:paraId="6C4FE021" w14:textId="7A0B2809" w:rsidR="004F06C5" w:rsidRPr="00064782" w:rsidRDefault="00BA791E" w:rsidP="00E54C62">
      <w:r w:rsidRPr="00CC67C7">
        <w:t xml:space="preserve">En </w:t>
      </w:r>
      <w:r w:rsidR="00D81C82" w:rsidRPr="00CC67C7">
        <w:t>u</w:t>
      </w:r>
      <w:r w:rsidRPr="00CC67C7">
        <w:t xml:space="preserve">n ensayo en pacientes que fueron evaluados </w:t>
      </w:r>
      <w:r w:rsidR="00377F90">
        <w:t>como</w:t>
      </w:r>
      <w:r w:rsidRPr="00CC67C7">
        <w:t xml:space="preserve"> </w:t>
      </w:r>
      <w:r w:rsidR="009C3DE9">
        <w:t>c</w:t>
      </w:r>
      <w:r w:rsidRPr="00CC67C7">
        <w:t>lase</w:t>
      </w:r>
      <w:r w:rsidR="003447DC">
        <w:t> </w:t>
      </w:r>
      <w:r w:rsidRPr="00CC67C7">
        <w:t xml:space="preserve">3 </w:t>
      </w:r>
      <w:r w:rsidR="0081459E">
        <w:t>o</w:t>
      </w:r>
      <w:r w:rsidRPr="00CC67C7">
        <w:t xml:space="preserve"> 4 </w:t>
      </w:r>
      <w:r w:rsidR="008C3ECA">
        <w:t>según</w:t>
      </w:r>
      <w:r w:rsidRPr="00CC67C7">
        <w:t xml:space="preserve"> la Sociedad Americana de Anestesiología (</w:t>
      </w:r>
      <w:r w:rsidR="00B2699A">
        <w:t>ASA</w:t>
      </w:r>
      <w:r w:rsidR="009F51B8">
        <w:t>, por sus siglas en inglés</w:t>
      </w:r>
      <w:r w:rsidRPr="00CC67C7">
        <w:t>) (</w:t>
      </w:r>
      <w:r w:rsidR="009F51B8">
        <w:t xml:space="preserve">es decir, </w:t>
      </w:r>
      <w:r w:rsidRPr="00CC67C7">
        <w:t xml:space="preserve">pacientes con enfermedad </w:t>
      </w:r>
      <w:r w:rsidR="00502E1B">
        <w:t>sistémica</w:t>
      </w:r>
      <w:r w:rsidRPr="00CC67C7">
        <w:t xml:space="preserve"> grave o pacientes con enfermedad </w:t>
      </w:r>
      <w:r w:rsidR="00502E1B">
        <w:t>sistémica</w:t>
      </w:r>
      <w:r w:rsidRPr="00CC67C7">
        <w:t xml:space="preserve"> grave que </w:t>
      </w:r>
      <w:r w:rsidR="00D81C82" w:rsidRPr="00CC67C7">
        <w:t>constituye una constante amenaza a la vida),</w:t>
      </w:r>
      <w:bookmarkStart w:id="1" w:name="_Hlk71812218"/>
      <w:r w:rsidR="00D81C82" w:rsidRPr="00CC67C7">
        <w:t xml:space="preserve"> el perfil de </w:t>
      </w:r>
      <w:r w:rsidR="00D81C82" w:rsidRPr="00CC67C7">
        <w:lastRenderedPageBreak/>
        <w:t>reacci</w:t>
      </w:r>
      <w:r w:rsidR="009F51B8">
        <w:t>ones</w:t>
      </w:r>
      <w:r w:rsidR="00D81C82" w:rsidRPr="00CC67C7">
        <w:t xml:space="preserve"> adversa</w:t>
      </w:r>
      <w:r w:rsidR="009F51B8">
        <w:t>s</w:t>
      </w:r>
      <w:r w:rsidR="00D81C82" w:rsidRPr="00CC67C7">
        <w:t xml:space="preserve"> en estos pacientes </w:t>
      </w:r>
      <w:r w:rsidR="00CC67C7">
        <w:t>c</w:t>
      </w:r>
      <w:r w:rsidR="00D81C82" w:rsidRPr="00CC67C7">
        <w:t xml:space="preserve">lase </w:t>
      </w:r>
      <w:r w:rsidR="00A142F5">
        <w:t>ASA</w:t>
      </w:r>
      <w:r w:rsidR="003447DC">
        <w:t> </w:t>
      </w:r>
      <w:r w:rsidR="00D81C82" w:rsidRPr="00CC67C7">
        <w:t xml:space="preserve">3 y 4 fue en general similar al de pacientes adultos en ensayos combinados de </w:t>
      </w:r>
      <w:r w:rsidR="00CC67C7">
        <w:t>f</w:t>
      </w:r>
      <w:r w:rsidR="00D81C82" w:rsidRPr="00CC67C7">
        <w:t>ase 1 a 3 (ver Tabla 2)</w:t>
      </w:r>
      <w:bookmarkEnd w:id="1"/>
      <w:r w:rsidR="00DD6BEC">
        <w:t>,</w:t>
      </w:r>
      <w:r w:rsidR="00D81C82" w:rsidRPr="00CC67C7">
        <w:t xml:space="preserve"> </w:t>
      </w:r>
      <w:r w:rsidR="00DD6BEC">
        <w:t>v</w:t>
      </w:r>
      <w:r w:rsidR="00D81C82" w:rsidRPr="003447DC">
        <w:t>e</w:t>
      </w:r>
      <w:r w:rsidR="00D81C82" w:rsidRPr="00CC67C7">
        <w:t>r sección</w:t>
      </w:r>
      <w:r w:rsidR="008C3ECA" w:rsidRPr="00CC67C7">
        <w:t> </w:t>
      </w:r>
      <w:r w:rsidR="00D81C82" w:rsidRPr="00CC67C7">
        <w:t>5.1.</w:t>
      </w:r>
    </w:p>
    <w:p w14:paraId="4F565423" w14:textId="77777777" w:rsidR="001333E9" w:rsidRPr="00064782" w:rsidRDefault="001333E9" w:rsidP="001333E9">
      <w:pPr>
        <w:rPr>
          <w:noProof/>
          <w:szCs w:val="22"/>
          <w:u w:val="single"/>
        </w:rPr>
      </w:pPr>
    </w:p>
    <w:p w14:paraId="3DE6B02F" w14:textId="77777777" w:rsidR="001333E9" w:rsidRPr="00064782" w:rsidRDefault="001333E9" w:rsidP="001333E9">
      <w:pPr>
        <w:rPr>
          <w:noProof/>
          <w:szCs w:val="22"/>
          <w:u w:val="single"/>
        </w:rPr>
      </w:pPr>
      <w:r w:rsidRPr="00064782">
        <w:rPr>
          <w:noProof/>
          <w:szCs w:val="22"/>
          <w:u w:val="single"/>
        </w:rPr>
        <w:t>Notificación de sospechas de reacciones adversas</w:t>
      </w:r>
    </w:p>
    <w:p w14:paraId="5601E360" w14:textId="40B1BC93" w:rsidR="001333E9" w:rsidRDefault="001333E9" w:rsidP="001333E9">
      <w:pPr>
        <w:rPr>
          <w:noProof/>
          <w:szCs w:val="22"/>
        </w:rPr>
      </w:pPr>
      <w:r w:rsidRPr="007D5370">
        <w:rPr>
          <w:noProof/>
          <w:szCs w:val="22"/>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6E13A8">
        <w:rPr>
          <w:szCs w:val="22"/>
          <w:shd w:val="clear" w:color="auto" w:fill="BFBFBF"/>
        </w:rPr>
        <w:t xml:space="preserve">sistema nacional de notificación incluido en el </w:t>
      </w:r>
      <w:hyperlink r:id="rId13" w:history="1">
        <w:r w:rsidRPr="006E13A8">
          <w:rPr>
            <w:rStyle w:val="Hyperlink"/>
            <w:szCs w:val="22"/>
            <w:shd w:val="clear" w:color="auto" w:fill="BFBFBF"/>
          </w:rPr>
          <w:t>A</w:t>
        </w:r>
        <w:r>
          <w:rPr>
            <w:rStyle w:val="Hyperlink"/>
            <w:szCs w:val="22"/>
            <w:shd w:val="clear" w:color="auto" w:fill="BFBFBF"/>
          </w:rPr>
          <w:t>péndice</w:t>
        </w:r>
        <w:r w:rsidRPr="006E13A8">
          <w:rPr>
            <w:rStyle w:val="Hyperlink"/>
            <w:szCs w:val="22"/>
            <w:shd w:val="clear" w:color="auto" w:fill="BFBFBF"/>
          </w:rPr>
          <w:t xml:space="preserve"> V</w:t>
        </w:r>
      </w:hyperlink>
      <w:r>
        <w:rPr>
          <w:szCs w:val="22"/>
        </w:rPr>
        <w:t>.</w:t>
      </w:r>
    </w:p>
    <w:p w14:paraId="217CADB9" w14:textId="77777777" w:rsidR="001333E9" w:rsidRPr="002069A2" w:rsidRDefault="001333E9" w:rsidP="001333E9">
      <w:pPr>
        <w:rPr>
          <w:noProof/>
          <w:szCs w:val="22"/>
          <w:lang w:val="es-ES_tradnl"/>
        </w:rPr>
      </w:pPr>
    </w:p>
    <w:p w14:paraId="47214F80" w14:textId="77777777" w:rsidR="001333E9" w:rsidRPr="00936E6A" w:rsidRDefault="001333E9" w:rsidP="001333E9">
      <w:pPr>
        <w:keepNext/>
        <w:widowControl w:val="0"/>
        <w:ind w:left="567" w:hanging="567"/>
        <w:rPr>
          <w:noProof/>
          <w:szCs w:val="22"/>
        </w:rPr>
      </w:pPr>
      <w:r w:rsidRPr="00936E6A">
        <w:rPr>
          <w:b/>
          <w:noProof/>
          <w:szCs w:val="22"/>
        </w:rPr>
        <w:t>4.9</w:t>
      </w:r>
      <w:r w:rsidRPr="00936E6A">
        <w:rPr>
          <w:b/>
          <w:noProof/>
          <w:szCs w:val="22"/>
        </w:rPr>
        <w:tab/>
        <w:t>Sobredosis</w:t>
      </w:r>
    </w:p>
    <w:p w14:paraId="63F3AB4D" w14:textId="77777777" w:rsidR="001333E9" w:rsidRPr="00936E6A" w:rsidRDefault="001333E9" w:rsidP="001333E9">
      <w:pPr>
        <w:keepNext/>
        <w:widowControl w:val="0"/>
        <w:rPr>
          <w:noProof/>
          <w:szCs w:val="22"/>
        </w:rPr>
      </w:pPr>
    </w:p>
    <w:p w14:paraId="15FFA5F5" w14:textId="77777777" w:rsidR="001333E9" w:rsidRPr="00936E6A" w:rsidRDefault="001333E9" w:rsidP="001333E9">
      <w:pPr>
        <w:rPr>
          <w:noProof/>
          <w:szCs w:val="22"/>
        </w:rPr>
      </w:pPr>
      <w:r w:rsidRPr="00936E6A">
        <w:rPr>
          <w:noProof/>
          <w:szCs w:val="22"/>
        </w:rPr>
        <w:t>Durante los ensayos clínicos, se notificó un caso de sobredosis accidental con 40 mg/kg sin que se produjera ninguna reacción adversa significativa. En estudios de tolerancia en humanos</w:t>
      </w:r>
      <w:r w:rsidR="001E50FE">
        <w:rPr>
          <w:noProof/>
          <w:szCs w:val="22"/>
        </w:rPr>
        <w:t>,</w:t>
      </w:r>
      <w:r w:rsidRPr="00936E6A">
        <w:rPr>
          <w:noProof/>
          <w:szCs w:val="22"/>
        </w:rPr>
        <w:t xml:space="preserve"> sugammadex se administró en dosis de hasta 96 mg/kg. No se notificaron reacciones adversas relacionadas con la dosis ni reacciones adversas graves.</w:t>
      </w:r>
    </w:p>
    <w:p w14:paraId="0B8E5A96" w14:textId="77777777" w:rsidR="001333E9" w:rsidRPr="00936E6A" w:rsidRDefault="001333E9" w:rsidP="001333E9">
      <w:pPr>
        <w:rPr>
          <w:noProof/>
          <w:szCs w:val="22"/>
        </w:rPr>
      </w:pPr>
      <w:r w:rsidRPr="00936E6A">
        <w:rPr>
          <w:noProof/>
          <w:szCs w:val="22"/>
        </w:rPr>
        <w:t xml:space="preserve">Sugammadex </w:t>
      </w:r>
      <w:r>
        <w:rPr>
          <w:noProof/>
          <w:szCs w:val="22"/>
        </w:rPr>
        <w:t xml:space="preserve">se </w:t>
      </w:r>
      <w:r w:rsidRPr="00936E6A">
        <w:rPr>
          <w:noProof/>
          <w:szCs w:val="22"/>
        </w:rPr>
        <w:t>puede eliminar mediante hemodiálisis con un filtro de alto flujo, pero no con un filtro de bajo flujo. Los ensayos clínicos indican que las concentraciones de sugammadex en el plasma se reducen hasta en un 70</w:t>
      </w:r>
      <w:r w:rsidR="001E50FE">
        <w:rPr>
          <w:noProof/>
          <w:szCs w:val="22"/>
        </w:rPr>
        <w:t> </w:t>
      </w:r>
      <w:r w:rsidRPr="00936E6A">
        <w:rPr>
          <w:noProof/>
          <w:szCs w:val="22"/>
        </w:rPr>
        <w:t>% después de una sesión de</w:t>
      </w:r>
      <w:r w:rsidR="001E50FE">
        <w:rPr>
          <w:noProof/>
          <w:szCs w:val="22"/>
        </w:rPr>
        <w:t xml:space="preserve"> diálisis de 3 a 6 horas.</w:t>
      </w:r>
    </w:p>
    <w:p w14:paraId="6F35D0E8" w14:textId="77777777" w:rsidR="001333E9" w:rsidRPr="00936E6A" w:rsidRDefault="001333E9" w:rsidP="001333E9">
      <w:pPr>
        <w:rPr>
          <w:noProof/>
          <w:szCs w:val="22"/>
        </w:rPr>
      </w:pPr>
    </w:p>
    <w:p w14:paraId="7E9C38C2" w14:textId="77777777" w:rsidR="001333E9" w:rsidRPr="00936E6A" w:rsidRDefault="001333E9" w:rsidP="001333E9">
      <w:pPr>
        <w:rPr>
          <w:noProof/>
          <w:szCs w:val="22"/>
        </w:rPr>
      </w:pPr>
    </w:p>
    <w:p w14:paraId="4A3A5AA5" w14:textId="77777777" w:rsidR="001333E9" w:rsidRPr="00936E6A" w:rsidRDefault="001333E9" w:rsidP="001333E9">
      <w:pPr>
        <w:keepNext/>
        <w:ind w:left="567" w:hanging="567"/>
        <w:rPr>
          <w:noProof/>
          <w:szCs w:val="22"/>
        </w:rPr>
      </w:pPr>
      <w:r w:rsidRPr="00936E6A">
        <w:rPr>
          <w:b/>
          <w:noProof/>
          <w:szCs w:val="22"/>
        </w:rPr>
        <w:t>5.</w:t>
      </w:r>
      <w:r w:rsidRPr="00936E6A">
        <w:rPr>
          <w:b/>
          <w:noProof/>
          <w:szCs w:val="22"/>
        </w:rPr>
        <w:tab/>
        <w:t>PROPIEDADES FARMACOLÓGICAS</w:t>
      </w:r>
    </w:p>
    <w:p w14:paraId="3BB442A2" w14:textId="77777777" w:rsidR="001333E9" w:rsidRPr="00936E6A" w:rsidRDefault="001333E9" w:rsidP="001333E9">
      <w:pPr>
        <w:keepNext/>
        <w:rPr>
          <w:b/>
          <w:noProof/>
          <w:szCs w:val="22"/>
        </w:rPr>
      </w:pPr>
    </w:p>
    <w:p w14:paraId="0D6D20C3" w14:textId="77777777" w:rsidR="001333E9" w:rsidRPr="00936E6A" w:rsidRDefault="001333E9" w:rsidP="001333E9">
      <w:pPr>
        <w:keepNext/>
        <w:ind w:left="567" w:hanging="567"/>
        <w:rPr>
          <w:noProof/>
          <w:szCs w:val="22"/>
        </w:rPr>
      </w:pPr>
      <w:r w:rsidRPr="00936E6A">
        <w:rPr>
          <w:b/>
          <w:noProof/>
          <w:szCs w:val="22"/>
        </w:rPr>
        <w:t>5.1</w:t>
      </w:r>
      <w:r w:rsidRPr="00936E6A">
        <w:rPr>
          <w:b/>
          <w:noProof/>
          <w:szCs w:val="22"/>
        </w:rPr>
        <w:tab/>
        <w:t>Propiedades farmacodinámicas</w:t>
      </w:r>
    </w:p>
    <w:p w14:paraId="2E8E9F80" w14:textId="77777777" w:rsidR="001333E9" w:rsidRPr="00936E6A" w:rsidRDefault="001333E9" w:rsidP="001333E9">
      <w:pPr>
        <w:keepNext/>
        <w:widowControl w:val="0"/>
        <w:rPr>
          <w:noProof/>
          <w:szCs w:val="22"/>
        </w:rPr>
      </w:pPr>
    </w:p>
    <w:p w14:paraId="3089AFFE" w14:textId="77777777" w:rsidR="001333E9" w:rsidRPr="00936E6A" w:rsidRDefault="001333E9" w:rsidP="001333E9">
      <w:pPr>
        <w:rPr>
          <w:noProof/>
          <w:szCs w:val="22"/>
        </w:rPr>
      </w:pPr>
      <w:r w:rsidRPr="00936E6A">
        <w:rPr>
          <w:noProof/>
          <w:szCs w:val="22"/>
        </w:rPr>
        <w:t>Grupo farmacoterapéutico: todos los demás grupos terapéuticos, antídotos, código ATC: V03AB35</w:t>
      </w:r>
    </w:p>
    <w:p w14:paraId="2D31697C" w14:textId="77777777" w:rsidR="001333E9" w:rsidRPr="00936E6A" w:rsidRDefault="001333E9" w:rsidP="001333E9">
      <w:pPr>
        <w:rPr>
          <w:noProof/>
          <w:szCs w:val="22"/>
        </w:rPr>
      </w:pPr>
    </w:p>
    <w:p w14:paraId="5BA87517" w14:textId="77777777" w:rsidR="001333E9" w:rsidRPr="00E737FA" w:rsidRDefault="001333E9" w:rsidP="001333E9">
      <w:pPr>
        <w:keepNext/>
        <w:numPr>
          <w:ilvl w:val="12"/>
          <w:numId w:val="0"/>
        </w:numPr>
        <w:ind w:right="-2"/>
        <w:rPr>
          <w:iCs/>
          <w:noProof/>
          <w:szCs w:val="22"/>
        </w:rPr>
      </w:pPr>
      <w:r w:rsidRPr="00E737FA">
        <w:rPr>
          <w:iCs/>
          <w:noProof/>
          <w:szCs w:val="22"/>
          <w:u w:val="single"/>
        </w:rPr>
        <w:t>Mecanismo de acción</w:t>
      </w:r>
    </w:p>
    <w:p w14:paraId="68A0D24A" w14:textId="77777777" w:rsidR="001333E9" w:rsidRPr="00936E6A" w:rsidRDefault="001333E9" w:rsidP="001333E9">
      <w:pPr>
        <w:numPr>
          <w:ilvl w:val="12"/>
          <w:numId w:val="0"/>
        </w:numPr>
        <w:ind w:right="-2"/>
        <w:rPr>
          <w:iCs/>
          <w:noProof/>
          <w:szCs w:val="22"/>
        </w:rPr>
      </w:pPr>
      <w:r w:rsidRPr="00936E6A">
        <w:rPr>
          <w:iCs/>
          <w:noProof/>
          <w:szCs w:val="22"/>
        </w:rPr>
        <w:t xml:space="preserve">Sugammadex es una gamma ciclodextrina modificada, que actúa como un </w:t>
      </w:r>
      <w:r w:rsidR="00A57FF4">
        <w:rPr>
          <w:iCs/>
          <w:noProof/>
          <w:szCs w:val="22"/>
        </w:rPr>
        <w:t>a</w:t>
      </w:r>
      <w:r w:rsidRPr="00936E6A">
        <w:rPr>
          <w:iCs/>
          <w:noProof/>
          <w:szCs w:val="22"/>
        </w:rPr>
        <w:t xml:space="preserve">gente </w:t>
      </w:r>
      <w:r w:rsidR="00A57FF4">
        <w:rPr>
          <w:iCs/>
          <w:noProof/>
          <w:szCs w:val="22"/>
        </w:rPr>
        <w:t>s</w:t>
      </w:r>
      <w:r w:rsidRPr="00936E6A">
        <w:rPr>
          <w:iCs/>
          <w:noProof/>
          <w:szCs w:val="22"/>
        </w:rPr>
        <w:t xml:space="preserve">electivo de </w:t>
      </w:r>
      <w:r w:rsidR="00A57FF4">
        <w:rPr>
          <w:iCs/>
          <w:noProof/>
          <w:szCs w:val="22"/>
        </w:rPr>
        <w:t>u</w:t>
      </w:r>
      <w:r w:rsidRPr="00936E6A">
        <w:rPr>
          <w:iCs/>
          <w:noProof/>
          <w:szCs w:val="22"/>
        </w:rPr>
        <w:t xml:space="preserve">nión a </w:t>
      </w:r>
      <w:r w:rsidR="00A57FF4">
        <w:rPr>
          <w:iCs/>
          <w:noProof/>
          <w:szCs w:val="22"/>
        </w:rPr>
        <w:t>b</w:t>
      </w:r>
      <w:r w:rsidRPr="00936E6A">
        <w:rPr>
          <w:iCs/>
          <w:noProof/>
          <w:szCs w:val="22"/>
        </w:rPr>
        <w:t>loqueantes (</w:t>
      </w:r>
      <w:r w:rsidR="00A57FF4" w:rsidRPr="00A57FF4">
        <w:rPr>
          <w:i/>
          <w:iCs/>
          <w:noProof/>
          <w:szCs w:val="22"/>
        </w:rPr>
        <w:t>s</w:t>
      </w:r>
      <w:r w:rsidRPr="00A57FF4">
        <w:rPr>
          <w:i/>
          <w:iCs/>
          <w:noProof/>
          <w:szCs w:val="22"/>
        </w:rPr>
        <w:t xml:space="preserve">elective </w:t>
      </w:r>
      <w:r w:rsidR="00A57FF4" w:rsidRPr="00A57FF4">
        <w:rPr>
          <w:i/>
          <w:iCs/>
          <w:noProof/>
          <w:szCs w:val="22"/>
        </w:rPr>
        <w:t>r</w:t>
      </w:r>
      <w:r w:rsidRPr="00A57FF4">
        <w:rPr>
          <w:i/>
          <w:iCs/>
          <w:noProof/>
          <w:szCs w:val="22"/>
        </w:rPr>
        <w:t xml:space="preserve">elaxant </w:t>
      </w:r>
      <w:r w:rsidR="00A57FF4" w:rsidRPr="00A57FF4">
        <w:rPr>
          <w:i/>
          <w:iCs/>
          <w:noProof/>
          <w:szCs w:val="22"/>
        </w:rPr>
        <w:t>b</w:t>
      </w:r>
      <w:r w:rsidRPr="00A57FF4">
        <w:rPr>
          <w:i/>
          <w:iCs/>
          <w:noProof/>
          <w:szCs w:val="22"/>
        </w:rPr>
        <w:t xml:space="preserve">inding </w:t>
      </w:r>
      <w:r w:rsidR="00A57FF4" w:rsidRPr="00A57FF4">
        <w:rPr>
          <w:i/>
          <w:iCs/>
          <w:noProof/>
          <w:szCs w:val="22"/>
        </w:rPr>
        <w:t>a</w:t>
      </w:r>
      <w:r w:rsidRPr="00A57FF4">
        <w:rPr>
          <w:i/>
          <w:iCs/>
          <w:noProof/>
          <w:szCs w:val="22"/>
        </w:rPr>
        <w:t>gent</w:t>
      </w:r>
      <w:r w:rsidRPr="00936E6A">
        <w:rPr>
          <w:iCs/>
          <w:noProof/>
          <w:szCs w:val="22"/>
        </w:rPr>
        <w:t>). Forma un complejo con los bloqueantes neuromusculares rocuronio o vecuronio en plasma y por tanto reduce la cantidad de bloqueante neuromuscular disponible para unirse a los receptores nicotínicos en la unión neuromuscular. Esto produce una reversión del bloqueo neuromuscular inducido por el rocuronio o el vecuronio.</w:t>
      </w:r>
    </w:p>
    <w:p w14:paraId="7CB0400A" w14:textId="77777777" w:rsidR="001333E9" w:rsidRPr="00936E6A" w:rsidRDefault="001333E9" w:rsidP="001333E9">
      <w:pPr>
        <w:numPr>
          <w:ilvl w:val="12"/>
          <w:numId w:val="0"/>
        </w:numPr>
        <w:ind w:right="-2"/>
        <w:rPr>
          <w:iCs/>
          <w:noProof/>
          <w:szCs w:val="22"/>
        </w:rPr>
      </w:pPr>
    </w:p>
    <w:p w14:paraId="1095B3B3" w14:textId="77777777" w:rsidR="001333E9" w:rsidRPr="00E737FA" w:rsidRDefault="001333E9" w:rsidP="001333E9">
      <w:pPr>
        <w:keepNext/>
        <w:numPr>
          <w:ilvl w:val="12"/>
          <w:numId w:val="0"/>
        </w:numPr>
        <w:ind w:right="-2"/>
        <w:rPr>
          <w:iCs/>
          <w:noProof/>
          <w:szCs w:val="22"/>
        </w:rPr>
      </w:pPr>
      <w:r w:rsidRPr="00E737FA">
        <w:rPr>
          <w:iCs/>
          <w:noProof/>
          <w:szCs w:val="22"/>
          <w:u w:val="single"/>
        </w:rPr>
        <w:t>Efectos farmacodinámicos</w:t>
      </w:r>
    </w:p>
    <w:p w14:paraId="5A1B9B70" w14:textId="77777777" w:rsidR="001333E9" w:rsidRPr="00936E6A" w:rsidRDefault="001333E9" w:rsidP="001333E9">
      <w:pPr>
        <w:numPr>
          <w:ilvl w:val="12"/>
          <w:numId w:val="0"/>
        </w:numPr>
        <w:ind w:right="-2"/>
        <w:rPr>
          <w:iCs/>
          <w:noProof/>
          <w:szCs w:val="22"/>
        </w:rPr>
      </w:pPr>
      <w:r w:rsidRPr="00936E6A">
        <w:rPr>
          <w:iCs/>
          <w:noProof/>
          <w:szCs w:val="22"/>
        </w:rPr>
        <w:t>Sugammadex se ha administrado en dosis desde 0,5 mg/kg a 16 mg/kg en estudios de dosis</w:t>
      </w:r>
      <w:r w:rsidRPr="00936E6A">
        <w:rPr>
          <w:iCs/>
          <w:noProof/>
          <w:szCs w:val="22"/>
        </w:rPr>
        <w:noBreakHyphen/>
        <w:t>respuesta del bloqueo inducido por rocuronio (0,6; 0,9; 1,0 y 1,2 mg/kg de bromuro de rocuronio con y sin dosis de mantenimiento) y el bloqueo inducido por vecuronio (0,1 mg/kg de bromuro de vecuronio con y sin dosis de mantenimiento), a diferentes puntos temporales/profundidad del bloqueo. En estos estudios se observó una clara relación dosis</w:t>
      </w:r>
      <w:r w:rsidRPr="00936E6A">
        <w:rPr>
          <w:iCs/>
          <w:noProof/>
          <w:szCs w:val="22"/>
        </w:rPr>
        <w:noBreakHyphen/>
        <w:t>respuesta.</w:t>
      </w:r>
    </w:p>
    <w:p w14:paraId="7027077A" w14:textId="77777777" w:rsidR="001333E9" w:rsidRPr="00936E6A" w:rsidRDefault="001333E9" w:rsidP="001333E9">
      <w:pPr>
        <w:numPr>
          <w:ilvl w:val="12"/>
          <w:numId w:val="0"/>
        </w:numPr>
        <w:ind w:right="-2"/>
        <w:rPr>
          <w:noProof/>
          <w:szCs w:val="22"/>
        </w:rPr>
      </w:pPr>
    </w:p>
    <w:p w14:paraId="2456D3D3" w14:textId="77777777" w:rsidR="001333E9" w:rsidRPr="00381442" w:rsidRDefault="001333E9" w:rsidP="001333E9">
      <w:pPr>
        <w:keepNext/>
        <w:numPr>
          <w:ilvl w:val="12"/>
          <w:numId w:val="0"/>
        </w:numPr>
        <w:ind w:right="-2"/>
        <w:rPr>
          <w:iCs/>
          <w:noProof/>
          <w:szCs w:val="22"/>
        </w:rPr>
      </w:pPr>
      <w:r w:rsidRPr="00E737FA">
        <w:rPr>
          <w:iCs/>
          <w:noProof/>
          <w:szCs w:val="22"/>
          <w:u w:val="single"/>
        </w:rPr>
        <w:t>Eficacia clínica y seguridad</w:t>
      </w:r>
    </w:p>
    <w:p w14:paraId="32090CE9" w14:textId="77777777" w:rsidR="001333E9" w:rsidRPr="00936E6A" w:rsidRDefault="001333E9" w:rsidP="001333E9">
      <w:pPr>
        <w:numPr>
          <w:ilvl w:val="12"/>
          <w:numId w:val="0"/>
        </w:numPr>
        <w:ind w:right="-2"/>
        <w:rPr>
          <w:iCs/>
          <w:noProof/>
          <w:szCs w:val="22"/>
        </w:rPr>
      </w:pPr>
      <w:r w:rsidRPr="00936E6A">
        <w:rPr>
          <w:iCs/>
          <w:noProof/>
          <w:szCs w:val="22"/>
        </w:rPr>
        <w:t xml:space="preserve">Sugammadex </w:t>
      </w:r>
      <w:r>
        <w:rPr>
          <w:iCs/>
          <w:noProof/>
          <w:szCs w:val="22"/>
        </w:rPr>
        <w:t xml:space="preserve">se </w:t>
      </w:r>
      <w:r w:rsidRPr="00936E6A">
        <w:rPr>
          <w:iCs/>
          <w:noProof/>
          <w:szCs w:val="22"/>
        </w:rPr>
        <w:t>puede administrar a distintos tiempos tras la administración de rocuronio o vecuronio:</w:t>
      </w:r>
    </w:p>
    <w:p w14:paraId="20411685" w14:textId="77777777" w:rsidR="001333E9" w:rsidRPr="00936E6A" w:rsidRDefault="001333E9" w:rsidP="001333E9">
      <w:pPr>
        <w:numPr>
          <w:ilvl w:val="12"/>
          <w:numId w:val="0"/>
        </w:numPr>
        <w:ind w:right="-2"/>
        <w:rPr>
          <w:noProof/>
          <w:szCs w:val="22"/>
        </w:rPr>
      </w:pPr>
    </w:p>
    <w:p w14:paraId="7C09B7EA" w14:textId="77777777" w:rsidR="001333E9" w:rsidRPr="00936E6A" w:rsidRDefault="001333E9" w:rsidP="001333E9">
      <w:pPr>
        <w:keepNext/>
        <w:numPr>
          <w:ilvl w:val="12"/>
          <w:numId w:val="0"/>
        </w:numPr>
        <w:ind w:right="-2"/>
        <w:rPr>
          <w:i/>
          <w:iCs/>
          <w:noProof/>
          <w:szCs w:val="22"/>
        </w:rPr>
      </w:pPr>
      <w:r w:rsidRPr="00936E6A">
        <w:rPr>
          <w:i/>
          <w:iCs/>
          <w:noProof/>
          <w:szCs w:val="22"/>
        </w:rPr>
        <w:t xml:space="preserve">Reversión de rutina </w:t>
      </w:r>
      <w:r w:rsidRPr="00936E6A">
        <w:rPr>
          <w:i/>
          <w:iCs/>
          <w:noProof/>
          <w:szCs w:val="22"/>
        </w:rPr>
        <w:noBreakHyphen/>
        <w:t xml:space="preserve"> bloqueo neuromuscular profundo:</w:t>
      </w:r>
    </w:p>
    <w:p w14:paraId="1BE196C7" w14:textId="77777777" w:rsidR="001333E9" w:rsidRPr="00936E6A" w:rsidRDefault="001333E9" w:rsidP="001333E9">
      <w:pPr>
        <w:numPr>
          <w:ilvl w:val="12"/>
          <w:numId w:val="0"/>
        </w:numPr>
        <w:ind w:right="-2"/>
        <w:rPr>
          <w:iCs/>
          <w:noProof/>
          <w:szCs w:val="22"/>
        </w:rPr>
      </w:pPr>
      <w:r w:rsidRPr="00936E6A">
        <w:rPr>
          <w:iCs/>
          <w:noProof/>
          <w:szCs w:val="22"/>
        </w:rPr>
        <w:t>En un ensayo pivotal los pacientes se asignaron aleatoriamente al grupo de rocuronio o vecuronio. Tras la última dosis de rocuronio o vecuronio, a 1</w:t>
      </w:r>
      <w:r w:rsidRPr="00936E6A">
        <w:rPr>
          <w:iCs/>
          <w:noProof/>
          <w:szCs w:val="22"/>
        </w:rPr>
        <w:noBreakHyphen/>
        <w:t>2 PTCs, se administraron 4 mg/kg de sugammadex o 70 mcg/kg de neostigmina de forma aleatoria. El tiempo desde el in</w:t>
      </w:r>
      <w:r>
        <w:rPr>
          <w:iCs/>
          <w:noProof/>
          <w:szCs w:val="22"/>
        </w:rPr>
        <w:t>i</w:t>
      </w:r>
      <w:r w:rsidRPr="00936E6A">
        <w:rPr>
          <w:iCs/>
          <w:noProof/>
          <w:szCs w:val="22"/>
        </w:rPr>
        <w:t>cio de la administración de sugammadex o neostigmina hasta la recuperación del ratio T</w:t>
      </w:r>
      <w:r w:rsidRPr="00936E6A">
        <w:rPr>
          <w:iCs/>
          <w:noProof/>
          <w:szCs w:val="22"/>
          <w:vertAlign w:val="subscript"/>
        </w:rPr>
        <w:t>4</w:t>
      </w:r>
      <w:r w:rsidRPr="00936E6A">
        <w:rPr>
          <w:iCs/>
          <w:noProof/>
          <w:szCs w:val="22"/>
        </w:rPr>
        <w:t>/T</w:t>
      </w:r>
      <w:r w:rsidRPr="00936E6A">
        <w:rPr>
          <w:iCs/>
          <w:noProof/>
          <w:szCs w:val="22"/>
          <w:vertAlign w:val="subscript"/>
        </w:rPr>
        <w:t>1</w:t>
      </w:r>
      <w:r w:rsidRPr="00936E6A">
        <w:rPr>
          <w:iCs/>
          <w:noProof/>
          <w:szCs w:val="22"/>
        </w:rPr>
        <w:t xml:space="preserve"> a 0,9 fue:</w:t>
      </w:r>
    </w:p>
    <w:p w14:paraId="3862130E" w14:textId="77777777" w:rsidR="001333E9" w:rsidRPr="00936E6A" w:rsidRDefault="001333E9" w:rsidP="001333E9">
      <w:pPr>
        <w:numPr>
          <w:ilvl w:val="12"/>
          <w:numId w:val="0"/>
        </w:numPr>
        <w:ind w:right="-2"/>
        <w:rPr>
          <w:noProof/>
          <w:szCs w:val="22"/>
        </w:rPr>
      </w:pPr>
    </w:p>
    <w:p w14:paraId="2581D3DC" w14:textId="77777777" w:rsidR="001333E9" w:rsidRPr="006D38DB" w:rsidRDefault="001333E9" w:rsidP="007F3511">
      <w:pPr>
        <w:keepNext/>
        <w:numPr>
          <w:ilvl w:val="12"/>
          <w:numId w:val="0"/>
        </w:numPr>
        <w:rPr>
          <w:b/>
          <w:iCs/>
          <w:noProof/>
          <w:szCs w:val="22"/>
        </w:rPr>
      </w:pPr>
      <w:r w:rsidRPr="006D38DB">
        <w:rPr>
          <w:b/>
          <w:iCs/>
          <w:noProof/>
          <w:szCs w:val="22"/>
        </w:rPr>
        <w:lastRenderedPageBreak/>
        <w:t>Tabla 3: Tiempo (en minutos) desde la administración de sugammadex o neostigmina en bloqueo neuromuscular profundo (1</w:t>
      </w:r>
      <w:r w:rsidRPr="006D38DB">
        <w:rPr>
          <w:b/>
          <w:iCs/>
          <w:noProof/>
          <w:szCs w:val="22"/>
        </w:rPr>
        <w:noBreakHyphen/>
        <w:t>2 PTCs) tras rocuronio o vecuronio para</w:t>
      </w:r>
      <w:r w:rsidRPr="006D38DB">
        <w:rPr>
          <w:b/>
          <w:szCs w:val="22"/>
        </w:rPr>
        <w:t xml:space="preserve"> </w:t>
      </w:r>
      <w:r w:rsidRPr="006D38DB">
        <w:rPr>
          <w:b/>
          <w:iCs/>
          <w:noProof/>
          <w:szCs w:val="22"/>
        </w:rPr>
        <w:t>la recuperación del ratio T</w:t>
      </w:r>
      <w:r w:rsidRPr="006D38DB">
        <w:rPr>
          <w:b/>
          <w:iCs/>
          <w:noProof/>
          <w:szCs w:val="22"/>
          <w:vertAlign w:val="subscript"/>
        </w:rPr>
        <w:t>4</w:t>
      </w:r>
      <w:r w:rsidRPr="006D38DB">
        <w:rPr>
          <w:b/>
          <w:iCs/>
          <w:noProof/>
          <w:szCs w:val="22"/>
        </w:rPr>
        <w:t>/T</w:t>
      </w:r>
      <w:r w:rsidRPr="006D38DB">
        <w:rPr>
          <w:b/>
          <w:iCs/>
          <w:noProof/>
          <w:szCs w:val="22"/>
          <w:vertAlign w:val="subscript"/>
        </w:rPr>
        <w:t>1</w:t>
      </w:r>
      <w:r w:rsidRPr="006D38DB">
        <w:rPr>
          <w:b/>
          <w:iCs/>
          <w:noProof/>
          <w:szCs w:val="22"/>
        </w:rPr>
        <w:t xml:space="preserve"> a 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3021"/>
        <w:gridCol w:w="2992"/>
      </w:tblGrid>
      <w:tr w:rsidR="006038FC" w14:paraId="332944CF" w14:textId="77777777" w:rsidTr="00BB6289">
        <w:trPr>
          <w:trHeight w:val="288"/>
          <w:tblHeader/>
        </w:trPr>
        <w:tc>
          <w:tcPr>
            <w:tcW w:w="1682" w:type="pct"/>
            <w:vMerge w:val="restart"/>
            <w:shd w:val="clear" w:color="auto" w:fill="auto"/>
          </w:tcPr>
          <w:p w14:paraId="00A95540" w14:textId="77777777" w:rsidR="001333E9" w:rsidRPr="00936E6A" w:rsidRDefault="00D6691A" w:rsidP="007F3511">
            <w:pPr>
              <w:keepNext/>
              <w:numPr>
                <w:ilvl w:val="12"/>
                <w:numId w:val="0"/>
              </w:numPr>
              <w:rPr>
                <w:iCs/>
                <w:noProof/>
                <w:szCs w:val="22"/>
              </w:rPr>
            </w:pPr>
            <w:r>
              <w:rPr>
                <w:iCs/>
                <w:noProof/>
                <w:szCs w:val="22"/>
              </w:rPr>
              <w:t>Bloqueante neuromuscular</w:t>
            </w:r>
          </w:p>
        </w:tc>
        <w:tc>
          <w:tcPr>
            <w:tcW w:w="3318" w:type="pct"/>
            <w:gridSpan w:val="2"/>
            <w:shd w:val="clear" w:color="auto" w:fill="auto"/>
          </w:tcPr>
          <w:p w14:paraId="7B381FCF" w14:textId="77777777" w:rsidR="001333E9" w:rsidRPr="00936E6A" w:rsidRDefault="001333E9" w:rsidP="007F3511">
            <w:pPr>
              <w:keepNext/>
              <w:numPr>
                <w:ilvl w:val="12"/>
                <w:numId w:val="0"/>
              </w:numPr>
              <w:rPr>
                <w:iCs/>
                <w:noProof/>
                <w:szCs w:val="22"/>
              </w:rPr>
            </w:pPr>
            <w:r>
              <w:rPr>
                <w:iCs/>
                <w:noProof/>
                <w:szCs w:val="22"/>
              </w:rPr>
              <w:t>Pauta</w:t>
            </w:r>
            <w:r w:rsidRPr="00936E6A">
              <w:rPr>
                <w:iCs/>
                <w:noProof/>
                <w:szCs w:val="22"/>
              </w:rPr>
              <w:t xml:space="preserve"> </w:t>
            </w:r>
            <w:r>
              <w:rPr>
                <w:iCs/>
                <w:noProof/>
                <w:szCs w:val="22"/>
              </w:rPr>
              <w:t xml:space="preserve">posológica </w:t>
            </w:r>
            <w:r w:rsidRPr="00936E6A">
              <w:rPr>
                <w:iCs/>
                <w:noProof/>
                <w:szCs w:val="22"/>
              </w:rPr>
              <w:t>de tratamiento</w:t>
            </w:r>
          </w:p>
        </w:tc>
      </w:tr>
      <w:tr w:rsidR="006038FC" w14:paraId="2A960982" w14:textId="77777777" w:rsidTr="00BB6289">
        <w:trPr>
          <w:trHeight w:val="288"/>
          <w:tblHeader/>
        </w:trPr>
        <w:tc>
          <w:tcPr>
            <w:tcW w:w="1682" w:type="pct"/>
            <w:vMerge/>
            <w:tcBorders>
              <w:bottom w:val="single" w:sz="4" w:space="0" w:color="auto"/>
            </w:tcBorders>
            <w:shd w:val="clear" w:color="auto" w:fill="auto"/>
          </w:tcPr>
          <w:p w14:paraId="51417AE9" w14:textId="77777777" w:rsidR="001333E9" w:rsidRPr="00936E6A" w:rsidRDefault="001333E9" w:rsidP="007F3511">
            <w:pPr>
              <w:keepNext/>
              <w:numPr>
                <w:ilvl w:val="12"/>
                <w:numId w:val="0"/>
              </w:numPr>
              <w:rPr>
                <w:iCs/>
                <w:noProof/>
                <w:szCs w:val="22"/>
              </w:rPr>
            </w:pPr>
          </w:p>
        </w:tc>
        <w:tc>
          <w:tcPr>
            <w:tcW w:w="1667" w:type="pct"/>
            <w:tcBorders>
              <w:bottom w:val="single" w:sz="4" w:space="0" w:color="auto"/>
            </w:tcBorders>
            <w:shd w:val="clear" w:color="auto" w:fill="auto"/>
          </w:tcPr>
          <w:p w14:paraId="581521F2" w14:textId="77777777" w:rsidR="001333E9" w:rsidRPr="00936E6A" w:rsidRDefault="001333E9" w:rsidP="007F3511">
            <w:pPr>
              <w:keepNext/>
              <w:numPr>
                <w:ilvl w:val="12"/>
                <w:numId w:val="0"/>
              </w:numPr>
              <w:rPr>
                <w:iCs/>
                <w:noProof/>
                <w:szCs w:val="22"/>
              </w:rPr>
            </w:pPr>
            <w:r w:rsidRPr="00936E6A">
              <w:rPr>
                <w:iCs/>
                <w:noProof/>
                <w:szCs w:val="22"/>
              </w:rPr>
              <w:t>Sugammadex (4 mg/kg)</w:t>
            </w:r>
          </w:p>
        </w:tc>
        <w:tc>
          <w:tcPr>
            <w:tcW w:w="1651" w:type="pct"/>
            <w:tcBorders>
              <w:bottom w:val="single" w:sz="4" w:space="0" w:color="auto"/>
            </w:tcBorders>
            <w:shd w:val="clear" w:color="auto" w:fill="auto"/>
          </w:tcPr>
          <w:p w14:paraId="3DC430EF" w14:textId="77777777" w:rsidR="001333E9" w:rsidRPr="00936E6A" w:rsidRDefault="001333E9" w:rsidP="007F3511">
            <w:pPr>
              <w:keepNext/>
              <w:numPr>
                <w:ilvl w:val="12"/>
                <w:numId w:val="0"/>
              </w:numPr>
              <w:rPr>
                <w:iCs/>
                <w:noProof/>
                <w:szCs w:val="22"/>
              </w:rPr>
            </w:pPr>
            <w:r w:rsidRPr="00936E6A">
              <w:rPr>
                <w:iCs/>
                <w:noProof/>
                <w:szCs w:val="22"/>
              </w:rPr>
              <w:t>Neostigmina (70 mcg/kg)</w:t>
            </w:r>
          </w:p>
        </w:tc>
      </w:tr>
      <w:tr w:rsidR="006038FC" w14:paraId="75F9D1FC" w14:textId="77777777" w:rsidTr="00BB6289">
        <w:trPr>
          <w:trHeight w:val="288"/>
          <w:tblHeader/>
        </w:trPr>
        <w:tc>
          <w:tcPr>
            <w:tcW w:w="1682" w:type="pct"/>
            <w:tcBorders>
              <w:bottom w:val="nil"/>
            </w:tcBorders>
            <w:shd w:val="clear" w:color="auto" w:fill="auto"/>
          </w:tcPr>
          <w:p w14:paraId="58F77B0B" w14:textId="77777777" w:rsidR="001333E9" w:rsidRPr="00936E6A" w:rsidRDefault="001333E9" w:rsidP="007F3511">
            <w:pPr>
              <w:keepNext/>
              <w:numPr>
                <w:ilvl w:val="12"/>
                <w:numId w:val="0"/>
              </w:numPr>
              <w:rPr>
                <w:iCs/>
                <w:noProof/>
                <w:szCs w:val="22"/>
              </w:rPr>
            </w:pPr>
            <w:r w:rsidRPr="00936E6A">
              <w:rPr>
                <w:iCs/>
                <w:noProof/>
                <w:szCs w:val="22"/>
              </w:rPr>
              <w:t>Rocuronio</w:t>
            </w:r>
          </w:p>
        </w:tc>
        <w:tc>
          <w:tcPr>
            <w:tcW w:w="1667" w:type="pct"/>
            <w:tcBorders>
              <w:bottom w:val="nil"/>
            </w:tcBorders>
            <w:shd w:val="clear" w:color="auto" w:fill="auto"/>
          </w:tcPr>
          <w:p w14:paraId="29384564" w14:textId="77777777" w:rsidR="001333E9" w:rsidRPr="00936E6A" w:rsidRDefault="001333E9" w:rsidP="007F3511">
            <w:pPr>
              <w:keepNext/>
              <w:numPr>
                <w:ilvl w:val="12"/>
                <w:numId w:val="0"/>
              </w:numPr>
              <w:rPr>
                <w:iCs/>
                <w:noProof/>
                <w:szCs w:val="22"/>
              </w:rPr>
            </w:pPr>
          </w:p>
        </w:tc>
        <w:tc>
          <w:tcPr>
            <w:tcW w:w="1651" w:type="pct"/>
            <w:tcBorders>
              <w:bottom w:val="nil"/>
            </w:tcBorders>
            <w:shd w:val="clear" w:color="auto" w:fill="auto"/>
          </w:tcPr>
          <w:p w14:paraId="6ECAD27C" w14:textId="77777777" w:rsidR="001333E9" w:rsidRPr="00936E6A" w:rsidRDefault="001333E9" w:rsidP="007F3511">
            <w:pPr>
              <w:keepNext/>
              <w:numPr>
                <w:ilvl w:val="12"/>
                <w:numId w:val="0"/>
              </w:numPr>
              <w:rPr>
                <w:iCs/>
                <w:noProof/>
                <w:szCs w:val="22"/>
              </w:rPr>
            </w:pPr>
          </w:p>
        </w:tc>
      </w:tr>
      <w:tr w:rsidR="006038FC" w14:paraId="61D073EF" w14:textId="77777777" w:rsidTr="00BB6289">
        <w:trPr>
          <w:trHeight w:val="288"/>
          <w:tblHeader/>
        </w:trPr>
        <w:tc>
          <w:tcPr>
            <w:tcW w:w="1682" w:type="pct"/>
            <w:tcBorders>
              <w:top w:val="nil"/>
              <w:bottom w:val="nil"/>
            </w:tcBorders>
            <w:shd w:val="clear" w:color="auto" w:fill="auto"/>
          </w:tcPr>
          <w:p w14:paraId="0BF9A2F7" w14:textId="77777777" w:rsidR="001333E9" w:rsidRPr="00936E6A" w:rsidRDefault="001333E9" w:rsidP="007F3511">
            <w:pPr>
              <w:keepNext/>
              <w:numPr>
                <w:ilvl w:val="12"/>
                <w:numId w:val="0"/>
              </w:numPr>
              <w:rPr>
                <w:iCs/>
                <w:noProof/>
                <w:szCs w:val="22"/>
              </w:rPr>
            </w:pPr>
            <w:r w:rsidRPr="00936E6A">
              <w:rPr>
                <w:iCs/>
                <w:noProof/>
                <w:szCs w:val="22"/>
              </w:rPr>
              <w:t>N</w:t>
            </w:r>
          </w:p>
        </w:tc>
        <w:tc>
          <w:tcPr>
            <w:tcW w:w="1667" w:type="pct"/>
            <w:tcBorders>
              <w:top w:val="nil"/>
              <w:bottom w:val="nil"/>
            </w:tcBorders>
            <w:shd w:val="clear" w:color="auto" w:fill="auto"/>
          </w:tcPr>
          <w:p w14:paraId="02ED9F4C" w14:textId="77777777" w:rsidR="001333E9" w:rsidRPr="00936E6A" w:rsidRDefault="001333E9" w:rsidP="007F3511">
            <w:pPr>
              <w:keepNext/>
              <w:numPr>
                <w:ilvl w:val="12"/>
                <w:numId w:val="0"/>
              </w:numPr>
              <w:rPr>
                <w:iCs/>
                <w:noProof/>
                <w:szCs w:val="22"/>
              </w:rPr>
            </w:pPr>
            <w:r w:rsidRPr="00936E6A">
              <w:rPr>
                <w:iCs/>
                <w:noProof/>
                <w:szCs w:val="22"/>
              </w:rPr>
              <w:t>37</w:t>
            </w:r>
          </w:p>
        </w:tc>
        <w:tc>
          <w:tcPr>
            <w:tcW w:w="1651" w:type="pct"/>
            <w:tcBorders>
              <w:top w:val="nil"/>
              <w:bottom w:val="nil"/>
            </w:tcBorders>
            <w:shd w:val="clear" w:color="auto" w:fill="auto"/>
          </w:tcPr>
          <w:p w14:paraId="7104D79C" w14:textId="77777777" w:rsidR="001333E9" w:rsidRPr="00936E6A" w:rsidRDefault="001333E9" w:rsidP="007F3511">
            <w:pPr>
              <w:keepNext/>
              <w:numPr>
                <w:ilvl w:val="12"/>
                <w:numId w:val="0"/>
              </w:numPr>
              <w:rPr>
                <w:iCs/>
                <w:noProof/>
                <w:szCs w:val="22"/>
              </w:rPr>
            </w:pPr>
            <w:r w:rsidRPr="00936E6A">
              <w:rPr>
                <w:iCs/>
                <w:noProof/>
                <w:szCs w:val="22"/>
              </w:rPr>
              <w:t>37</w:t>
            </w:r>
          </w:p>
        </w:tc>
      </w:tr>
      <w:tr w:rsidR="006038FC" w14:paraId="7F4B91B4" w14:textId="77777777" w:rsidTr="00BB6289">
        <w:trPr>
          <w:trHeight w:val="288"/>
          <w:tblHeader/>
        </w:trPr>
        <w:tc>
          <w:tcPr>
            <w:tcW w:w="1682" w:type="pct"/>
            <w:tcBorders>
              <w:top w:val="nil"/>
              <w:bottom w:val="nil"/>
            </w:tcBorders>
            <w:shd w:val="clear" w:color="auto" w:fill="auto"/>
          </w:tcPr>
          <w:p w14:paraId="14FC76C3" w14:textId="77777777" w:rsidR="001333E9" w:rsidRPr="00936E6A" w:rsidRDefault="001333E9" w:rsidP="007F3511">
            <w:pPr>
              <w:keepNext/>
              <w:numPr>
                <w:ilvl w:val="12"/>
                <w:numId w:val="0"/>
              </w:numPr>
              <w:rPr>
                <w:iCs/>
                <w:noProof/>
                <w:szCs w:val="22"/>
              </w:rPr>
            </w:pPr>
            <w:r w:rsidRPr="00936E6A">
              <w:rPr>
                <w:iCs/>
                <w:noProof/>
                <w:szCs w:val="22"/>
              </w:rPr>
              <w:t>Media</w:t>
            </w:r>
            <w:r>
              <w:rPr>
                <w:iCs/>
                <w:noProof/>
                <w:szCs w:val="22"/>
              </w:rPr>
              <w:t>n</w:t>
            </w:r>
            <w:r>
              <w:rPr>
                <w:iCs/>
                <w:noProof/>
              </w:rPr>
              <w:t>a</w:t>
            </w:r>
            <w:r w:rsidRPr="00936E6A">
              <w:rPr>
                <w:iCs/>
                <w:noProof/>
                <w:szCs w:val="22"/>
              </w:rPr>
              <w:t xml:space="preserve"> (en minutos)</w:t>
            </w:r>
          </w:p>
        </w:tc>
        <w:tc>
          <w:tcPr>
            <w:tcW w:w="1667" w:type="pct"/>
            <w:tcBorders>
              <w:top w:val="nil"/>
              <w:bottom w:val="nil"/>
            </w:tcBorders>
            <w:shd w:val="clear" w:color="auto" w:fill="auto"/>
          </w:tcPr>
          <w:p w14:paraId="3464CFA3" w14:textId="77777777" w:rsidR="001333E9" w:rsidRPr="00936E6A" w:rsidRDefault="001333E9" w:rsidP="007F3511">
            <w:pPr>
              <w:keepNext/>
              <w:numPr>
                <w:ilvl w:val="12"/>
                <w:numId w:val="0"/>
              </w:numPr>
              <w:rPr>
                <w:iCs/>
                <w:noProof/>
                <w:szCs w:val="22"/>
              </w:rPr>
            </w:pPr>
            <w:r w:rsidRPr="00936E6A">
              <w:rPr>
                <w:iCs/>
                <w:noProof/>
                <w:szCs w:val="22"/>
              </w:rPr>
              <w:t>2,7</w:t>
            </w:r>
          </w:p>
        </w:tc>
        <w:tc>
          <w:tcPr>
            <w:tcW w:w="1651" w:type="pct"/>
            <w:tcBorders>
              <w:top w:val="nil"/>
              <w:bottom w:val="nil"/>
            </w:tcBorders>
            <w:shd w:val="clear" w:color="auto" w:fill="auto"/>
          </w:tcPr>
          <w:p w14:paraId="1A7E6DEB" w14:textId="77777777" w:rsidR="001333E9" w:rsidRPr="00936E6A" w:rsidRDefault="001333E9" w:rsidP="007F3511">
            <w:pPr>
              <w:keepNext/>
              <w:numPr>
                <w:ilvl w:val="12"/>
                <w:numId w:val="0"/>
              </w:numPr>
              <w:rPr>
                <w:iCs/>
                <w:noProof/>
                <w:szCs w:val="22"/>
              </w:rPr>
            </w:pPr>
            <w:r w:rsidRPr="00936E6A">
              <w:rPr>
                <w:iCs/>
                <w:noProof/>
                <w:szCs w:val="22"/>
              </w:rPr>
              <w:t>49,0</w:t>
            </w:r>
          </w:p>
        </w:tc>
      </w:tr>
      <w:tr w:rsidR="006038FC" w14:paraId="67294F03" w14:textId="77777777" w:rsidTr="00BB6289">
        <w:trPr>
          <w:trHeight w:val="288"/>
          <w:tblHeader/>
        </w:trPr>
        <w:tc>
          <w:tcPr>
            <w:tcW w:w="1682" w:type="pct"/>
            <w:tcBorders>
              <w:top w:val="nil"/>
              <w:bottom w:val="single" w:sz="4" w:space="0" w:color="auto"/>
            </w:tcBorders>
            <w:shd w:val="clear" w:color="auto" w:fill="auto"/>
          </w:tcPr>
          <w:p w14:paraId="1121B595" w14:textId="77777777" w:rsidR="001333E9" w:rsidRPr="00936E6A" w:rsidRDefault="001333E9" w:rsidP="007F3511">
            <w:pPr>
              <w:keepNext/>
              <w:numPr>
                <w:ilvl w:val="12"/>
                <w:numId w:val="0"/>
              </w:numPr>
              <w:rPr>
                <w:iCs/>
                <w:noProof/>
                <w:szCs w:val="22"/>
              </w:rPr>
            </w:pPr>
            <w:r w:rsidRPr="00936E6A">
              <w:rPr>
                <w:iCs/>
                <w:noProof/>
                <w:szCs w:val="22"/>
              </w:rPr>
              <w:t>Rango</w:t>
            </w:r>
          </w:p>
        </w:tc>
        <w:tc>
          <w:tcPr>
            <w:tcW w:w="1667" w:type="pct"/>
            <w:tcBorders>
              <w:top w:val="nil"/>
              <w:bottom w:val="single" w:sz="4" w:space="0" w:color="auto"/>
            </w:tcBorders>
            <w:shd w:val="clear" w:color="auto" w:fill="auto"/>
          </w:tcPr>
          <w:p w14:paraId="553FCD19" w14:textId="77777777" w:rsidR="001333E9" w:rsidRPr="00936E6A" w:rsidRDefault="001333E9" w:rsidP="007F3511">
            <w:pPr>
              <w:keepNext/>
              <w:numPr>
                <w:ilvl w:val="12"/>
                <w:numId w:val="0"/>
              </w:numPr>
              <w:rPr>
                <w:iCs/>
                <w:noProof/>
                <w:szCs w:val="22"/>
              </w:rPr>
            </w:pPr>
            <w:r w:rsidRPr="00936E6A">
              <w:rPr>
                <w:iCs/>
                <w:noProof/>
                <w:szCs w:val="22"/>
              </w:rPr>
              <w:t>1,2</w:t>
            </w:r>
            <w:r w:rsidRPr="00936E6A">
              <w:rPr>
                <w:iCs/>
                <w:noProof/>
                <w:szCs w:val="22"/>
              </w:rPr>
              <w:noBreakHyphen/>
              <w:t>16,1</w:t>
            </w:r>
          </w:p>
        </w:tc>
        <w:tc>
          <w:tcPr>
            <w:tcW w:w="1651" w:type="pct"/>
            <w:tcBorders>
              <w:top w:val="nil"/>
              <w:bottom w:val="single" w:sz="4" w:space="0" w:color="auto"/>
            </w:tcBorders>
            <w:shd w:val="clear" w:color="auto" w:fill="auto"/>
          </w:tcPr>
          <w:p w14:paraId="0BAC2C39" w14:textId="77777777" w:rsidR="001333E9" w:rsidRPr="00936E6A" w:rsidRDefault="001333E9" w:rsidP="007F3511">
            <w:pPr>
              <w:keepNext/>
              <w:numPr>
                <w:ilvl w:val="12"/>
                <w:numId w:val="0"/>
              </w:numPr>
              <w:rPr>
                <w:iCs/>
                <w:noProof/>
                <w:szCs w:val="22"/>
              </w:rPr>
            </w:pPr>
            <w:r w:rsidRPr="00936E6A">
              <w:rPr>
                <w:iCs/>
                <w:noProof/>
                <w:szCs w:val="22"/>
              </w:rPr>
              <w:t>13,3</w:t>
            </w:r>
            <w:r w:rsidRPr="00936E6A">
              <w:rPr>
                <w:iCs/>
                <w:noProof/>
                <w:szCs w:val="22"/>
              </w:rPr>
              <w:noBreakHyphen/>
              <w:t>145,7</w:t>
            </w:r>
          </w:p>
        </w:tc>
      </w:tr>
      <w:tr w:rsidR="006038FC" w14:paraId="676F98A6" w14:textId="77777777" w:rsidTr="00BB6289">
        <w:trPr>
          <w:trHeight w:val="288"/>
          <w:tblHeader/>
        </w:trPr>
        <w:tc>
          <w:tcPr>
            <w:tcW w:w="1682" w:type="pct"/>
            <w:tcBorders>
              <w:bottom w:val="nil"/>
            </w:tcBorders>
            <w:shd w:val="clear" w:color="auto" w:fill="auto"/>
          </w:tcPr>
          <w:p w14:paraId="36C90ACB" w14:textId="77777777" w:rsidR="001333E9" w:rsidRPr="00936E6A" w:rsidRDefault="001333E9" w:rsidP="007F3511">
            <w:pPr>
              <w:keepNext/>
              <w:numPr>
                <w:ilvl w:val="12"/>
                <w:numId w:val="0"/>
              </w:numPr>
              <w:rPr>
                <w:iCs/>
                <w:noProof/>
                <w:szCs w:val="22"/>
              </w:rPr>
            </w:pPr>
            <w:r w:rsidRPr="00936E6A">
              <w:rPr>
                <w:iCs/>
                <w:noProof/>
                <w:szCs w:val="22"/>
              </w:rPr>
              <w:t>Vecuronio</w:t>
            </w:r>
          </w:p>
        </w:tc>
        <w:tc>
          <w:tcPr>
            <w:tcW w:w="1667" w:type="pct"/>
            <w:tcBorders>
              <w:bottom w:val="nil"/>
            </w:tcBorders>
            <w:shd w:val="clear" w:color="auto" w:fill="auto"/>
          </w:tcPr>
          <w:p w14:paraId="59AFEC61" w14:textId="77777777" w:rsidR="001333E9" w:rsidRPr="00936E6A" w:rsidRDefault="001333E9" w:rsidP="007F3511">
            <w:pPr>
              <w:keepNext/>
              <w:numPr>
                <w:ilvl w:val="12"/>
                <w:numId w:val="0"/>
              </w:numPr>
              <w:rPr>
                <w:iCs/>
                <w:noProof/>
                <w:szCs w:val="22"/>
              </w:rPr>
            </w:pPr>
          </w:p>
        </w:tc>
        <w:tc>
          <w:tcPr>
            <w:tcW w:w="1651" w:type="pct"/>
            <w:tcBorders>
              <w:bottom w:val="nil"/>
            </w:tcBorders>
            <w:shd w:val="clear" w:color="auto" w:fill="auto"/>
          </w:tcPr>
          <w:p w14:paraId="4D0C2EE3" w14:textId="77777777" w:rsidR="001333E9" w:rsidRPr="00936E6A" w:rsidRDefault="001333E9" w:rsidP="007F3511">
            <w:pPr>
              <w:keepNext/>
              <w:numPr>
                <w:ilvl w:val="12"/>
                <w:numId w:val="0"/>
              </w:numPr>
              <w:rPr>
                <w:iCs/>
                <w:noProof/>
                <w:szCs w:val="22"/>
              </w:rPr>
            </w:pPr>
          </w:p>
        </w:tc>
      </w:tr>
      <w:tr w:rsidR="006038FC" w14:paraId="78488FC7" w14:textId="77777777" w:rsidTr="00BB6289">
        <w:trPr>
          <w:trHeight w:val="288"/>
          <w:tblHeader/>
        </w:trPr>
        <w:tc>
          <w:tcPr>
            <w:tcW w:w="1682" w:type="pct"/>
            <w:tcBorders>
              <w:top w:val="nil"/>
              <w:bottom w:val="nil"/>
            </w:tcBorders>
            <w:shd w:val="clear" w:color="auto" w:fill="auto"/>
          </w:tcPr>
          <w:p w14:paraId="3F3FFE82" w14:textId="77777777" w:rsidR="001333E9" w:rsidRPr="00936E6A" w:rsidRDefault="001333E9" w:rsidP="00BB6289">
            <w:pPr>
              <w:numPr>
                <w:ilvl w:val="12"/>
                <w:numId w:val="0"/>
              </w:numPr>
              <w:ind w:right="-2"/>
              <w:rPr>
                <w:iCs/>
                <w:noProof/>
                <w:szCs w:val="22"/>
              </w:rPr>
            </w:pPr>
            <w:r w:rsidRPr="00936E6A">
              <w:rPr>
                <w:iCs/>
                <w:noProof/>
                <w:szCs w:val="22"/>
              </w:rPr>
              <w:t>N</w:t>
            </w:r>
          </w:p>
        </w:tc>
        <w:tc>
          <w:tcPr>
            <w:tcW w:w="1667" w:type="pct"/>
            <w:tcBorders>
              <w:top w:val="nil"/>
              <w:bottom w:val="nil"/>
            </w:tcBorders>
            <w:shd w:val="clear" w:color="auto" w:fill="auto"/>
          </w:tcPr>
          <w:p w14:paraId="151391C7" w14:textId="77777777" w:rsidR="001333E9" w:rsidRPr="00936E6A" w:rsidRDefault="001333E9" w:rsidP="00BB6289">
            <w:pPr>
              <w:numPr>
                <w:ilvl w:val="12"/>
                <w:numId w:val="0"/>
              </w:numPr>
              <w:ind w:right="-2"/>
              <w:rPr>
                <w:iCs/>
                <w:noProof/>
                <w:szCs w:val="22"/>
              </w:rPr>
            </w:pPr>
            <w:r w:rsidRPr="00936E6A">
              <w:rPr>
                <w:iCs/>
                <w:noProof/>
                <w:szCs w:val="22"/>
              </w:rPr>
              <w:t>47</w:t>
            </w:r>
          </w:p>
        </w:tc>
        <w:tc>
          <w:tcPr>
            <w:tcW w:w="1651" w:type="pct"/>
            <w:tcBorders>
              <w:top w:val="nil"/>
              <w:bottom w:val="nil"/>
            </w:tcBorders>
            <w:shd w:val="clear" w:color="auto" w:fill="auto"/>
          </w:tcPr>
          <w:p w14:paraId="2ACC3CE3" w14:textId="77777777" w:rsidR="001333E9" w:rsidRPr="00936E6A" w:rsidRDefault="001333E9" w:rsidP="00BB6289">
            <w:pPr>
              <w:numPr>
                <w:ilvl w:val="12"/>
                <w:numId w:val="0"/>
              </w:numPr>
              <w:ind w:right="-2"/>
              <w:rPr>
                <w:iCs/>
                <w:noProof/>
                <w:szCs w:val="22"/>
              </w:rPr>
            </w:pPr>
            <w:r w:rsidRPr="00936E6A">
              <w:rPr>
                <w:iCs/>
                <w:noProof/>
                <w:szCs w:val="22"/>
              </w:rPr>
              <w:t>36</w:t>
            </w:r>
          </w:p>
        </w:tc>
      </w:tr>
      <w:tr w:rsidR="006038FC" w14:paraId="2682E9C1" w14:textId="77777777" w:rsidTr="00BB6289">
        <w:trPr>
          <w:trHeight w:val="288"/>
          <w:tblHeader/>
        </w:trPr>
        <w:tc>
          <w:tcPr>
            <w:tcW w:w="1682" w:type="pct"/>
            <w:tcBorders>
              <w:top w:val="nil"/>
              <w:bottom w:val="nil"/>
            </w:tcBorders>
            <w:shd w:val="clear" w:color="auto" w:fill="auto"/>
          </w:tcPr>
          <w:p w14:paraId="12C0B1CB" w14:textId="77777777" w:rsidR="001333E9" w:rsidRPr="00936E6A" w:rsidRDefault="001333E9" w:rsidP="00BB6289">
            <w:pPr>
              <w:numPr>
                <w:ilvl w:val="12"/>
                <w:numId w:val="0"/>
              </w:numPr>
              <w:ind w:right="-2"/>
              <w:rPr>
                <w:iCs/>
                <w:noProof/>
                <w:szCs w:val="22"/>
              </w:rPr>
            </w:pPr>
            <w:r w:rsidRPr="00936E6A">
              <w:rPr>
                <w:iCs/>
                <w:noProof/>
                <w:szCs w:val="22"/>
              </w:rPr>
              <w:t>Media</w:t>
            </w:r>
            <w:r>
              <w:rPr>
                <w:iCs/>
                <w:noProof/>
                <w:szCs w:val="22"/>
              </w:rPr>
              <w:t>n</w:t>
            </w:r>
            <w:r>
              <w:rPr>
                <w:iCs/>
                <w:noProof/>
              </w:rPr>
              <w:t>a</w:t>
            </w:r>
            <w:r w:rsidRPr="00936E6A">
              <w:rPr>
                <w:iCs/>
                <w:noProof/>
                <w:szCs w:val="22"/>
              </w:rPr>
              <w:t xml:space="preserve"> (en minutos)</w:t>
            </w:r>
          </w:p>
        </w:tc>
        <w:tc>
          <w:tcPr>
            <w:tcW w:w="1667" w:type="pct"/>
            <w:tcBorders>
              <w:top w:val="nil"/>
              <w:bottom w:val="nil"/>
            </w:tcBorders>
            <w:shd w:val="clear" w:color="auto" w:fill="auto"/>
          </w:tcPr>
          <w:p w14:paraId="05716CD3" w14:textId="77777777" w:rsidR="001333E9" w:rsidRPr="00936E6A" w:rsidRDefault="001333E9" w:rsidP="00BB6289">
            <w:pPr>
              <w:numPr>
                <w:ilvl w:val="12"/>
                <w:numId w:val="0"/>
              </w:numPr>
              <w:ind w:right="-2"/>
              <w:rPr>
                <w:iCs/>
                <w:noProof/>
                <w:szCs w:val="22"/>
              </w:rPr>
            </w:pPr>
            <w:r w:rsidRPr="00936E6A">
              <w:rPr>
                <w:iCs/>
                <w:noProof/>
                <w:szCs w:val="22"/>
              </w:rPr>
              <w:t>3,3</w:t>
            </w:r>
          </w:p>
        </w:tc>
        <w:tc>
          <w:tcPr>
            <w:tcW w:w="1651" w:type="pct"/>
            <w:tcBorders>
              <w:top w:val="nil"/>
              <w:bottom w:val="nil"/>
            </w:tcBorders>
            <w:shd w:val="clear" w:color="auto" w:fill="auto"/>
          </w:tcPr>
          <w:p w14:paraId="6B689758" w14:textId="77777777" w:rsidR="001333E9" w:rsidRPr="00936E6A" w:rsidRDefault="001333E9" w:rsidP="00BB6289">
            <w:pPr>
              <w:numPr>
                <w:ilvl w:val="12"/>
                <w:numId w:val="0"/>
              </w:numPr>
              <w:ind w:right="-2"/>
              <w:rPr>
                <w:iCs/>
                <w:noProof/>
                <w:szCs w:val="22"/>
              </w:rPr>
            </w:pPr>
            <w:r w:rsidRPr="00936E6A">
              <w:rPr>
                <w:iCs/>
                <w:noProof/>
                <w:szCs w:val="22"/>
              </w:rPr>
              <w:t>49,9</w:t>
            </w:r>
          </w:p>
        </w:tc>
      </w:tr>
      <w:tr w:rsidR="006038FC" w14:paraId="5D643B40" w14:textId="77777777" w:rsidTr="00BB6289">
        <w:trPr>
          <w:trHeight w:val="288"/>
          <w:tblHeader/>
        </w:trPr>
        <w:tc>
          <w:tcPr>
            <w:tcW w:w="1682" w:type="pct"/>
            <w:tcBorders>
              <w:top w:val="nil"/>
            </w:tcBorders>
            <w:shd w:val="clear" w:color="auto" w:fill="auto"/>
          </w:tcPr>
          <w:p w14:paraId="074E626A" w14:textId="77777777" w:rsidR="001333E9" w:rsidRPr="00936E6A" w:rsidRDefault="001333E9" w:rsidP="00BB6289">
            <w:pPr>
              <w:numPr>
                <w:ilvl w:val="12"/>
                <w:numId w:val="0"/>
              </w:numPr>
              <w:ind w:right="-2"/>
              <w:rPr>
                <w:iCs/>
                <w:noProof/>
                <w:szCs w:val="22"/>
              </w:rPr>
            </w:pPr>
            <w:r w:rsidRPr="00936E6A">
              <w:rPr>
                <w:iCs/>
                <w:noProof/>
                <w:szCs w:val="22"/>
              </w:rPr>
              <w:t>Rango</w:t>
            </w:r>
          </w:p>
        </w:tc>
        <w:tc>
          <w:tcPr>
            <w:tcW w:w="1667" w:type="pct"/>
            <w:tcBorders>
              <w:top w:val="nil"/>
            </w:tcBorders>
            <w:shd w:val="clear" w:color="auto" w:fill="auto"/>
          </w:tcPr>
          <w:p w14:paraId="6522330E" w14:textId="77777777" w:rsidR="001333E9" w:rsidRPr="00936E6A" w:rsidRDefault="001333E9" w:rsidP="00BB6289">
            <w:pPr>
              <w:numPr>
                <w:ilvl w:val="12"/>
                <w:numId w:val="0"/>
              </w:numPr>
              <w:ind w:right="-2"/>
              <w:rPr>
                <w:iCs/>
                <w:noProof/>
                <w:szCs w:val="22"/>
              </w:rPr>
            </w:pPr>
            <w:r w:rsidRPr="00936E6A">
              <w:rPr>
                <w:iCs/>
                <w:noProof/>
                <w:szCs w:val="22"/>
              </w:rPr>
              <w:t>1,4</w:t>
            </w:r>
            <w:r w:rsidRPr="00936E6A">
              <w:rPr>
                <w:iCs/>
                <w:noProof/>
                <w:szCs w:val="22"/>
              </w:rPr>
              <w:noBreakHyphen/>
              <w:t>68,4</w:t>
            </w:r>
          </w:p>
        </w:tc>
        <w:tc>
          <w:tcPr>
            <w:tcW w:w="1651" w:type="pct"/>
            <w:tcBorders>
              <w:top w:val="nil"/>
            </w:tcBorders>
            <w:shd w:val="clear" w:color="auto" w:fill="auto"/>
          </w:tcPr>
          <w:p w14:paraId="6C0D82EA" w14:textId="77777777" w:rsidR="001333E9" w:rsidRPr="00936E6A" w:rsidRDefault="001333E9" w:rsidP="00BB6289">
            <w:pPr>
              <w:numPr>
                <w:ilvl w:val="12"/>
                <w:numId w:val="0"/>
              </w:numPr>
              <w:ind w:right="-2"/>
              <w:rPr>
                <w:iCs/>
                <w:noProof/>
                <w:szCs w:val="22"/>
              </w:rPr>
            </w:pPr>
            <w:r w:rsidRPr="00936E6A">
              <w:rPr>
                <w:iCs/>
                <w:noProof/>
                <w:szCs w:val="22"/>
              </w:rPr>
              <w:t>46,0</w:t>
            </w:r>
            <w:r w:rsidRPr="00936E6A">
              <w:rPr>
                <w:iCs/>
                <w:noProof/>
                <w:szCs w:val="22"/>
              </w:rPr>
              <w:noBreakHyphen/>
              <w:t>312,7</w:t>
            </w:r>
          </w:p>
        </w:tc>
      </w:tr>
    </w:tbl>
    <w:p w14:paraId="6941E3FC" w14:textId="77777777" w:rsidR="001333E9" w:rsidRPr="00936E6A" w:rsidRDefault="001333E9" w:rsidP="001333E9">
      <w:pPr>
        <w:rPr>
          <w:noProof/>
          <w:szCs w:val="22"/>
        </w:rPr>
      </w:pPr>
    </w:p>
    <w:p w14:paraId="1FD41D4E" w14:textId="77777777" w:rsidR="001333E9" w:rsidRPr="00936E6A" w:rsidRDefault="001333E9" w:rsidP="001333E9">
      <w:pPr>
        <w:keepNext/>
        <w:numPr>
          <w:ilvl w:val="12"/>
          <w:numId w:val="0"/>
        </w:numPr>
        <w:ind w:right="-2"/>
        <w:rPr>
          <w:i/>
          <w:iCs/>
          <w:noProof/>
          <w:szCs w:val="22"/>
        </w:rPr>
      </w:pPr>
      <w:r w:rsidRPr="00936E6A">
        <w:rPr>
          <w:i/>
          <w:iCs/>
          <w:noProof/>
          <w:szCs w:val="22"/>
        </w:rPr>
        <w:t xml:space="preserve">Reversión de rutina </w:t>
      </w:r>
      <w:r w:rsidRPr="00936E6A">
        <w:rPr>
          <w:i/>
          <w:iCs/>
          <w:noProof/>
          <w:szCs w:val="22"/>
        </w:rPr>
        <w:noBreakHyphen/>
        <w:t xml:space="preserve"> bloqueo neuromuscular moderado:</w:t>
      </w:r>
    </w:p>
    <w:p w14:paraId="2774FC40" w14:textId="77777777" w:rsidR="001333E9" w:rsidRPr="00936E6A" w:rsidRDefault="001333E9" w:rsidP="001333E9">
      <w:pPr>
        <w:numPr>
          <w:ilvl w:val="12"/>
          <w:numId w:val="0"/>
        </w:numPr>
        <w:ind w:right="-2"/>
        <w:rPr>
          <w:iCs/>
          <w:noProof/>
          <w:szCs w:val="22"/>
        </w:rPr>
      </w:pPr>
      <w:r w:rsidRPr="00936E6A">
        <w:rPr>
          <w:iCs/>
          <w:noProof/>
          <w:szCs w:val="22"/>
        </w:rPr>
        <w:t>En otro ensayo pivotal los pacientes se asignaron aleatoriamente al grupo de rocuronio o vecuronio. Tras la última dosis de rocuronio o vecuronio, cuando reapareció el T</w:t>
      </w:r>
      <w:r w:rsidRPr="00936E6A">
        <w:rPr>
          <w:iCs/>
          <w:noProof/>
          <w:szCs w:val="22"/>
          <w:vertAlign w:val="subscript"/>
        </w:rPr>
        <w:t>2</w:t>
      </w:r>
      <w:r w:rsidRPr="00936E6A">
        <w:rPr>
          <w:iCs/>
          <w:noProof/>
          <w:szCs w:val="22"/>
        </w:rPr>
        <w:t>, se administraron 2 mg/kg de sugammadex o 50 mcg/kg de neostigmina de forma aleatoria. El tiempo desde el inicio de la administración de sugammadex o neostigmina hasta la recuperación del ratio T</w:t>
      </w:r>
      <w:r w:rsidRPr="00936E6A">
        <w:rPr>
          <w:iCs/>
          <w:noProof/>
          <w:szCs w:val="22"/>
          <w:vertAlign w:val="subscript"/>
        </w:rPr>
        <w:t>4</w:t>
      </w:r>
      <w:r w:rsidRPr="00936E6A">
        <w:rPr>
          <w:iCs/>
          <w:noProof/>
          <w:szCs w:val="22"/>
        </w:rPr>
        <w:t>/T</w:t>
      </w:r>
      <w:r w:rsidRPr="00936E6A">
        <w:rPr>
          <w:iCs/>
          <w:noProof/>
          <w:szCs w:val="22"/>
          <w:vertAlign w:val="subscript"/>
        </w:rPr>
        <w:t>1</w:t>
      </w:r>
      <w:r w:rsidRPr="00936E6A">
        <w:rPr>
          <w:iCs/>
          <w:noProof/>
          <w:szCs w:val="22"/>
        </w:rPr>
        <w:t xml:space="preserve"> a 0,9 fue:</w:t>
      </w:r>
    </w:p>
    <w:p w14:paraId="4DFDDE98" w14:textId="77777777" w:rsidR="001333E9" w:rsidRPr="00936E6A" w:rsidRDefault="001333E9" w:rsidP="001333E9">
      <w:pPr>
        <w:numPr>
          <w:ilvl w:val="12"/>
          <w:numId w:val="0"/>
        </w:numPr>
        <w:ind w:right="-2"/>
        <w:rPr>
          <w:iCs/>
          <w:noProof/>
          <w:szCs w:val="22"/>
        </w:rPr>
      </w:pPr>
    </w:p>
    <w:p w14:paraId="1F5141AA" w14:textId="77777777" w:rsidR="001333E9" w:rsidRPr="00936E6A" w:rsidRDefault="001333E9" w:rsidP="001333E9">
      <w:pPr>
        <w:keepNext/>
        <w:numPr>
          <w:ilvl w:val="12"/>
          <w:numId w:val="0"/>
        </w:numPr>
        <w:ind w:right="-2"/>
        <w:rPr>
          <w:iCs/>
          <w:noProof/>
          <w:szCs w:val="22"/>
        </w:rPr>
      </w:pPr>
      <w:r w:rsidRPr="00337BDE">
        <w:rPr>
          <w:b/>
          <w:iCs/>
          <w:noProof/>
          <w:szCs w:val="22"/>
        </w:rPr>
        <w:t>Tabla </w:t>
      </w:r>
      <w:r>
        <w:rPr>
          <w:b/>
          <w:iCs/>
          <w:noProof/>
          <w:szCs w:val="22"/>
        </w:rPr>
        <w:t>4</w:t>
      </w:r>
      <w:r w:rsidRPr="00337BDE">
        <w:rPr>
          <w:b/>
          <w:iCs/>
          <w:noProof/>
          <w:szCs w:val="22"/>
        </w:rPr>
        <w:t>:</w:t>
      </w:r>
      <w:r w:rsidR="00D6691A">
        <w:rPr>
          <w:b/>
          <w:iCs/>
          <w:noProof/>
          <w:szCs w:val="22"/>
        </w:rPr>
        <w:t xml:space="preserve"> </w:t>
      </w:r>
      <w:r w:rsidRPr="006D38DB">
        <w:rPr>
          <w:b/>
          <w:iCs/>
          <w:noProof/>
          <w:szCs w:val="22"/>
        </w:rPr>
        <w:t>Tiempo (en minutos) desde la administrac</w:t>
      </w:r>
      <w:r w:rsidR="00151050">
        <w:rPr>
          <w:b/>
          <w:iCs/>
          <w:noProof/>
          <w:szCs w:val="22"/>
        </w:rPr>
        <w:t>ión de sugammadex o neostigmina</w:t>
      </w:r>
      <w:r w:rsidRPr="006D38DB">
        <w:rPr>
          <w:b/>
          <w:iCs/>
          <w:noProof/>
          <w:szCs w:val="22"/>
        </w:rPr>
        <w:t xml:space="preserve"> cuando reapareció el T</w:t>
      </w:r>
      <w:r w:rsidRPr="006D38DB">
        <w:rPr>
          <w:b/>
          <w:iCs/>
          <w:noProof/>
          <w:szCs w:val="22"/>
          <w:vertAlign w:val="subscript"/>
        </w:rPr>
        <w:t>2</w:t>
      </w:r>
      <w:r w:rsidRPr="006D38DB">
        <w:rPr>
          <w:b/>
          <w:iCs/>
          <w:noProof/>
          <w:szCs w:val="22"/>
        </w:rPr>
        <w:t xml:space="preserve"> tras rocuronio o vecuronio para </w:t>
      </w:r>
      <w:bookmarkStart w:id="2" w:name="OLE_LINK1"/>
      <w:r w:rsidRPr="006D38DB">
        <w:rPr>
          <w:b/>
          <w:iCs/>
          <w:noProof/>
          <w:szCs w:val="22"/>
        </w:rPr>
        <w:t>la recuperación del ratio T</w:t>
      </w:r>
      <w:r w:rsidRPr="006D38DB">
        <w:rPr>
          <w:b/>
          <w:iCs/>
          <w:noProof/>
          <w:szCs w:val="22"/>
          <w:vertAlign w:val="subscript"/>
        </w:rPr>
        <w:t>4</w:t>
      </w:r>
      <w:r w:rsidRPr="006D38DB">
        <w:rPr>
          <w:b/>
          <w:iCs/>
          <w:noProof/>
          <w:szCs w:val="22"/>
        </w:rPr>
        <w:t>/T</w:t>
      </w:r>
      <w:r w:rsidRPr="006D38DB">
        <w:rPr>
          <w:b/>
          <w:iCs/>
          <w:noProof/>
          <w:szCs w:val="22"/>
          <w:vertAlign w:val="subscript"/>
        </w:rPr>
        <w:t>1</w:t>
      </w:r>
      <w:r w:rsidRPr="006D38DB">
        <w:rPr>
          <w:b/>
          <w:iCs/>
          <w:noProof/>
          <w:szCs w:val="22"/>
        </w:rPr>
        <w:t xml:space="preserve"> a 0,9</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3021"/>
        <w:gridCol w:w="2992"/>
      </w:tblGrid>
      <w:tr w:rsidR="006038FC" w14:paraId="4A2DC84B" w14:textId="77777777" w:rsidTr="00BB6289">
        <w:trPr>
          <w:trHeight w:val="288"/>
          <w:tblHeader/>
        </w:trPr>
        <w:tc>
          <w:tcPr>
            <w:tcW w:w="1682" w:type="pct"/>
            <w:vMerge w:val="restart"/>
            <w:shd w:val="clear" w:color="auto" w:fill="auto"/>
          </w:tcPr>
          <w:p w14:paraId="0B50E570" w14:textId="77777777" w:rsidR="001333E9" w:rsidRPr="00936E6A" w:rsidRDefault="001333E9" w:rsidP="00BB6289">
            <w:pPr>
              <w:numPr>
                <w:ilvl w:val="12"/>
                <w:numId w:val="0"/>
              </w:numPr>
              <w:ind w:right="-2"/>
              <w:rPr>
                <w:iCs/>
                <w:noProof/>
                <w:szCs w:val="22"/>
              </w:rPr>
            </w:pPr>
            <w:r w:rsidRPr="00936E6A">
              <w:rPr>
                <w:iCs/>
                <w:noProof/>
                <w:szCs w:val="22"/>
              </w:rPr>
              <w:t>Bloqueante neuromuscular</w:t>
            </w:r>
          </w:p>
        </w:tc>
        <w:tc>
          <w:tcPr>
            <w:tcW w:w="3318" w:type="pct"/>
            <w:gridSpan w:val="2"/>
            <w:shd w:val="clear" w:color="auto" w:fill="auto"/>
          </w:tcPr>
          <w:p w14:paraId="397EA286" w14:textId="77777777" w:rsidR="001333E9" w:rsidRPr="00936E6A" w:rsidRDefault="001333E9" w:rsidP="00BB6289">
            <w:pPr>
              <w:numPr>
                <w:ilvl w:val="12"/>
                <w:numId w:val="0"/>
              </w:numPr>
              <w:ind w:right="-2"/>
              <w:rPr>
                <w:iCs/>
                <w:noProof/>
                <w:szCs w:val="22"/>
              </w:rPr>
            </w:pPr>
            <w:r>
              <w:rPr>
                <w:iCs/>
                <w:noProof/>
                <w:szCs w:val="22"/>
              </w:rPr>
              <w:t xml:space="preserve">Pauta posológica </w:t>
            </w:r>
            <w:r w:rsidRPr="00936E6A">
              <w:rPr>
                <w:iCs/>
                <w:noProof/>
                <w:szCs w:val="22"/>
              </w:rPr>
              <w:t>de tratamiento</w:t>
            </w:r>
          </w:p>
        </w:tc>
      </w:tr>
      <w:tr w:rsidR="006038FC" w14:paraId="52A0002C" w14:textId="77777777" w:rsidTr="00BB6289">
        <w:trPr>
          <w:trHeight w:val="288"/>
          <w:tblHeader/>
        </w:trPr>
        <w:tc>
          <w:tcPr>
            <w:tcW w:w="1682" w:type="pct"/>
            <w:vMerge/>
            <w:tcBorders>
              <w:bottom w:val="single" w:sz="4" w:space="0" w:color="auto"/>
            </w:tcBorders>
            <w:shd w:val="clear" w:color="auto" w:fill="auto"/>
          </w:tcPr>
          <w:p w14:paraId="5969C860" w14:textId="77777777" w:rsidR="001333E9" w:rsidRPr="00936E6A" w:rsidRDefault="001333E9" w:rsidP="00BB6289">
            <w:pPr>
              <w:numPr>
                <w:ilvl w:val="12"/>
                <w:numId w:val="0"/>
              </w:numPr>
              <w:ind w:right="-2"/>
              <w:rPr>
                <w:iCs/>
                <w:noProof/>
                <w:szCs w:val="22"/>
              </w:rPr>
            </w:pPr>
          </w:p>
        </w:tc>
        <w:tc>
          <w:tcPr>
            <w:tcW w:w="1667" w:type="pct"/>
            <w:tcBorders>
              <w:bottom w:val="single" w:sz="4" w:space="0" w:color="auto"/>
            </w:tcBorders>
            <w:shd w:val="clear" w:color="auto" w:fill="auto"/>
          </w:tcPr>
          <w:p w14:paraId="4A38F0A1" w14:textId="77777777" w:rsidR="001333E9" w:rsidRPr="00936E6A" w:rsidRDefault="001333E9" w:rsidP="00BB6289">
            <w:pPr>
              <w:numPr>
                <w:ilvl w:val="12"/>
                <w:numId w:val="0"/>
              </w:numPr>
              <w:ind w:right="-2"/>
              <w:rPr>
                <w:iCs/>
                <w:noProof/>
                <w:szCs w:val="22"/>
              </w:rPr>
            </w:pPr>
            <w:r w:rsidRPr="00936E6A">
              <w:rPr>
                <w:iCs/>
                <w:noProof/>
                <w:szCs w:val="22"/>
              </w:rPr>
              <w:t>Sugammadex (2 mg/kg)</w:t>
            </w:r>
          </w:p>
        </w:tc>
        <w:tc>
          <w:tcPr>
            <w:tcW w:w="1651" w:type="pct"/>
            <w:tcBorders>
              <w:bottom w:val="single" w:sz="4" w:space="0" w:color="auto"/>
            </w:tcBorders>
            <w:shd w:val="clear" w:color="auto" w:fill="auto"/>
          </w:tcPr>
          <w:p w14:paraId="05741D98" w14:textId="77777777" w:rsidR="001333E9" w:rsidRPr="00936E6A" w:rsidRDefault="001333E9" w:rsidP="00BB6289">
            <w:pPr>
              <w:numPr>
                <w:ilvl w:val="12"/>
                <w:numId w:val="0"/>
              </w:numPr>
              <w:ind w:right="-2"/>
              <w:rPr>
                <w:iCs/>
                <w:noProof/>
                <w:szCs w:val="22"/>
              </w:rPr>
            </w:pPr>
            <w:r w:rsidRPr="00936E6A">
              <w:rPr>
                <w:iCs/>
                <w:noProof/>
                <w:szCs w:val="22"/>
              </w:rPr>
              <w:t>Neostigmina (50 mcg/kg)</w:t>
            </w:r>
          </w:p>
        </w:tc>
      </w:tr>
      <w:tr w:rsidR="006038FC" w14:paraId="3E2C66AD" w14:textId="77777777" w:rsidTr="00BB6289">
        <w:trPr>
          <w:trHeight w:val="288"/>
          <w:tblHeader/>
        </w:trPr>
        <w:tc>
          <w:tcPr>
            <w:tcW w:w="1682" w:type="pct"/>
            <w:tcBorders>
              <w:bottom w:val="nil"/>
            </w:tcBorders>
            <w:shd w:val="clear" w:color="auto" w:fill="auto"/>
          </w:tcPr>
          <w:p w14:paraId="5F337B6A" w14:textId="77777777" w:rsidR="001333E9" w:rsidRPr="00936E6A" w:rsidRDefault="001333E9" w:rsidP="00BB6289">
            <w:pPr>
              <w:numPr>
                <w:ilvl w:val="12"/>
                <w:numId w:val="0"/>
              </w:numPr>
              <w:ind w:right="-2"/>
              <w:rPr>
                <w:iCs/>
                <w:noProof/>
                <w:szCs w:val="22"/>
              </w:rPr>
            </w:pPr>
            <w:r w:rsidRPr="00936E6A">
              <w:rPr>
                <w:iCs/>
                <w:noProof/>
                <w:szCs w:val="22"/>
              </w:rPr>
              <w:t>Rocuronio</w:t>
            </w:r>
          </w:p>
        </w:tc>
        <w:tc>
          <w:tcPr>
            <w:tcW w:w="1667" w:type="pct"/>
            <w:tcBorders>
              <w:bottom w:val="nil"/>
            </w:tcBorders>
            <w:shd w:val="clear" w:color="auto" w:fill="auto"/>
          </w:tcPr>
          <w:p w14:paraId="55126CC5" w14:textId="77777777" w:rsidR="001333E9" w:rsidRPr="00936E6A" w:rsidRDefault="001333E9" w:rsidP="00BB6289">
            <w:pPr>
              <w:numPr>
                <w:ilvl w:val="12"/>
                <w:numId w:val="0"/>
              </w:numPr>
              <w:ind w:right="-2"/>
              <w:rPr>
                <w:iCs/>
                <w:noProof/>
                <w:szCs w:val="22"/>
              </w:rPr>
            </w:pPr>
          </w:p>
        </w:tc>
        <w:tc>
          <w:tcPr>
            <w:tcW w:w="1651" w:type="pct"/>
            <w:tcBorders>
              <w:bottom w:val="nil"/>
            </w:tcBorders>
            <w:shd w:val="clear" w:color="auto" w:fill="auto"/>
          </w:tcPr>
          <w:p w14:paraId="3EE3A48C" w14:textId="77777777" w:rsidR="001333E9" w:rsidRPr="00936E6A" w:rsidRDefault="001333E9" w:rsidP="00BB6289">
            <w:pPr>
              <w:numPr>
                <w:ilvl w:val="12"/>
                <w:numId w:val="0"/>
              </w:numPr>
              <w:ind w:right="-2"/>
              <w:rPr>
                <w:iCs/>
                <w:noProof/>
                <w:szCs w:val="22"/>
              </w:rPr>
            </w:pPr>
          </w:p>
        </w:tc>
      </w:tr>
      <w:tr w:rsidR="006038FC" w14:paraId="459F16F2" w14:textId="77777777" w:rsidTr="00BB6289">
        <w:trPr>
          <w:trHeight w:val="288"/>
          <w:tblHeader/>
        </w:trPr>
        <w:tc>
          <w:tcPr>
            <w:tcW w:w="1682" w:type="pct"/>
            <w:tcBorders>
              <w:top w:val="nil"/>
              <w:bottom w:val="nil"/>
            </w:tcBorders>
            <w:shd w:val="clear" w:color="auto" w:fill="auto"/>
          </w:tcPr>
          <w:p w14:paraId="486BD031" w14:textId="77777777" w:rsidR="001333E9" w:rsidRPr="00936E6A" w:rsidRDefault="001333E9" w:rsidP="00BB6289">
            <w:pPr>
              <w:numPr>
                <w:ilvl w:val="12"/>
                <w:numId w:val="0"/>
              </w:numPr>
              <w:ind w:right="-2"/>
              <w:rPr>
                <w:iCs/>
                <w:noProof/>
                <w:szCs w:val="22"/>
              </w:rPr>
            </w:pPr>
            <w:r w:rsidRPr="00936E6A">
              <w:rPr>
                <w:iCs/>
                <w:noProof/>
                <w:szCs w:val="22"/>
              </w:rPr>
              <w:t>N</w:t>
            </w:r>
          </w:p>
        </w:tc>
        <w:tc>
          <w:tcPr>
            <w:tcW w:w="1667" w:type="pct"/>
            <w:tcBorders>
              <w:top w:val="nil"/>
              <w:bottom w:val="nil"/>
            </w:tcBorders>
            <w:shd w:val="clear" w:color="auto" w:fill="auto"/>
          </w:tcPr>
          <w:p w14:paraId="6B1EBD5E" w14:textId="77777777" w:rsidR="001333E9" w:rsidRPr="00936E6A" w:rsidRDefault="001333E9" w:rsidP="00BB6289">
            <w:pPr>
              <w:numPr>
                <w:ilvl w:val="12"/>
                <w:numId w:val="0"/>
              </w:numPr>
              <w:ind w:right="-2"/>
              <w:rPr>
                <w:iCs/>
                <w:noProof/>
                <w:szCs w:val="22"/>
              </w:rPr>
            </w:pPr>
            <w:r w:rsidRPr="00936E6A">
              <w:rPr>
                <w:iCs/>
                <w:noProof/>
                <w:szCs w:val="22"/>
              </w:rPr>
              <w:t>48</w:t>
            </w:r>
          </w:p>
        </w:tc>
        <w:tc>
          <w:tcPr>
            <w:tcW w:w="1651" w:type="pct"/>
            <w:tcBorders>
              <w:top w:val="nil"/>
              <w:bottom w:val="nil"/>
            </w:tcBorders>
            <w:shd w:val="clear" w:color="auto" w:fill="auto"/>
          </w:tcPr>
          <w:p w14:paraId="1553A9A0" w14:textId="77777777" w:rsidR="001333E9" w:rsidRPr="00936E6A" w:rsidRDefault="001333E9" w:rsidP="00BB6289">
            <w:pPr>
              <w:numPr>
                <w:ilvl w:val="12"/>
                <w:numId w:val="0"/>
              </w:numPr>
              <w:ind w:right="-2"/>
              <w:rPr>
                <w:iCs/>
                <w:noProof/>
                <w:szCs w:val="22"/>
              </w:rPr>
            </w:pPr>
            <w:r w:rsidRPr="00936E6A">
              <w:rPr>
                <w:iCs/>
                <w:noProof/>
                <w:szCs w:val="22"/>
              </w:rPr>
              <w:t>48</w:t>
            </w:r>
          </w:p>
        </w:tc>
      </w:tr>
      <w:tr w:rsidR="006038FC" w14:paraId="085F56D5" w14:textId="77777777" w:rsidTr="00BB6289">
        <w:trPr>
          <w:trHeight w:val="288"/>
          <w:tblHeader/>
        </w:trPr>
        <w:tc>
          <w:tcPr>
            <w:tcW w:w="1682" w:type="pct"/>
            <w:tcBorders>
              <w:top w:val="nil"/>
              <w:bottom w:val="nil"/>
            </w:tcBorders>
            <w:shd w:val="clear" w:color="auto" w:fill="auto"/>
          </w:tcPr>
          <w:p w14:paraId="0340281F" w14:textId="77777777" w:rsidR="001333E9" w:rsidRPr="00936E6A" w:rsidRDefault="001333E9" w:rsidP="00BB6289">
            <w:pPr>
              <w:numPr>
                <w:ilvl w:val="12"/>
                <w:numId w:val="0"/>
              </w:numPr>
              <w:ind w:right="-2"/>
              <w:rPr>
                <w:iCs/>
                <w:noProof/>
                <w:szCs w:val="22"/>
              </w:rPr>
            </w:pPr>
            <w:r w:rsidRPr="00936E6A">
              <w:rPr>
                <w:iCs/>
                <w:noProof/>
                <w:szCs w:val="22"/>
              </w:rPr>
              <w:t>Media</w:t>
            </w:r>
            <w:r>
              <w:rPr>
                <w:iCs/>
                <w:noProof/>
                <w:szCs w:val="22"/>
              </w:rPr>
              <w:t>n</w:t>
            </w:r>
            <w:r>
              <w:rPr>
                <w:iCs/>
                <w:noProof/>
              </w:rPr>
              <w:t>a</w:t>
            </w:r>
            <w:r w:rsidRPr="00936E6A">
              <w:rPr>
                <w:iCs/>
                <w:noProof/>
                <w:szCs w:val="22"/>
              </w:rPr>
              <w:t xml:space="preserve"> (en minutos)</w:t>
            </w:r>
          </w:p>
        </w:tc>
        <w:tc>
          <w:tcPr>
            <w:tcW w:w="1667" w:type="pct"/>
            <w:tcBorders>
              <w:top w:val="nil"/>
              <w:bottom w:val="nil"/>
            </w:tcBorders>
            <w:shd w:val="clear" w:color="auto" w:fill="auto"/>
          </w:tcPr>
          <w:p w14:paraId="4F4FD772" w14:textId="77777777" w:rsidR="001333E9" w:rsidRPr="00936E6A" w:rsidRDefault="001333E9" w:rsidP="00BB6289">
            <w:pPr>
              <w:numPr>
                <w:ilvl w:val="12"/>
                <w:numId w:val="0"/>
              </w:numPr>
              <w:ind w:right="-2"/>
              <w:rPr>
                <w:iCs/>
                <w:noProof/>
                <w:szCs w:val="22"/>
              </w:rPr>
            </w:pPr>
            <w:r w:rsidRPr="00936E6A">
              <w:rPr>
                <w:iCs/>
                <w:noProof/>
                <w:szCs w:val="22"/>
              </w:rPr>
              <w:t>1,4</w:t>
            </w:r>
          </w:p>
        </w:tc>
        <w:tc>
          <w:tcPr>
            <w:tcW w:w="1651" w:type="pct"/>
            <w:tcBorders>
              <w:top w:val="nil"/>
              <w:bottom w:val="nil"/>
            </w:tcBorders>
            <w:shd w:val="clear" w:color="auto" w:fill="auto"/>
          </w:tcPr>
          <w:p w14:paraId="4509145F" w14:textId="77777777" w:rsidR="001333E9" w:rsidRPr="00936E6A" w:rsidRDefault="001333E9" w:rsidP="00BB6289">
            <w:pPr>
              <w:numPr>
                <w:ilvl w:val="12"/>
                <w:numId w:val="0"/>
              </w:numPr>
              <w:ind w:right="-2"/>
              <w:rPr>
                <w:iCs/>
                <w:noProof/>
                <w:szCs w:val="22"/>
              </w:rPr>
            </w:pPr>
            <w:r w:rsidRPr="00936E6A">
              <w:rPr>
                <w:iCs/>
                <w:noProof/>
                <w:szCs w:val="22"/>
              </w:rPr>
              <w:t>17,6</w:t>
            </w:r>
          </w:p>
        </w:tc>
      </w:tr>
      <w:tr w:rsidR="006038FC" w14:paraId="043FBDD6" w14:textId="77777777" w:rsidTr="00BB6289">
        <w:trPr>
          <w:trHeight w:val="288"/>
          <w:tblHeader/>
        </w:trPr>
        <w:tc>
          <w:tcPr>
            <w:tcW w:w="1682" w:type="pct"/>
            <w:tcBorders>
              <w:top w:val="nil"/>
              <w:bottom w:val="single" w:sz="4" w:space="0" w:color="auto"/>
            </w:tcBorders>
            <w:shd w:val="clear" w:color="auto" w:fill="auto"/>
          </w:tcPr>
          <w:p w14:paraId="4C92E672" w14:textId="77777777" w:rsidR="001333E9" w:rsidRPr="00936E6A" w:rsidRDefault="001333E9" w:rsidP="00BB6289">
            <w:pPr>
              <w:numPr>
                <w:ilvl w:val="12"/>
                <w:numId w:val="0"/>
              </w:numPr>
              <w:ind w:right="-2"/>
              <w:rPr>
                <w:iCs/>
                <w:noProof/>
                <w:szCs w:val="22"/>
              </w:rPr>
            </w:pPr>
            <w:r w:rsidRPr="00936E6A">
              <w:rPr>
                <w:iCs/>
                <w:noProof/>
                <w:szCs w:val="22"/>
              </w:rPr>
              <w:t>Rango</w:t>
            </w:r>
          </w:p>
        </w:tc>
        <w:tc>
          <w:tcPr>
            <w:tcW w:w="1667" w:type="pct"/>
            <w:tcBorders>
              <w:top w:val="nil"/>
              <w:bottom w:val="single" w:sz="4" w:space="0" w:color="auto"/>
            </w:tcBorders>
            <w:shd w:val="clear" w:color="auto" w:fill="auto"/>
          </w:tcPr>
          <w:p w14:paraId="3A9F7EAD" w14:textId="77777777" w:rsidR="001333E9" w:rsidRPr="00936E6A" w:rsidRDefault="001333E9" w:rsidP="00BB6289">
            <w:pPr>
              <w:numPr>
                <w:ilvl w:val="12"/>
                <w:numId w:val="0"/>
              </w:numPr>
              <w:ind w:right="-2"/>
              <w:rPr>
                <w:iCs/>
                <w:noProof/>
                <w:szCs w:val="22"/>
              </w:rPr>
            </w:pPr>
            <w:r w:rsidRPr="00936E6A">
              <w:rPr>
                <w:iCs/>
                <w:noProof/>
                <w:szCs w:val="22"/>
              </w:rPr>
              <w:t>0,9</w:t>
            </w:r>
            <w:r w:rsidRPr="00936E6A">
              <w:rPr>
                <w:iCs/>
                <w:noProof/>
                <w:szCs w:val="22"/>
              </w:rPr>
              <w:noBreakHyphen/>
              <w:t>5,4</w:t>
            </w:r>
          </w:p>
        </w:tc>
        <w:tc>
          <w:tcPr>
            <w:tcW w:w="1651" w:type="pct"/>
            <w:tcBorders>
              <w:top w:val="nil"/>
              <w:bottom w:val="single" w:sz="4" w:space="0" w:color="auto"/>
            </w:tcBorders>
            <w:shd w:val="clear" w:color="auto" w:fill="auto"/>
          </w:tcPr>
          <w:p w14:paraId="13CB95D5" w14:textId="77777777" w:rsidR="001333E9" w:rsidRPr="00936E6A" w:rsidRDefault="001333E9" w:rsidP="00BB6289">
            <w:pPr>
              <w:numPr>
                <w:ilvl w:val="12"/>
                <w:numId w:val="0"/>
              </w:numPr>
              <w:ind w:right="-2"/>
              <w:rPr>
                <w:iCs/>
                <w:noProof/>
                <w:szCs w:val="22"/>
              </w:rPr>
            </w:pPr>
            <w:r w:rsidRPr="00936E6A">
              <w:rPr>
                <w:iCs/>
                <w:noProof/>
                <w:szCs w:val="22"/>
              </w:rPr>
              <w:t>3,7</w:t>
            </w:r>
            <w:r w:rsidRPr="00936E6A">
              <w:rPr>
                <w:iCs/>
                <w:noProof/>
                <w:szCs w:val="22"/>
              </w:rPr>
              <w:noBreakHyphen/>
              <w:t>106,9</w:t>
            </w:r>
          </w:p>
        </w:tc>
      </w:tr>
      <w:tr w:rsidR="006038FC" w14:paraId="7C7A5686" w14:textId="77777777" w:rsidTr="00BB6289">
        <w:trPr>
          <w:trHeight w:val="288"/>
          <w:tblHeader/>
        </w:trPr>
        <w:tc>
          <w:tcPr>
            <w:tcW w:w="1682" w:type="pct"/>
            <w:tcBorders>
              <w:bottom w:val="nil"/>
            </w:tcBorders>
            <w:shd w:val="clear" w:color="auto" w:fill="auto"/>
          </w:tcPr>
          <w:p w14:paraId="1C6269BA" w14:textId="77777777" w:rsidR="001333E9" w:rsidRPr="00936E6A" w:rsidRDefault="001333E9" w:rsidP="00BB6289">
            <w:pPr>
              <w:numPr>
                <w:ilvl w:val="12"/>
                <w:numId w:val="0"/>
              </w:numPr>
              <w:ind w:right="-2"/>
              <w:rPr>
                <w:iCs/>
                <w:noProof/>
                <w:szCs w:val="22"/>
              </w:rPr>
            </w:pPr>
            <w:r w:rsidRPr="00936E6A">
              <w:rPr>
                <w:iCs/>
                <w:noProof/>
                <w:szCs w:val="22"/>
              </w:rPr>
              <w:t>Vecuronio</w:t>
            </w:r>
          </w:p>
        </w:tc>
        <w:tc>
          <w:tcPr>
            <w:tcW w:w="1667" w:type="pct"/>
            <w:tcBorders>
              <w:bottom w:val="nil"/>
            </w:tcBorders>
            <w:shd w:val="clear" w:color="auto" w:fill="auto"/>
          </w:tcPr>
          <w:p w14:paraId="067EB3C7" w14:textId="77777777" w:rsidR="001333E9" w:rsidRPr="00936E6A" w:rsidRDefault="001333E9" w:rsidP="00BB6289">
            <w:pPr>
              <w:numPr>
                <w:ilvl w:val="12"/>
                <w:numId w:val="0"/>
              </w:numPr>
              <w:ind w:right="-2"/>
              <w:rPr>
                <w:iCs/>
                <w:noProof/>
                <w:szCs w:val="22"/>
              </w:rPr>
            </w:pPr>
          </w:p>
        </w:tc>
        <w:tc>
          <w:tcPr>
            <w:tcW w:w="1651" w:type="pct"/>
            <w:tcBorders>
              <w:bottom w:val="nil"/>
            </w:tcBorders>
            <w:shd w:val="clear" w:color="auto" w:fill="auto"/>
          </w:tcPr>
          <w:p w14:paraId="45C39D67" w14:textId="77777777" w:rsidR="001333E9" w:rsidRPr="00936E6A" w:rsidRDefault="001333E9" w:rsidP="00BB6289">
            <w:pPr>
              <w:numPr>
                <w:ilvl w:val="12"/>
                <w:numId w:val="0"/>
              </w:numPr>
              <w:ind w:right="-2"/>
              <w:rPr>
                <w:iCs/>
                <w:noProof/>
                <w:szCs w:val="22"/>
              </w:rPr>
            </w:pPr>
          </w:p>
        </w:tc>
      </w:tr>
      <w:tr w:rsidR="006038FC" w14:paraId="78A3425F" w14:textId="77777777" w:rsidTr="00BB6289">
        <w:trPr>
          <w:trHeight w:val="288"/>
          <w:tblHeader/>
        </w:trPr>
        <w:tc>
          <w:tcPr>
            <w:tcW w:w="1682" w:type="pct"/>
            <w:tcBorders>
              <w:top w:val="nil"/>
              <w:bottom w:val="nil"/>
            </w:tcBorders>
            <w:shd w:val="clear" w:color="auto" w:fill="auto"/>
          </w:tcPr>
          <w:p w14:paraId="7C565846" w14:textId="77777777" w:rsidR="001333E9" w:rsidRPr="00936E6A" w:rsidRDefault="001333E9" w:rsidP="00BB6289">
            <w:pPr>
              <w:numPr>
                <w:ilvl w:val="12"/>
                <w:numId w:val="0"/>
              </w:numPr>
              <w:ind w:right="-2"/>
              <w:rPr>
                <w:iCs/>
                <w:noProof/>
                <w:szCs w:val="22"/>
              </w:rPr>
            </w:pPr>
            <w:r w:rsidRPr="00936E6A">
              <w:rPr>
                <w:iCs/>
                <w:noProof/>
                <w:szCs w:val="22"/>
              </w:rPr>
              <w:t>N</w:t>
            </w:r>
          </w:p>
        </w:tc>
        <w:tc>
          <w:tcPr>
            <w:tcW w:w="1667" w:type="pct"/>
            <w:tcBorders>
              <w:top w:val="nil"/>
              <w:bottom w:val="nil"/>
            </w:tcBorders>
            <w:shd w:val="clear" w:color="auto" w:fill="auto"/>
          </w:tcPr>
          <w:p w14:paraId="1785708A" w14:textId="77777777" w:rsidR="001333E9" w:rsidRPr="00936E6A" w:rsidRDefault="001333E9" w:rsidP="00BB6289">
            <w:pPr>
              <w:numPr>
                <w:ilvl w:val="12"/>
                <w:numId w:val="0"/>
              </w:numPr>
              <w:ind w:right="-2"/>
              <w:rPr>
                <w:iCs/>
                <w:noProof/>
                <w:szCs w:val="22"/>
              </w:rPr>
            </w:pPr>
            <w:r w:rsidRPr="00936E6A">
              <w:rPr>
                <w:iCs/>
                <w:noProof/>
                <w:szCs w:val="22"/>
              </w:rPr>
              <w:t>48</w:t>
            </w:r>
          </w:p>
        </w:tc>
        <w:tc>
          <w:tcPr>
            <w:tcW w:w="1651" w:type="pct"/>
            <w:tcBorders>
              <w:top w:val="nil"/>
              <w:bottom w:val="nil"/>
            </w:tcBorders>
            <w:shd w:val="clear" w:color="auto" w:fill="auto"/>
          </w:tcPr>
          <w:p w14:paraId="753B2264" w14:textId="77777777" w:rsidR="001333E9" w:rsidRPr="00936E6A" w:rsidRDefault="001333E9" w:rsidP="00BB6289">
            <w:pPr>
              <w:numPr>
                <w:ilvl w:val="12"/>
                <w:numId w:val="0"/>
              </w:numPr>
              <w:ind w:right="-2"/>
              <w:rPr>
                <w:iCs/>
                <w:noProof/>
                <w:szCs w:val="22"/>
              </w:rPr>
            </w:pPr>
            <w:r w:rsidRPr="00936E6A">
              <w:rPr>
                <w:iCs/>
                <w:noProof/>
                <w:szCs w:val="22"/>
              </w:rPr>
              <w:t>45</w:t>
            </w:r>
          </w:p>
        </w:tc>
      </w:tr>
      <w:tr w:rsidR="006038FC" w14:paraId="285B67EB" w14:textId="77777777" w:rsidTr="00BB6289">
        <w:trPr>
          <w:trHeight w:val="288"/>
          <w:tblHeader/>
        </w:trPr>
        <w:tc>
          <w:tcPr>
            <w:tcW w:w="1682" w:type="pct"/>
            <w:tcBorders>
              <w:top w:val="nil"/>
              <w:bottom w:val="nil"/>
            </w:tcBorders>
            <w:shd w:val="clear" w:color="auto" w:fill="auto"/>
          </w:tcPr>
          <w:p w14:paraId="2A363405" w14:textId="77777777" w:rsidR="001333E9" w:rsidRPr="00936E6A" w:rsidRDefault="001333E9" w:rsidP="00BB6289">
            <w:pPr>
              <w:numPr>
                <w:ilvl w:val="12"/>
                <w:numId w:val="0"/>
              </w:numPr>
              <w:ind w:right="-2"/>
              <w:rPr>
                <w:iCs/>
                <w:noProof/>
                <w:szCs w:val="22"/>
              </w:rPr>
            </w:pPr>
            <w:r w:rsidRPr="00936E6A">
              <w:rPr>
                <w:iCs/>
                <w:noProof/>
                <w:szCs w:val="22"/>
              </w:rPr>
              <w:t>Media</w:t>
            </w:r>
            <w:r>
              <w:rPr>
                <w:iCs/>
                <w:noProof/>
                <w:szCs w:val="22"/>
              </w:rPr>
              <w:t>n</w:t>
            </w:r>
            <w:r>
              <w:rPr>
                <w:iCs/>
                <w:noProof/>
              </w:rPr>
              <w:t>a</w:t>
            </w:r>
            <w:r w:rsidRPr="00936E6A">
              <w:rPr>
                <w:iCs/>
                <w:noProof/>
                <w:szCs w:val="22"/>
              </w:rPr>
              <w:t xml:space="preserve"> (en minutos)</w:t>
            </w:r>
          </w:p>
        </w:tc>
        <w:tc>
          <w:tcPr>
            <w:tcW w:w="1667" w:type="pct"/>
            <w:tcBorders>
              <w:top w:val="nil"/>
              <w:bottom w:val="nil"/>
            </w:tcBorders>
            <w:shd w:val="clear" w:color="auto" w:fill="auto"/>
          </w:tcPr>
          <w:p w14:paraId="7C7660E1" w14:textId="77777777" w:rsidR="001333E9" w:rsidRPr="00936E6A" w:rsidRDefault="001333E9" w:rsidP="00BB6289">
            <w:pPr>
              <w:numPr>
                <w:ilvl w:val="12"/>
                <w:numId w:val="0"/>
              </w:numPr>
              <w:ind w:right="-2"/>
              <w:rPr>
                <w:iCs/>
                <w:noProof/>
                <w:szCs w:val="22"/>
              </w:rPr>
            </w:pPr>
            <w:r w:rsidRPr="00936E6A">
              <w:rPr>
                <w:iCs/>
                <w:noProof/>
                <w:szCs w:val="22"/>
              </w:rPr>
              <w:t>2,1</w:t>
            </w:r>
          </w:p>
        </w:tc>
        <w:tc>
          <w:tcPr>
            <w:tcW w:w="1651" w:type="pct"/>
            <w:tcBorders>
              <w:top w:val="nil"/>
              <w:bottom w:val="nil"/>
            </w:tcBorders>
            <w:shd w:val="clear" w:color="auto" w:fill="auto"/>
          </w:tcPr>
          <w:p w14:paraId="646F995D" w14:textId="77777777" w:rsidR="001333E9" w:rsidRPr="00936E6A" w:rsidRDefault="001333E9" w:rsidP="00BB6289">
            <w:pPr>
              <w:numPr>
                <w:ilvl w:val="12"/>
                <w:numId w:val="0"/>
              </w:numPr>
              <w:ind w:right="-2"/>
              <w:rPr>
                <w:iCs/>
                <w:noProof/>
                <w:szCs w:val="22"/>
              </w:rPr>
            </w:pPr>
            <w:r w:rsidRPr="00936E6A">
              <w:rPr>
                <w:iCs/>
                <w:noProof/>
                <w:szCs w:val="22"/>
              </w:rPr>
              <w:t>18,9</w:t>
            </w:r>
          </w:p>
        </w:tc>
      </w:tr>
      <w:tr w:rsidR="006038FC" w14:paraId="2FE74114" w14:textId="77777777" w:rsidTr="00BB6289">
        <w:trPr>
          <w:trHeight w:val="288"/>
          <w:tblHeader/>
        </w:trPr>
        <w:tc>
          <w:tcPr>
            <w:tcW w:w="1682" w:type="pct"/>
            <w:tcBorders>
              <w:top w:val="nil"/>
            </w:tcBorders>
            <w:shd w:val="clear" w:color="auto" w:fill="auto"/>
          </w:tcPr>
          <w:p w14:paraId="55AE61C2" w14:textId="77777777" w:rsidR="001333E9" w:rsidRPr="00936E6A" w:rsidRDefault="001333E9" w:rsidP="00BB6289">
            <w:pPr>
              <w:numPr>
                <w:ilvl w:val="12"/>
                <w:numId w:val="0"/>
              </w:numPr>
              <w:ind w:right="-2"/>
              <w:rPr>
                <w:iCs/>
                <w:noProof/>
                <w:szCs w:val="22"/>
              </w:rPr>
            </w:pPr>
            <w:r w:rsidRPr="00936E6A">
              <w:rPr>
                <w:iCs/>
                <w:noProof/>
                <w:szCs w:val="22"/>
              </w:rPr>
              <w:t>Rango</w:t>
            </w:r>
          </w:p>
        </w:tc>
        <w:tc>
          <w:tcPr>
            <w:tcW w:w="1667" w:type="pct"/>
            <w:tcBorders>
              <w:top w:val="nil"/>
            </w:tcBorders>
            <w:shd w:val="clear" w:color="auto" w:fill="auto"/>
          </w:tcPr>
          <w:p w14:paraId="1DE942F2" w14:textId="77777777" w:rsidR="001333E9" w:rsidRPr="00936E6A" w:rsidRDefault="001333E9" w:rsidP="00BB6289">
            <w:pPr>
              <w:numPr>
                <w:ilvl w:val="12"/>
                <w:numId w:val="0"/>
              </w:numPr>
              <w:ind w:right="-2"/>
              <w:rPr>
                <w:iCs/>
                <w:noProof/>
                <w:szCs w:val="22"/>
              </w:rPr>
            </w:pPr>
            <w:r w:rsidRPr="00936E6A">
              <w:rPr>
                <w:iCs/>
                <w:noProof/>
                <w:szCs w:val="22"/>
              </w:rPr>
              <w:t>1,2</w:t>
            </w:r>
            <w:r w:rsidRPr="00936E6A">
              <w:rPr>
                <w:iCs/>
                <w:noProof/>
                <w:szCs w:val="22"/>
              </w:rPr>
              <w:noBreakHyphen/>
              <w:t>64,2</w:t>
            </w:r>
          </w:p>
        </w:tc>
        <w:tc>
          <w:tcPr>
            <w:tcW w:w="1651" w:type="pct"/>
            <w:tcBorders>
              <w:top w:val="nil"/>
            </w:tcBorders>
            <w:shd w:val="clear" w:color="auto" w:fill="auto"/>
          </w:tcPr>
          <w:p w14:paraId="18B9EDDF" w14:textId="77777777" w:rsidR="001333E9" w:rsidRPr="00936E6A" w:rsidRDefault="001333E9" w:rsidP="00BB6289">
            <w:pPr>
              <w:numPr>
                <w:ilvl w:val="12"/>
                <w:numId w:val="0"/>
              </w:numPr>
              <w:ind w:right="-2"/>
              <w:rPr>
                <w:iCs/>
                <w:noProof/>
                <w:szCs w:val="22"/>
              </w:rPr>
            </w:pPr>
            <w:r w:rsidRPr="00936E6A">
              <w:rPr>
                <w:iCs/>
                <w:noProof/>
                <w:szCs w:val="22"/>
              </w:rPr>
              <w:t>2,9</w:t>
            </w:r>
            <w:r w:rsidRPr="00936E6A">
              <w:rPr>
                <w:iCs/>
                <w:noProof/>
                <w:szCs w:val="22"/>
              </w:rPr>
              <w:noBreakHyphen/>
              <w:t>76,2</w:t>
            </w:r>
          </w:p>
        </w:tc>
      </w:tr>
    </w:tbl>
    <w:p w14:paraId="55B87787" w14:textId="77777777" w:rsidR="001333E9" w:rsidRPr="00936E6A" w:rsidRDefault="001333E9" w:rsidP="001333E9">
      <w:pPr>
        <w:numPr>
          <w:ilvl w:val="12"/>
          <w:numId w:val="0"/>
        </w:numPr>
        <w:ind w:right="-2"/>
        <w:rPr>
          <w:iCs/>
          <w:noProof/>
          <w:szCs w:val="22"/>
        </w:rPr>
      </w:pPr>
    </w:p>
    <w:p w14:paraId="20CE5907" w14:textId="77777777" w:rsidR="001333E9" w:rsidRPr="00936E6A" w:rsidRDefault="001333E9" w:rsidP="001333E9">
      <w:pPr>
        <w:numPr>
          <w:ilvl w:val="12"/>
          <w:numId w:val="0"/>
        </w:numPr>
        <w:ind w:right="-2"/>
        <w:rPr>
          <w:iCs/>
          <w:noProof/>
          <w:szCs w:val="22"/>
        </w:rPr>
      </w:pPr>
      <w:r w:rsidRPr="00936E6A">
        <w:rPr>
          <w:iCs/>
          <w:noProof/>
          <w:szCs w:val="22"/>
        </w:rPr>
        <w:t>La reversión producida por sugammadex del bloqueo neuromuscular inducido por rocuronio se comparó con la reversión producida por neostigmina del bloqueo neuromuscular inducido por cisatracurio. Cuando reapareció T</w:t>
      </w:r>
      <w:r w:rsidRPr="00936E6A">
        <w:rPr>
          <w:iCs/>
          <w:noProof/>
          <w:szCs w:val="22"/>
          <w:vertAlign w:val="subscript"/>
        </w:rPr>
        <w:t>2</w:t>
      </w:r>
      <w:r w:rsidRPr="00936E6A">
        <w:rPr>
          <w:iCs/>
          <w:noProof/>
          <w:szCs w:val="22"/>
        </w:rPr>
        <w:t xml:space="preserve"> se administró una dosis de 2 mg/kg de sugammadex o 50 mcg/kg de neostigmina. La administración de sugammadex produjo una reversión del bloqueo neuromuscular inducido por rocuronio más rápida que la producida por neostigmina sobre el bloqueo neuromusc</w:t>
      </w:r>
      <w:r w:rsidR="00D6691A">
        <w:rPr>
          <w:iCs/>
          <w:noProof/>
          <w:szCs w:val="22"/>
        </w:rPr>
        <w:t>ular inducido por cisatracurio:</w:t>
      </w:r>
    </w:p>
    <w:p w14:paraId="273A12FF" w14:textId="77777777" w:rsidR="001333E9" w:rsidRPr="00936E6A" w:rsidRDefault="001333E9" w:rsidP="001333E9">
      <w:pPr>
        <w:numPr>
          <w:ilvl w:val="12"/>
          <w:numId w:val="0"/>
        </w:numPr>
        <w:ind w:right="-2"/>
        <w:rPr>
          <w:iCs/>
          <w:noProof/>
          <w:szCs w:val="22"/>
        </w:rPr>
      </w:pPr>
    </w:p>
    <w:p w14:paraId="79F795FA" w14:textId="77777777" w:rsidR="001333E9" w:rsidRPr="00936E6A" w:rsidRDefault="001333E9" w:rsidP="001333E9">
      <w:pPr>
        <w:numPr>
          <w:ilvl w:val="12"/>
          <w:numId w:val="0"/>
        </w:numPr>
        <w:ind w:right="-2"/>
        <w:rPr>
          <w:iCs/>
          <w:noProof/>
          <w:szCs w:val="22"/>
        </w:rPr>
      </w:pPr>
      <w:r w:rsidRPr="00337BDE">
        <w:rPr>
          <w:b/>
          <w:iCs/>
          <w:noProof/>
          <w:szCs w:val="22"/>
        </w:rPr>
        <w:t>Tabla </w:t>
      </w:r>
      <w:r>
        <w:rPr>
          <w:b/>
          <w:iCs/>
          <w:noProof/>
          <w:szCs w:val="22"/>
        </w:rPr>
        <w:t>5</w:t>
      </w:r>
      <w:r w:rsidRPr="00FB4D88">
        <w:rPr>
          <w:b/>
          <w:iCs/>
          <w:noProof/>
          <w:szCs w:val="22"/>
        </w:rPr>
        <w:t>:</w:t>
      </w:r>
      <w:r w:rsidRPr="006D38DB">
        <w:rPr>
          <w:b/>
          <w:iCs/>
          <w:noProof/>
          <w:szCs w:val="22"/>
        </w:rPr>
        <w:t>Tiempo (en minutos) desde la administración de sugammadex o neostigmina cuando reapareció el T</w:t>
      </w:r>
      <w:r w:rsidRPr="006D38DB">
        <w:rPr>
          <w:b/>
          <w:iCs/>
          <w:noProof/>
          <w:szCs w:val="22"/>
          <w:vertAlign w:val="subscript"/>
        </w:rPr>
        <w:t>2</w:t>
      </w:r>
      <w:r w:rsidRPr="006D38DB">
        <w:rPr>
          <w:b/>
          <w:iCs/>
          <w:noProof/>
          <w:szCs w:val="22"/>
        </w:rPr>
        <w:t xml:space="preserve"> tras rocuronio o cisatracurio para la recuperación del ratio T</w:t>
      </w:r>
      <w:r w:rsidRPr="006D38DB">
        <w:rPr>
          <w:b/>
          <w:iCs/>
          <w:noProof/>
          <w:szCs w:val="22"/>
          <w:vertAlign w:val="subscript"/>
        </w:rPr>
        <w:t>4</w:t>
      </w:r>
      <w:r w:rsidRPr="006D38DB">
        <w:rPr>
          <w:b/>
          <w:iCs/>
          <w:noProof/>
          <w:szCs w:val="22"/>
        </w:rPr>
        <w:t>/T</w:t>
      </w:r>
      <w:r w:rsidRPr="006D38DB">
        <w:rPr>
          <w:b/>
          <w:iCs/>
          <w:noProof/>
          <w:szCs w:val="22"/>
          <w:vertAlign w:val="subscript"/>
        </w:rPr>
        <w:t>1</w:t>
      </w:r>
      <w:r w:rsidRPr="006D38DB">
        <w:rPr>
          <w:b/>
          <w:iCs/>
          <w:noProof/>
          <w:szCs w:val="22"/>
        </w:rPr>
        <w:t xml:space="preserve"> a 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19"/>
        <w:gridCol w:w="2999"/>
      </w:tblGrid>
      <w:tr w:rsidR="006038FC" w14:paraId="6D63838E" w14:textId="77777777" w:rsidTr="00BB6289">
        <w:trPr>
          <w:trHeight w:val="288"/>
          <w:tblHeader/>
        </w:trPr>
        <w:tc>
          <w:tcPr>
            <w:tcW w:w="1679" w:type="pct"/>
            <w:vMerge w:val="restart"/>
            <w:shd w:val="clear" w:color="auto" w:fill="auto"/>
          </w:tcPr>
          <w:p w14:paraId="2A4193C1" w14:textId="77777777" w:rsidR="001333E9" w:rsidRPr="00936E6A" w:rsidRDefault="001333E9" w:rsidP="00BB6289">
            <w:pPr>
              <w:numPr>
                <w:ilvl w:val="12"/>
                <w:numId w:val="0"/>
              </w:numPr>
              <w:ind w:right="-2"/>
              <w:rPr>
                <w:iCs/>
                <w:noProof/>
                <w:szCs w:val="22"/>
              </w:rPr>
            </w:pPr>
            <w:r w:rsidRPr="00936E6A">
              <w:rPr>
                <w:iCs/>
                <w:noProof/>
                <w:szCs w:val="22"/>
              </w:rPr>
              <w:t>Bloqueante neuromuscular</w:t>
            </w:r>
          </w:p>
        </w:tc>
        <w:tc>
          <w:tcPr>
            <w:tcW w:w="3321" w:type="pct"/>
            <w:gridSpan w:val="2"/>
            <w:shd w:val="clear" w:color="auto" w:fill="auto"/>
          </w:tcPr>
          <w:p w14:paraId="30CE1760" w14:textId="77777777" w:rsidR="001333E9" w:rsidRPr="00936E6A" w:rsidRDefault="001333E9" w:rsidP="00BB6289">
            <w:pPr>
              <w:numPr>
                <w:ilvl w:val="12"/>
                <w:numId w:val="0"/>
              </w:numPr>
              <w:ind w:right="-2"/>
              <w:rPr>
                <w:iCs/>
                <w:noProof/>
                <w:szCs w:val="22"/>
              </w:rPr>
            </w:pPr>
            <w:r>
              <w:rPr>
                <w:iCs/>
                <w:noProof/>
                <w:szCs w:val="22"/>
              </w:rPr>
              <w:t>Pauta posológica</w:t>
            </w:r>
            <w:r w:rsidRPr="00936E6A">
              <w:rPr>
                <w:iCs/>
                <w:noProof/>
                <w:szCs w:val="22"/>
              </w:rPr>
              <w:t xml:space="preserve"> de tratamiento</w:t>
            </w:r>
          </w:p>
        </w:tc>
      </w:tr>
      <w:tr w:rsidR="006038FC" w14:paraId="7251E7BA" w14:textId="77777777" w:rsidTr="00BB6289">
        <w:trPr>
          <w:trHeight w:val="288"/>
          <w:tblHeader/>
        </w:trPr>
        <w:tc>
          <w:tcPr>
            <w:tcW w:w="1679" w:type="pct"/>
            <w:vMerge/>
            <w:tcBorders>
              <w:bottom w:val="single" w:sz="4" w:space="0" w:color="auto"/>
            </w:tcBorders>
            <w:shd w:val="clear" w:color="auto" w:fill="auto"/>
          </w:tcPr>
          <w:p w14:paraId="1DBADBF2" w14:textId="77777777" w:rsidR="001333E9" w:rsidRPr="00936E6A" w:rsidRDefault="001333E9" w:rsidP="00BB6289">
            <w:pPr>
              <w:numPr>
                <w:ilvl w:val="12"/>
                <w:numId w:val="0"/>
              </w:numPr>
              <w:ind w:right="-2"/>
              <w:rPr>
                <w:iCs/>
                <w:noProof/>
                <w:szCs w:val="22"/>
              </w:rPr>
            </w:pPr>
          </w:p>
        </w:tc>
        <w:tc>
          <w:tcPr>
            <w:tcW w:w="1666" w:type="pct"/>
            <w:tcBorders>
              <w:bottom w:val="single" w:sz="4" w:space="0" w:color="auto"/>
            </w:tcBorders>
            <w:shd w:val="clear" w:color="auto" w:fill="auto"/>
          </w:tcPr>
          <w:p w14:paraId="2494820C" w14:textId="77777777" w:rsidR="001333E9" w:rsidRPr="00936E6A" w:rsidRDefault="001333E9" w:rsidP="00BB6289">
            <w:pPr>
              <w:numPr>
                <w:ilvl w:val="12"/>
                <w:numId w:val="0"/>
              </w:numPr>
              <w:ind w:right="-2"/>
              <w:rPr>
                <w:iCs/>
                <w:noProof/>
                <w:szCs w:val="22"/>
              </w:rPr>
            </w:pPr>
            <w:r w:rsidRPr="00936E6A">
              <w:rPr>
                <w:iCs/>
                <w:noProof/>
                <w:szCs w:val="22"/>
              </w:rPr>
              <w:t>Rocuronio y sugammadex (2 mg/kg)</w:t>
            </w:r>
          </w:p>
        </w:tc>
        <w:tc>
          <w:tcPr>
            <w:tcW w:w="1655" w:type="pct"/>
            <w:tcBorders>
              <w:bottom w:val="single" w:sz="4" w:space="0" w:color="auto"/>
            </w:tcBorders>
            <w:shd w:val="clear" w:color="auto" w:fill="auto"/>
          </w:tcPr>
          <w:p w14:paraId="704DC380" w14:textId="77777777" w:rsidR="001333E9" w:rsidRPr="00936E6A" w:rsidRDefault="001333E9" w:rsidP="00BB6289">
            <w:pPr>
              <w:numPr>
                <w:ilvl w:val="12"/>
                <w:numId w:val="0"/>
              </w:numPr>
              <w:ind w:right="-2"/>
              <w:rPr>
                <w:iCs/>
                <w:noProof/>
                <w:szCs w:val="22"/>
              </w:rPr>
            </w:pPr>
            <w:r w:rsidRPr="00936E6A">
              <w:rPr>
                <w:iCs/>
                <w:noProof/>
                <w:szCs w:val="22"/>
              </w:rPr>
              <w:t>Cisatracurio y neostigmina (50 mcg/kg)</w:t>
            </w:r>
          </w:p>
        </w:tc>
      </w:tr>
      <w:tr w:rsidR="006038FC" w14:paraId="7C589925" w14:textId="77777777" w:rsidTr="00BB6289">
        <w:trPr>
          <w:trHeight w:val="288"/>
          <w:tblHeader/>
        </w:trPr>
        <w:tc>
          <w:tcPr>
            <w:tcW w:w="1679" w:type="pct"/>
            <w:tcBorders>
              <w:bottom w:val="nil"/>
            </w:tcBorders>
            <w:shd w:val="clear" w:color="auto" w:fill="auto"/>
          </w:tcPr>
          <w:p w14:paraId="4B33CFDE" w14:textId="77777777" w:rsidR="001333E9" w:rsidRPr="00936E6A" w:rsidRDefault="001333E9" w:rsidP="00BB6289">
            <w:pPr>
              <w:numPr>
                <w:ilvl w:val="12"/>
                <w:numId w:val="0"/>
              </w:numPr>
              <w:ind w:right="-2"/>
              <w:rPr>
                <w:iCs/>
                <w:noProof/>
                <w:szCs w:val="22"/>
              </w:rPr>
            </w:pPr>
            <w:r w:rsidRPr="00936E6A">
              <w:rPr>
                <w:iCs/>
                <w:noProof/>
                <w:szCs w:val="22"/>
              </w:rPr>
              <w:t>N</w:t>
            </w:r>
          </w:p>
        </w:tc>
        <w:tc>
          <w:tcPr>
            <w:tcW w:w="1666" w:type="pct"/>
            <w:tcBorders>
              <w:bottom w:val="nil"/>
            </w:tcBorders>
            <w:shd w:val="clear" w:color="auto" w:fill="auto"/>
          </w:tcPr>
          <w:p w14:paraId="1DBA56E2" w14:textId="77777777" w:rsidR="001333E9" w:rsidRPr="00936E6A" w:rsidRDefault="001333E9" w:rsidP="00BB6289">
            <w:pPr>
              <w:numPr>
                <w:ilvl w:val="12"/>
                <w:numId w:val="0"/>
              </w:numPr>
              <w:ind w:right="-2"/>
              <w:rPr>
                <w:iCs/>
                <w:noProof/>
                <w:szCs w:val="22"/>
              </w:rPr>
            </w:pPr>
            <w:r w:rsidRPr="00936E6A">
              <w:rPr>
                <w:iCs/>
                <w:noProof/>
                <w:szCs w:val="22"/>
              </w:rPr>
              <w:t>34</w:t>
            </w:r>
          </w:p>
        </w:tc>
        <w:tc>
          <w:tcPr>
            <w:tcW w:w="1655" w:type="pct"/>
            <w:tcBorders>
              <w:bottom w:val="nil"/>
            </w:tcBorders>
            <w:shd w:val="clear" w:color="auto" w:fill="auto"/>
          </w:tcPr>
          <w:p w14:paraId="10A3F0C6" w14:textId="77777777" w:rsidR="001333E9" w:rsidRPr="00936E6A" w:rsidRDefault="001333E9" w:rsidP="00BB6289">
            <w:pPr>
              <w:numPr>
                <w:ilvl w:val="12"/>
                <w:numId w:val="0"/>
              </w:numPr>
              <w:ind w:right="-2"/>
              <w:rPr>
                <w:iCs/>
                <w:noProof/>
                <w:szCs w:val="22"/>
              </w:rPr>
            </w:pPr>
            <w:r w:rsidRPr="00936E6A">
              <w:rPr>
                <w:iCs/>
                <w:noProof/>
                <w:szCs w:val="22"/>
              </w:rPr>
              <w:t>39</w:t>
            </w:r>
          </w:p>
        </w:tc>
      </w:tr>
      <w:tr w:rsidR="006038FC" w14:paraId="05047873" w14:textId="77777777" w:rsidTr="00BB6289">
        <w:trPr>
          <w:trHeight w:val="288"/>
          <w:tblHeader/>
        </w:trPr>
        <w:tc>
          <w:tcPr>
            <w:tcW w:w="1679" w:type="pct"/>
            <w:tcBorders>
              <w:top w:val="nil"/>
              <w:bottom w:val="nil"/>
            </w:tcBorders>
            <w:shd w:val="clear" w:color="auto" w:fill="auto"/>
          </w:tcPr>
          <w:p w14:paraId="6DF809A3" w14:textId="77777777" w:rsidR="001333E9" w:rsidRPr="00936E6A" w:rsidRDefault="001333E9" w:rsidP="00BB6289">
            <w:pPr>
              <w:numPr>
                <w:ilvl w:val="12"/>
                <w:numId w:val="0"/>
              </w:numPr>
              <w:ind w:right="-2"/>
              <w:rPr>
                <w:iCs/>
                <w:noProof/>
                <w:szCs w:val="22"/>
              </w:rPr>
            </w:pPr>
            <w:r w:rsidRPr="00936E6A">
              <w:rPr>
                <w:iCs/>
                <w:noProof/>
                <w:szCs w:val="22"/>
              </w:rPr>
              <w:t>Media</w:t>
            </w:r>
            <w:r>
              <w:rPr>
                <w:iCs/>
                <w:noProof/>
                <w:szCs w:val="22"/>
              </w:rPr>
              <w:t>n</w:t>
            </w:r>
            <w:r>
              <w:rPr>
                <w:iCs/>
                <w:noProof/>
              </w:rPr>
              <w:t>a</w:t>
            </w:r>
            <w:r w:rsidRPr="00936E6A">
              <w:rPr>
                <w:iCs/>
                <w:noProof/>
                <w:szCs w:val="22"/>
              </w:rPr>
              <w:t xml:space="preserve"> (en minutos)</w:t>
            </w:r>
          </w:p>
        </w:tc>
        <w:tc>
          <w:tcPr>
            <w:tcW w:w="1666" w:type="pct"/>
            <w:tcBorders>
              <w:top w:val="nil"/>
              <w:bottom w:val="nil"/>
            </w:tcBorders>
            <w:shd w:val="clear" w:color="auto" w:fill="auto"/>
          </w:tcPr>
          <w:p w14:paraId="5F96B351" w14:textId="77777777" w:rsidR="001333E9" w:rsidRPr="00936E6A" w:rsidRDefault="001333E9" w:rsidP="00BB6289">
            <w:pPr>
              <w:numPr>
                <w:ilvl w:val="12"/>
                <w:numId w:val="0"/>
              </w:numPr>
              <w:ind w:right="-2"/>
              <w:rPr>
                <w:iCs/>
                <w:noProof/>
                <w:szCs w:val="22"/>
              </w:rPr>
            </w:pPr>
            <w:r w:rsidRPr="00936E6A">
              <w:rPr>
                <w:iCs/>
                <w:noProof/>
                <w:szCs w:val="22"/>
              </w:rPr>
              <w:t>1,9</w:t>
            </w:r>
          </w:p>
        </w:tc>
        <w:tc>
          <w:tcPr>
            <w:tcW w:w="1655" w:type="pct"/>
            <w:tcBorders>
              <w:top w:val="nil"/>
              <w:bottom w:val="nil"/>
            </w:tcBorders>
            <w:shd w:val="clear" w:color="auto" w:fill="auto"/>
          </w:tcPr>
          <w:p w14:paraId="336A0311" w14:textId="77777777" w:rsidR="001333E9" w:rsidRPr="00936E6A" w:rsidRDefault="001333E9" w:rsidP="00BB6289">
            <w:pPr>
              <w:numPr>
                <w:ilvl w:val="12"/>
                <w:numId w:val="0"/>
              </w:numPr>
              <w:ind w:right="-2"/>
              <w:rPr>
                <w:iCs/>
                <w:noProof/>
                <w:szCs w:val="22"/>
              </w:rPr>
            </w:pPr>
            <w:r w:rsidRPr="00936E6A">
              <w:rPr>
                <w:iCs/>
                <w:noProof/>
                <w:szCs w:val="22"/>
              </w:rPr>
              <w:t>7,2</w:t>
            </w:r>
          </w:p>
        </w:tc>
      </w:tr>
      <w:tr w:rsidR="006038FC" w14:paraId="7577A974" w14:textId="77777777" w:rsidTr="00BB6289">
        <w:trPr>
          <w:trHeight w:val="288"/>
          <w:tblHeader/>
        </w:trPr>
        <w:tc>
          <w:tcPr>
            <w:tcW w:w="1679" w:type="pct"/>
            <w:tcBorders>
              <w:top w:val="nil"/>
            </w:tcBorders>
            <w:shd w:val="clear" w:color="auto" w:fill="auto"/>
          </w:tcPr>
          <w:p w14:paraId="178D7C04" w14:textId="77777777" w:rsidR="001333E9" w:rsidRPr="00936E6A" w:rsidRDefault="001333E9" w:rsidP="00BB6289">
            <w:pPr>
              <w:numPr>
                <w:ilvl w:val="12"/>
                <w:numId w:val="0"/>
              </w:numPr>
              <w:ind w:right="-2"/>
              <w:rPr>
                <w:iCs/>
                <w:noProof/>
                <w:szCs w:val="22"/>
              </w:rPr>
            </w:pPr>
            <w:r w:rsidRPr="00936E6A">
              <w:rPr>
                <w:iCs/>
                <w:noProof/>
                <w:szCs w:val="22"/>
              </w:rPr>
              <w:t>Rango</w:t>
            </w:r>
          </w:p>
        </w:tc>
        <w:tc>
          <w:tcPr>
            <w:tcW w:w="1666" w:type="pct"/>
            <w:tcBorders>
              <w:top w:val="nil"/>
            </w:tcBorders>
            <w:shd w:val="clear" w:color="auto" w:fill="auto"/>
          </w:tcPr>
          <w:p w14:paraId="29DB6DB0" w14:textId="77777777" w:rsidR="001333E9" w:rsidRPr="00936E6A" w:rsidRDefault="001333E9" w:rsidP="00BB6289">
            <w:pPr>
              <w:numPr>
                <w:ilvl w:val="12"/>
                <w:numId w:val="0"/>
              </w:numPr>
              <w:ind w:right="-2"/>
              <w:rPr>
                <w:iCs/>
                <w:noProof/>
                <w:szCs w:val="22"/>
              </w:rPr>
            </w:pPr>
            <w:r w:rsidRPr="00936E6A">
              <w:rPr>
                <w:iCs/>
                <w:noProof/>
                <w:szCs w:val="22"/>
              </w:rPr>
              <w:t>0,7</w:t>
            </w:r>
            <w:r w:rsidRPr="00936E6A">
              <w:rPr>
                <w:iCs/>
                <w:noProof/>
                <w:szCs w:val="22"/>
              </w:rPr>
              <w:noBreakHyphen/>
              <w:t>6,4</w:t>
            </w:r>
          </w:p>
        </w:tc>
        <w:tc>
          <w:tcPr>
            <w:tcW w:w="1655" w:type="pct"/>
            <w:tcBorders>
              <w:top w:val="nil"/>
            </w:tcBorders>
            <w:shd w:val="clear" w:color="auto" w:fill="auto"/>
          </w:tcPr>
          <w:p w14:paraId="620BB04F" w14:textId="77777777" w:rsidR="001333E9" w:rsidRPr="00936E6A" w:rsidRDefault="001333E9" w:rsidP="00BB6289">
            <w:pPr>
              <w:numPr>
                <w:ilvl w:val="12"/>
                <w:numId w:val="0"/>
              </w:numPr>
              <w:ind w:right="-2"/>
              <w:rPr>
                <w:iCs/>
                <w:noProof/>
                <w:szCs w:val="22"/>
              </w:rPr>
            </w:pPr>
            <w:r w:rsidRPr="00936E6A">
              <w:rPr>
                <w:iCs/>
                <w:noProof/>
                <w:szCs w:val="22"/>
              </w:rPr>
              <w:t>4,2</w:t>
            </w:r>
            <w:r w:rsidRPr="00936E6A">
              <w:rPr>
                <w:iCs/>
                <w:noProof/>
                <w:szCs w:val="22"/>
              </w:rPr>
              <w:noBreakHyphen/>
              <w:t>28,2</w:t>
            </w:r>
          </w:p>
        </w:tc>
      </w:tr>
    </w:tbl>
    <w:p w14:paraId="0AACB06B" w14:textId="77777777" w:rsidR="001333E9" w:rsidRPr="00936E6A" w:rsidRDefault="001333E9" w:rsidP="001333E9">
      <w:pPr>
        <w:numPr>
          <w:ilvl w:val="12"/>
          <w:numId w:val="0"/>
        </w:numPr>
        <w:ind w:right="-2"/>
        <w:rPr>
          <w:iCs/>
          <w:noProof/>
          <w:szCs w:val="22"/>
        </w:rPr>
      </w:pPr>
    </w:p>
    <w:p w14:paraId="1DF8B44B" w14:textId="77777777" w:rsidR="001333E9" w:rsidRPr="00936E6A" w:rsidRDefault="001333E9" w:rsidP="001333E9">
      <w:pPr>
        <w:keepNext/>
        <w:numPr>
          <w:ilvl w:val="12"/>
          <w:numId w:val="0"/>
        </w:numPr>
        <w:rPr>
          <w:i/>
          <w:iCs/>
          <w:noProof/>
          <w:szCs w:val="22"/>
        </w:rPr>
      </w:pPr>
      <w:r w:rsidRPr="00936E6A">
        <w:rPr>
          <w:i/>
          <w:iCs/>
          <w:noProof/>
          <w:szCs w:val="22"/>
        </w:rPr>
        <w:t>Reversión inmediata:</w:t>
      </w:r>
    </w:p>
    <w:p w14:paraId="6929564B" w14:textId="77777777" w:rsidR="001333E9" w:rsidRPr="00936E6A" w:rsidRDefault="001333E9" w:rsidP="001333E9">
      <w:pPr>
        <w:numPr>
          <w:ilvl w:val="12"/>
          <w:numId w:val="0"/>
        </w:numPr>
        <w:rPr>
          <w:iCs/>
          <w:noProof/>
          <w:szCs w:val="22"/>
        </w:rPr>
      </w:pPr>
      <w:r w:rsidRPr="00936E6A">
        <w:rPr>
          <w:iCs/>
          <w:noProof/>
          <w:szCs w:val="22"/>
        </w:rPr>
        <w:t>El tiempo de recuperación desde el bloqueo neuromuscular inducido por succinilcolina (1 mg/kg) se comparó con la recuperación inducida por sugammadex (16 mg/kg, 3 minutos después) del bloqueo neuromuscular indu</w:t>
      </w:r>
      <w:r w:rsidR="00151050">
        <w:rPr>
          <w:iCs/>
          <w:noProof/>
          <w:szCs w:val="22"/>
        </w:rPr>
        <w:t>cido por rocuronio (1,2 mg/kg).</w:t>
      </w:r>
    </w:p>
    <w:p w14:paraId="71E06C29" w14:textId="77777777" w:rsidR="001333E9" w:rsidRPr="00936E6A" w:rsidRDefault="001333E9" w:rsidP="001333E9">
      <w:pPr>
        <w:numPr>
          <w:ilvl w:val="12"/>
          <w:numId w:val="0"/>
        </w:numPr>
        <w:ind w:right="-2"/>
        <w:rPr>
          <w:iCs/>
          <w:noProof/>
          <w:szCs w:val="22"/>
        </w:rPr>
      </w:pPr>
    </w:p>
    <w:p w14:paraId="49A256D5" w14:textId="77777777" w:rsidR="001333E9" w:rsidRPr="00936E6A" w:rsidRDefault="001333E9" w:rsidP="001333E9">
      <w:pPr>
        <w:keepNext/>
        <w:numPr>
          <w:ilvl w:val="12"/>
          <w:numId w:val="0"/>
        </w:numPr>
        <w:ind w:right="-2"/>
        <w:rPr>
          <w:iCs/>
          <w:noProof/>
          <w:szCs w:val="22"/>
        </w:rPr>
      </w:pPr>
      <w:r w:rsidRPr="00337BDE">
        <w:rPr>
          <w:b/>
          <w:iCs/>
          <w:noProof/>
          <w:szCs w:val="22"/>
        </w:rPr>
        <w:t>Tabla </w:t>
      </w:r>
      <w:r>
        <w:rPr>
          <w:b/>
          <w:iCs/>
          <w:noProof/>
          <w:szCs w:val="22"/>
        </w:rPr>
        <w:t>6</w:t>
      </w:r>
      <w:r w:rsidRPr="00337BDE">
        <w:rPr>
          <w:b/>
          <w:iCs/>
          <w:noProof/>
          <w:szCs w:val="22"/>
        </w:rPr>
        <w:t>:</w:t>
      </w:r>
      <w:r w:rsidR="00D6691A">
        <w:rPr>
          <w:b/>
          <w:iCs/>
          <w:noProof/>
          <w:szCs w:val="22"/>
        </w:rPr>
        <w:t xml:space="preserve"> </w:t>
      </w:r>
      <w:r w:rsidRPr="006D38DB">
        <w:rPr>
          <w:b/>
          <w:iCs/>
          <w:noProof/>
          <w:szCs w:val="22"/>
        </w:rPr>
        <w:t>Tiempo (en minutos) desde la administración de rocuronio y sugammadex o succinilcolina para la recuperación de T</w:t>
      </w:r>
      <w:r w:rsidRPr="006D38DB">
        <w:rPr>
          <w:b/>
          <w:iCs/>
          <w:noProof/>
          <w:szCs w:val="22"/>
          <w:vertAlign w:val="subscript"/>
        </w:rPr>
        <w:t>1</w:t>
      </w:r>
      <w:r w:rsidRPr="006D38DB">
        <w:rPr>
          <w:b/>
          <w:iCs/>
          <w:noProof/>
          <w:szCs w:val="22"/>
        </w:rPr>
        <w:t xml:space="preserve"> 10</w:t>
      </w:r>
      <w:r w:rsidR="00D6691A">
        <w:rPr>
          <w:b/>
          <w:iCs/>
          <w:noProof/>
          <w:szCs w:val="22"/>
        </w:rPr>
        <w:t> </w:t>
      </w:r>
      <w:r w:rsidRPr="006D38DB">
        <w:rPr>
          <w:b/>
          <w:iCs/>
          <w:noProof/>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001"/>
        <w:gridCol w:w="3032"/>
      </w:tblGrid>
      <w:tr w:rsidR="006038FC" w14:paraId="6E85913D" w14:textId="77777777" w:rsidTr="00BB6289">
        <w:trPr>
          <w:tblHeader/>
        </w:trPr>
        <w:tc>
          <w:tcPr>
            <w:tcW w:w="1671" w:type="pct"/>
            <w:vMerge w:val="restart"/>
            <w:shd w:val="clear" w:color="auto" w:fill="auto"/>
          </w:tcPr>
          <w:p w14:paraId="73E9FF9E" w14:textId="77777777" w:rsidR="001333E9" w:rsidRPr="00936E6A" w:rsidRDefault="001333E9" w:rsidP="00BB6289">
            <w:pPr>
              <w:numPr>
                <w:ilvl w:val="12"/>
                <w:numId w:val="0"/>
              </w:numPr>
              <w:ind w:right="-2"/>
              <w:rPr>
                <w:iCs/>
                <w:noProof/>
                <w:szCs w:val="22"/>
              </w:rPr>
            </w:pPr>
            <w:r w:rsidRPr="00936E6A">
              <w:rPr>
                <w:iCs/>
                <w:noProof/>
                <w:szCs w:val="22"/>
              </w:rPr>
              <w:t>Bloqueante neuromuscular</w:t>
            </w:r>
          </w:p>
        </w:tc>
        <w:tc>
          <w:tcPr>
            <w:tcW w:w="3329" w:type="pct"/>
            <w:gridSpan w:val="2"/>
            <w:shd w:val="clear" w:color="auto" w:fill="auto"/>
          </w:tcPr>
          <w:p w14:paraId="73005338" w14:textId="77777777" w:rsidR="001333E9" w:rsidRPr="00936E6A" w:rsidRDefault="001333E9" w:rsidP="00BB6289">
            <w:pPr>
              <w:numPr>
                <w:ilvl w:val="12"/>
                <w:numId w:val="0"/>
              </w:numPr>
              <w:ind w:right="-2"/>
              <w:rPr>
                <w:iCs/>
                <w:noProof/>
                <w:szCs w:val="22"/>
              </w:rPr>
            </w:pPr>
            <w:r>
              <w:rPr>
                <w:iCs/>
                <w:noProof/>
                <w:szCs w:val="22"/>
              </w:rPr>
              <w:t>Pauta posológica</w:t>
            </w:r>
            <w:r w:rsidRPr="00936E6A">
              <w:rPr>
                <w:iCs/>
                <w:noProof/>
                <w:szCs w:val="22"/>
              </w:rPr>
              <w:t xml:space="preserve"> de tratamiento</w:t>
            </w:r>
          </w:p>
        </w:tc>
      </w:tr>
      <w:tr w:rsidR="006038FC" w14:paraId="57533A21" w14:textId="77777777" w:rsidTr="00BB6289">
        <w:trPr>
          <w:tblHeader/>
        </w:trPr>
        <w:tc>
          <w:tcPr>
            <w:tcW w:w="1671" w:type="pct"/>
            <w:vMerge/>
            <w:tcBorders>
              <w:bottom w:val="single" w:sz="4" w:space="0" w:color="auto"/>
            </w:tcBorders>
            <w:shd w:val="clear" w:color="auto" w:fill="auto"/>
          </w:tcPr>
          <w:p w14:paraId="1521C1C8" w14:textId="77777777" w:rsidR="001333E9" w:rsidRPr="00936E6A" w:rsidRDefault="001333E9" w:rsidP="00BB6289">
            <w:pPr>
              <w:numPr>
                <w:ilvl w:val="12"/>
                <w:numId w:val="0"/>
              </w:numPr>
              <w:ind w:right="-2"/>
              <w:rPr>
                <w:iCs/>
                <w:noProof/>
                <w:szCs w:val="22"/>
              </w:rPr>
            </w:pPr>
          </w:p>
        </w:tc>
        <w:tc>
          <w:tcPr>
            <w:tcW w:w="1656" w:type="pct"/>
            <w:tcBorders>
              <w:bottom w:val="single" w:sz="4" w:space="0" w:color="auto"/>
            </w:tcBorders>
            <w:shd w:val="clear" w:color="auto" w:fill="auto"/>
          </w:tcPr>
          <w:p w14:paraId="4B13C96E" w14:textId="77777777" w:rsidR="001333E9" w:rsidRPr="00936E6A" w:rsidRDefault="001333E9" w:rsidP="00BB6289">
            <w:pPr>
              <w:numPr>
                <w:ilvl w:val="12"/>
                <w:numId w:val="0"/>
              </w:numPr>
              <w:ind w:right="-2"/>
              <w:rPr>
                <w:iCs/>
                <w:noProof/>
                <w:szCs w:val="22"/>
              </w:rPr>
            </w:pPr>
            <w:r w:rsidRPr="00936E6A">
              <w:rPr>
                <w:iCs/>
                <w:noProof/>
                <w:szCs w:val="22"/>
              </w:rPr>
              <w:t>Rocuronio y sugammadex (16 mg/kg)</w:t>
            </w:r>
          </w:p>
        </w:tc>
        <w:tc>
          <w:tcPr>
            <w:tcW w:w="1673" w:type="pct"/>
            <w:tcBorders>
              <w:bottom w:val="single" w:sz="4" w:space="0" w:color="auto"/>
            </w:tcBorders>
            <w:shd w:val="clear" w:color="auto" w:fill="auto"/>
          </w:tcPr>
          <w:p w14:paraId="51236E81" w14:textId="77777777" w:rsidR="001333E9" w:rsidRPr="00936E6A" w:rsidRDefault="001333E9" w:rsidP="00BB6289">
            <w:pPr>
              <w:numPr>
                <w:ilvl w:val="12"/>
                <w:numId w:val="0"/>
              </w:numPr>
              <w:ind w:right="-2"/>
              <w:rPr>
                <w:iCs/>
                <w:noProof/>
                <w:szCs w:val="22"/>
              </w:rPr>
            </w:pPr>
            <w:r w:rsidRPr="00936E6A">
              <w:rPr>
                <w:iCs/>
                <w:noProof/>
                <w:szCs w:val="22"/>
              </w:rPr>
              <w:t>Succinilcolina</w:t>
            </w:r>
            <w:r w:rsidRPr="00936E6A">
              <w:rPr>
                <w:iCs/>
                <w:noProof/>
                <w:szCs w:val="22"/>
              </w:rPr>
              <w:br/>
              <w:t>(1 mg/kg)</w:t>
            </w:r>
          </w:p>
        </w:tc>
      </w:tr>
      <w:tr w:rsidR="006038FC" w14:paraId="172A4D30" w14:textId="77777777" w:rsidTr="00BB6289">
        <w:trPr>
          <w:tblHeader/>
        </w:trPr>
        <w:tc>
          <w:tcPr>
            <w:tcW w:w="1671" w:type="pct"/>
            <w:tcBorders>
              <w:bottom w:val="nil"/>
            </w:tcBorders>
            <w:shd w:val="clear" w:color="auto" w:fill="auto"/>
          </w:tcPr>
          <w:p w14:paraId="2EE9FA14" w14:textId="77777777" w:rsidR="001333E9" w:rsidRPr="00936E6A" w:rsidRDefault="001333E9" w:rsidP="00BB6289">
            <w:pPr>
              <w:numPr>
                <w:ilvl w:val="12"/>
                <w:numId w:val="0"/>
              </w:numPr>
              <w:ind w:right="-2"/>
              <w:rPr>
                <w:iCs/>
                <w:noProof/>
                <w:szCs w:val="22"/>
              </w:rPr>
            </w:pPr>
            <w:r w:rsidRPr="00936E6A">
              <w:rPr>
                <w:iCs/>
                <w:noProof/>
                <w:szCs w:val="22"/>
              </w:rPr>
              <w:t>N</w:t>
            </w:r>
          </w:p>
        </w:tc>
        <w:tc>
          <w:tcPr>
            <w:tcW w:w="1656" w:type="pct"/>
            <w:tcBorders>
              <w:bottom w:val="nil"/>
            </w:tcBorders>
            <w:shd w:val="clear" w:color="auto" w:fill="auto"/>
          </w:tcPr>
          <w:p w14:paraId="612B8EEE" w14:textId="77777777" w:rsidR="001333E9" w:rsidRPr="00936E6A" w:rsidRDefault="001333E9" w:rsidP="00BB6289">
            <w:pPr>
              <w:numPr>
                <w:ilvl w:val="12"/>
                <w:numId w:val="0"/>
              </w:numPr>
              <w:ind w:right="-2"/>
              <w:rPr>
                <w:iCs/>
                <w:noProof/>
                <w:szCs w:val="22"/>
              </w:rPr>
            </w:pPr>
            <w:r w:rsidRPr="00936E6A">
              <w:rPr>
                <w:iCs/>
                <w:noProof/>
                <w:szCs w:val="22"/>
              </w:rPr>
              <w:t>55</w:t>
            </w:r>
          </w:p>
        </w:tc>
        <w:tc>
          <w:tcPr>
            <w:tcW w:w="1673" w:type="pct"/>
            <w:tcBorders>
              <w:bottom w:val="nil"/>
            </w:tcBorders>
            <w:shd w:val="clear" w:color="auto" w:fill="auto"/>
          </w:tcPr>
          <w:p w14:paraId="5F172D1B" w14:textId="77777777" w:rsidR="001333E9" w:rsidRPr="00936E6A" w:rsidRDefault="001333E9" w:rsidP="00BB6289">
            <w:pPr>
              <w:numPr>
                <w:ilvl w:val="12"/>
                <w:numId w:val="0"/>
              </w:numPr>
              <w:ind w:right="-2"/>
              <w:rPr>
                <w:iCs/>
                <w:noProof/>
                <w:szCs w:val="22"/>
              </w:rPr>
            </w:pPr>
            <w:r w:rsidRPr="00936E6A">
              <w:rPr>
                <w:iCs/>
                <w:noProof/>
                <w:szCs w:val="22"/>
              </w:rPr>
              <w:t>55</w:t>
            </w:r>
          </w:p>
        </w:tc>
      </w:tr>
      <w:tr w:rsidR="006038FC" w14:paraId="46A973CE" w14:textId="77777777" w:rsidTr="00BB6289">
        <w:trPr>
          <w:tblHeader/>
        </w:trPr>
        <w:tc>
          <w:tcPr>
            <w:tcW w:w="1671" w:type="pct"/>
            <w:tcBorders>
              <w:top w:val="nil"/>
              <w:bottom w:val="nil"/>
            </w:tcBorders>
            <w:shd w:val="clear" w:color="auto" w:fill="auto"/>
          </w:tcPr>
          <w:p w14:paraId="4CDFDEE3" w14:textId="77777777" w:rsidR="001333E9" w:rsidRPr="00936E6A" w:rsidRDefault="001333E9" w:rsidP="00BB6289">
            <w:pPr>
              <w:numPr>
                <w:ilvl w:val="12"/>
                <w:numId w:val="0"/>
              </w:numPr>
              <w:ind w:right="-2"/>
              <w:rPr>
                <w:iCs/>
                <w:noProof/>
                <w:szCs w:val="22"/>
              </w:rPr>
            </w:pPr>
            <w:r w:rsidRPr="00936E6A">
              <w:rPr>
                <w:iCs/>
                <w:noProof/>
                <w:szCs w:val="22"/>
              </w:rPr>
              <w:t>Media</w:t>
            </w:r>
            <w:r>
              <w:rPr>
                <w:iCs/>
                <w:noProof/>
                <w:szCs w:val="22"/>
              </w:rPr>
              <w:t>n</w:t>
            </w:r>
            <w:r>
              <w:rPr>
                <w:iCs/>
                <w:noProof/>
              </w:rPr>
              <w:t>a</w:t>
            </w:r>
            <w:r w:rsidRPr="00936E6A">
              <w:rPr>
                <w:iCs/>
                <w:noProof/>
                <w:szCs w:val="22"/>
              </w:rPr>
              <w:t xml:space="preserve"> (en minutos)</w:t>
            </w:r>
          </w:p>
        </w:tc>
        <w:tc>
          <w:tcPr>
            <w:tcW w:w="1656" w:type="pct"/>
            <w:tcBorders>
              <w:top w:val="nil"/>
              <w:bottom w:val="nil"/>
            </w:tcBorders>
            <w:shd w:val="clear" w:color="auto" w:fill="auto"/>
          </w:tcPr>
          <w:p w14:paraId="43768A00" w14:textId="77777777" w:rsidR="001333E9" w:rsidRPr="00936E6A" w:rsidRDefault="001333E9" w:rsidP="00BB6289">
            <w:pPr>
              <w:numPr>
                <w:ilvl w:val="12"/>
                <w:numId w:val="0"/>
              </w:numPr>
              <w:ind w:right="-2"/>
              <w:rPr>
                <w:iCs/>
                <w:noProof/>
                <w:szCs w:val="22"/>
              </w:rPr>
            </w:pPr>
            <w:r w:rsidRPr="00936E6A">
              <w:rPr>
                <w:iCs/>
                <w:noProof/>
                <w:szCs w:val="22"/>
              </w:rPr>
              <w:t>4,2</w:t>
            </w:r>
          </w:p>
        </w:tc>
        <w:tc>
          <w:tcPr>
            <w:tcW w:w="1673" w:type="pct"/>
            <w:tcBorders>
              <w:top w:val="nil"/>
              <w:bottom w:val="nil"/>
            </w:tcBorders>
            <w:shd w:val="clear" w:color="auto" w:fill="auto"/>
          </w:tcPr>
          <w:p w14:paraId="3598EC2E" w14:textId="77777777" w:rsidR="001333E9" w:rsidRPr="00936E6A" w:rsidRDefault="001333E9" w:rsidP="00BB6289">
            <w:pPr>
              <w:numPr>
                <w:ilvl w:val="12"/>
                <w:numId w:val="0"/>
              </w:numPr>
              <w:ind w:right="-2"/>
              <w:rPr>
                <w:iCs/>
                <w:noProof/>
                <w:szCs w:val="22"/>
              </w:rPr>
            </w:pPr>
            <w:r w:rsidRPr="00936E6A">
              <w:rPr>
                <w:iCs/>
                <w:noProof/>
                <w:szCs w:val="22"/>
              </w:rPr>
              <w:t>7,1</w:t>
            </w:r>
          </w:p>
        </w:tc>
      </w:tr>
      <w:tr w:rsidR="006038FC" w14:paraId="7C973F78" w14:textId="77777777" w:rsidTr="00BB6289">
        <w:trPr>
          <w:tblHeader/>
        </w:trPr>
        <w:tc>
          <w:tcPr>
            <w:tcW w:w="1671" w:type="pct"/>
            <w:tcBorders>
              <w:top w:val="nil"/>
            </w:tcBorders>
            <w:shd w:val="clear" w:color="auto" w:fill="auto"/>
          </w:tcPr>
          <w:p w14:paraId="6DCC9088" w14:textId="77777777" w:rsidR="001333E9" w:rsidRPr="00936E6A" w:rsidRDefault="001333E9" w:rsidP="00BB6289">
            <w:pPr>
              <w:numPr>
                <w:ilvl w:val="12"/>
                <w:numId w:val="0"/>
              </w:numPr>
              <w:ind w:right="-2"/>
              <w:rPr>
                <w:iCs/>
                <w:noProof/>
                <w:szCs w:val="22"/>
              </w:rPr>
            </w:pPr>
            <w:r w:rsidRPr="00936E6A">
              <w:rPr>
                <w:iCs/>
                <w:noProof/>
                <w:szCs w:val="22"/>
              </w:rPr>
              <w:t>Rango</w:t>
            </w:r>
          </w:p>
        </w:tc>
        <w:tc>
          <w:tcPr>
            <w:tcW w:w="1656" w:type="pct"/>
            <w:tcBorders>
              <w:top w:val="nil"/>
            </w:tcBorders>
            <w:shd w:val="clear" w:color="auto" w:fill="auto"/>
          </w:tcPr>
          <w:p w14:paraId="5BD1A46B" w14:textId="77777777" w:rsidR="001333E9" w:rsidRPr="00936E6A" w:rsidRDefault="001333E9" w:rsidP="00BB6289">
            <w:pPr>
              <w:numPr>
                <w:ilvl w:val="12"/>
                <w:numId w:val="0"/>
              </w:numPr>
              <w:ind w:right="-2"/>
              <w:rPr>
                <w:iCs/>
                <w:noProof/>
                <w:szCs w:val="22"/>
              </w:rPr>
            </w:pPr>
            <w:r w:rsidRPr="00936E6A">
              <w:rPr>
                <w:iCs/>
                <w:noProof/>
                <w:szCs w:val="22"/>
              </w:rPr>
              <w:t>3,5</w:t>
            </w:r>
            <w:r w:rsidRPr="00936E6A">
              <w:rPr>
                <w:iCs/>
                <w:noProof/>
                <w:szCs w:val="22"/>
              </w:rPr>
              <w:noBreakHyphen/>
              <w:t>7,7</w:t>
            </w:r>
          </w:p>
        </w:tc>
        <w:tc>
          <w:tcPr>
            <w:tcW w:w="1673" w:type="pct"/>
            <w:tcBorders>
              <w:top w:val="nil"/>
            </w:tcBorders>
            <w:shd w:val="clear" w:color="auto" w:fill="auto"/>
          </w:tcPr>
          <w:p w14:paraId="149D962F" w14:textId="77777777" w:rsidR="001333E9" w:rsidRPr="00936E6A" w:rsidRDefault="001333E9" w:rsidP="00BB6289">
            <w:pPr>
              <w:numPr>
                <w:ilvl w:val="12"/>
                <w:numId w:val="0"/>
              </w:numPr>
              <w:ind w:right="-2"/>
              <w:rPr>
                <w:iCs/>
                <w:noProof/>
                <w:szCs w:val="22"/>
              </w:rPr>
            </w:pPr>
            <w:r w:rsidRPr="00936E6A">
              <w:rPr>
                <w:iCs/>
                <w:noProof/>
                <w:szCs w:val="22"/>
              </w:rPr>
              <w:t>3,7</w:t>
            </w:r>
            <w:r w:rsidRPr="00936E6A">
              <w:rPr>
                <w:iCs/>
                <w:noProof/>
                <w:szCs w:val="22"/>
              </w:rPr>
              <w:noBreakHyphen/>
              <w:t>10,5</w:t>
            </w:r>
          </w:p>
        </w:tc>
      </w:tr>
    </w:tbl>
    <w:p w14:paraId="516AD9DA" w14:textId="77777777" w:rsidR="001333E9" w:rsidRPr="00936E6A" w:rsidRDefault="001333E9" w:rsidP="001333E9">
      <w:pPr>
        <w:rPr>
          <w:noProof/>
          <w:szCs w:val="22"/>
        </w:rPr>
      </w:pPr>
    </w:p>
    <w:p w14:paraId="0B345265" w14:textId="77777777" w:rsidR="001333E9" w:rsidRPr="00936E6A" w:rsidRDefault="001333E9" w:rsidP="001333E9">
      <w:pPr>
        <w:numPr>
          <w:ilvl w:val="12"/>
          <w:numId w:val="0"/>
        </w:numPr>
        <w:ind w:right="-2"/>
        <w:rPr>
          <w:iCs/>
          <w:noProof/>
          <w:szCs w:val="22"/>
        </w:rPr>
      </w:pPr>
      <w:r w:rsidRPr="00936E6A">
        <w:rPr>
          <w:iCs/>
          <w:noProof/>
          <w:szCs w:val="22"/>
        </w:rPr>
        <w:t>En un análisis combinado se obtuvieron los siguientes tiempos de recuperación para una dosis de sugammadex de 16 mg/kg tras 1,2 mg/kg de bromuro de rocuronio:</w:t>
      </w:r>
    </w:p>
    <w:p w14:paraId="7149AA21" w14:textId="77777777" w:rsidR="001333E9" w:rsidRPr="00936E6A" w:rsidRDefault="001333E9" w:rsidP="001333E9">
      <w:pPr>
        <w:rPr>
          <w:noProof/>
          <w:szCs w:val="22"/>
        </w:rPr>
      </w:pPr>
    </w:p>
    <w:p w14:paraId="3210B218" w14:textId="77777777" w:rsidR="001333E9" w:rsidRPr="006D38DB" w:rsidRDefault="001333E9" w:rsidP="001333E9">
      <w:pPr>
        <w:keepNext/>
        <w:numPr>
          <w:ilvl w:val="12"/>
          <w:numId w:val="0"/>
        </w:numPr>
        <w:ind w:right="-2"/>
        <w:rPr>
          <w:b/>
          <w:iCs/>
          <w:noProof/>
          <w:szCs w:val="22"/>
        </w:rPr>
      </w:pPr>
      <w:r>
        <w:rPr>
          <w:b/>
          <w:iCs/>
          <w:noProof/>
          <w:szCs w:val="22"/>
        </w:rPr>
        <w:t>Tabla</w:t>
      </w:r>
      <w:r w:rsidRPr="00337BDE">
        <w:rPr>
          <w:b/>
          <w:iCs/>
          <w:noProof/>
          <w:szCs w:val="22"/>
        </w:rPr>
        <w:t> </w:t>
      </w:r>
      <w:r>
        <w:rPr>
          <w:b/>
          <w:iCs/>
          <w:noProof/>
          <w:szCs w:val="22"/>
        </w:rPr>
        <w:t>7:</w:t>
      </w:r>
      <w:r w:rsidRPr="006D38DB">
        <w:rPr>
          <w:b/>
          <w:iCs/>
          <w:noProof/>
          <w:szCs w:val="22"/>
        </w:rPr>
        <w:t xml:space="preserve"> Tiempo (en minutos) desde la administración de sugammadex que se realizó a los 3 minutos tras la administración de rocuronio para la recuperación del ratio T</w:t>
      </w:r>
      <w:r w:rsidRPr="006D38DB">
        <w:rPr>
          <w:b/>
          <w:iCs/>
          <w:noProof/>
          <w:szCs w:val="22"/>
          <w:vertAlign w:val="subscript"/>
        </w:rPr>
        <w:t>4</w:t>
      </w:r>
      <w:r w:rsidRPr="006D38DB">
        <w:rPr>
          <w:b/>
          <w:iCs/>
          <w:noProof/>
          <w:szCs w:val="22"/>
        </w:rPr>
        <w:t>/T</w:t>
      </w:r>
      <w:r w:rsidRPr="006D38DB">
        <w:rPr>
          <w:b/>
          <w:iCs/>
          <w:noProof/>
          <w:szCs w:val="22"/>
          <w:vertAlign w:val="subscript"/>
        </w:rPr>
        <w:t>1</w:t>
      </w:r>
      <w:r w:rsidRPr="006D38DB">
        <w:rPr>
          <w:b/>
          <w:iCs/>
          <w:noProof/>
          <w:szCs w:val="22"/>
        </w:rPr>
        <w:t xml:space="preserve"> a 0,9, 0,8 </w:t>
      </w:r>
      <w:r w:rsidR="0081459E">
        <w:rPr>
          <w:b/>
          <w:iCs/>
          <w:noProof/>
          <w:szCs w:val="22"/>
        </w:rPr>
        <w:t>o</w:t>
      </w:r>
      <w:r w:rsidRPr="006D38DB">
        <w:rPr>
          <w:b/>
          <w:iCs/>
          <w:noProof/>
          <w:szCs w:val="22"/>
        </w:rPr>
        <w:t xml:space="preserve"> 0,7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2460"/>
        <w:gridCol w:w="2459"/>
        <w:gridCol w:w="2461"/>
      </w:tblGrid>
      <w:tr w:rsidR="006038FC" w14:paraId="00E6485C" w14:textId="77777777" w:rsidTr="00BB6289">
        <w:trPr>
          <w:tblHeader/>
        </w:trPr>
        <w:tc>
          <w:tcPr>
            <w:tcW w:w="927" w:type="pct"/>
            <w:shd w:val="clear" w:color="auto" w:fill="auto"/>
          </w:tcPr>
          <w:p w14:paraId="458D112B" w14:textId="77777777" w:rsidR="001333E9" w:rsidRPr="00936E6A" w:rsidRDefault="001333E9" w:rsidP="00BB6289">
            <w:pPr>
              <w:numPr>
                <w:ilvl w:val="12"/>
                <w:numId w:val="0"/>
              </w:numPr>
              <w:ind w:right="-2"/>
              <w:rPr>
                <w:i/>
                <w:iCs/>
                <w:noProof/>
                <w:szCs w:val="22"/>
              </w:rPr>
            </w:pPr>
          </w:p>
        </w:tc>
        <w:tc>
          <w:tcPr>
            <w:tcW w:w="1357" w:type="pct"/>
            <w:shd w:val="clear" w:color="auto" w:fill="auto"/>
          </w:tcPr>
          <w:p w14:paraId="4FD87F47" w14:textId="77777777" w:rsidR="001333E9" w:rsidRPr="00936E6A" w:rsidRDefault="001333E9" w:rsidP="00BB6289">
            <w:pPr>
              <w:numPr>
                <w:ilvl w:val="12"/>
                <w:numId w:val="0"/>
              </w:numPr>
              <w:ind w:right="-2"/>
              <w:rPr>
                <w:i/>
                <w:iCs/>
                <w:noProof/>
                <w:szCs w:val="22"/>
              </w:rPr>
            </w:pPr>
            <w:r w:rsidRPr="00936E6A">
              <w:rPr>
                <w:iCs/>
                <w:noProof/>
                <w:szCs w:val="22"/>
              </w:rPr>
              <w:t>T</w:t>
            </w:r>
            <w:r w:rsidRPr="00936E6A">
              <w:rPr>
                <w:iCs/>
                <w:noProof/>
                <w:szCs w:val="22"/>
                <w:vertAlign w:val="subscript"/>
              </w:rPr>
              <w:t>4</w:t>
            </w:r>
            <w:r w:rsidRPr="00936E6A">
              <w:rPr>
                <w:iCs/>
                <w:noProof/>
                <w:szCs w:val="22"/>
              </w:rPr>
              <w:t>/T</w:t>
            </w:r>
            <w:r w:rsidRPr="00936E6A">
              <w:rPr>
                <w:iCs/>
                <w:noProof/>
                <w:szCs w:val="22"/>
                <w:vertAlign w:val="subscript"/>
              </w:rPr>
              <w:t>1</w:t>
            </w:r>
            <w:r w:rsidRPr="00936E6A">
              <w:rPr>
                <w:iCs/>
                <w:noProof/>
                <w:szCs w:val="22"/>
              </w:rPr>
              <w:t xml:space="preserve"> a 0,9</w:t>
            </w:r>
          </w:p>
        </w:tc>
        <w:tc>
          <w:tcPr>
            <w:tcW w:w="1357" w:type="pct"/>
            <w:shd w:val="clear" w:color="auto" w:fill="auto"/>
          </w:tcPr>
          <w:p w14:paraId="3F97ACC5" w14:textId="77777777" w:rsidR="001333E9" w:rsidRPr="00936E6A" w:rsidRDefault="001333E9" w:rsidP="00BB6289">
            <w:pPr>
              <w:numPr>
                <w:ilvl w:val="12"/>
                <w:numId w:val="0"/>
              </w:numPr>
              <w:ind w:right="-2"/>
              <w:rPr>
                <w:i/>
                <w:iCs/>
                <w:noProof/>
                <w:szCs w:val="22"/>
              </w:rPr>
            </w:pPr>
            <w:r w:rsidRPr="00936E6A">
              <w:rPr>
                <w:iCs/>
                <w:noProof/>
                <w:szCs w:val="22"/>
              </w:rPr>
              <w:t>T</w:t>
            </w:r>
            <w:r w:rsidRPr="00936E6A">
              <w:rPr>
                <w:iCs/>
                <w:noProof/>
                <w:szCs w:val="22"/>
                <w:vertAlign w:val="subscript"/>
              </w:rPr>
              <w:t>4</w:t>
            </w:r>
            <w:r w:rsidRPr="00936E6A">
              <w:rPr>
                <w:iCs/>
                <w:noProof/>
                <w:szCs w:val="22"/>
              </w:rPr>
              <w:t>/T</w:t>
            </w:r>
            <w:r w:rsidRPr="00936E6A">
              <w:rPr>
                <w:iCs/>
                <w:noProof/>
                <w:szCs w:val="22"/>
                <w:vertAlign w:val="subscript"/>
              </w:rPr>
              <w:t>1</w:t>
            </w:r>
            <w:r w:rsidRPr="00936E6A">
              <w:rPr>
                <w:iCs/>
                <w:noProof/>
                <w:szCs w:val="22"/>
              </w:rPr>
              <w:t xml:space="preserve"> a 0,8</w:t>
            </w:r>
          </w:p>
        </w:tc>
        <w:tc>
          <w:tcPr>
            <w:tcW w:w="1358" w:type="pct"/>
            <w:shd w:val="clear" w:color="auto" w:fill="auto"/>
          </w:tcPr>
          <w:p w14:paraId="38CBE393" w14:textId="77777777" w:rsidR="001333E9" w:rsidRPr="00936E6A" w:rsidRDefault="001333E9" w:rsidP="00BB6289">
            <w:pPr>
              <w:numPr>
                <w:ilvl w:val="12"/>
                <w:numId w:val="0"/>
              </w:numPr>
              <w:ind w:right="-2"/>
              <w:rPr>
                <w:i/>
                <w:iCs/>
                <w:noProof/>
                <w:szCs w:val="22"/>
              </w:rPr>
            </w:pPr>
            <w:r w:rsidRPr="00936E6A">
              <w:rPr>
                <w:iCs/>
                <w:noProof/>
                <w:szCs w:val="22"/>
              </w:rPr>
              <w:t>T</w:t>
            </w:r>
            <w:r w:rsidRPr="00936E6A">
              <w:rPr>
                <w:iCs/>
                <w:noProof/>
                <w:szCs w:val="22"/>
                <w:vertAlign w:val="subscript"/>
              </w:rPr>
              <w:t>4</w:t>
            </w:r>
            <w:r w:rsidRPr="00936E6A">
              <w:rPr>
                <w:iCs/>
                <w:noProof/>
                <w:szCs w:val="22"/>
              </w:rPr>
              <w:t>/T</w:t>
            </w:r>
            <w:r w:rsidRPr="00936E6A">
              <w:rPr>
                <w:iCs/>
                <w:noProof/>
                <w:szCs w:val="22"/>
                <w:vertAlign w:val="subscript"/>
              </w:rPr>
              <w:t>1</w:t>
            </w:r>
            <w:r w:rsidRPr="00936E6A">
              <w:rPr>
                <w:iCs/>
                <w:noProof/>
                <w:szCs w:val="22"/>
              </w:rPr>
              <w:t xml:space="preserve"> a 0,7</w:t>
            </w:r>
          </w:p>
        </w:tc>
      </w:tr>
      <w:tr w:rsidR="006038FC" w14:paraId="3E14D485" w14:textId="77777777" w:rsidTr="00BB6289">
        <w:trPr>
          <w:tblHeader/>
        </w:trPr>
        <w:tc>
          <w:tcPr>
            <w:tcW w:w="927" w:type="pct"/>
            <w:shd w:val="clear" w:color="auto" w:fill="auto"/>
          </w:tcPr>
          <w:p w14:paraId="1D72AF9D" w14:textId="77777777" w:rsidR="001333E9" w:rsidRPr="00936E6A" w:rsidRDefault="001333E9" w:rsidP="00BB6289">
            <w:pPr>
              <w:numPr>
                <w:ilvl w:val="12"/>
                <w:numId w:val="0"/>
              </w:numPr>
              <w:ind w:right="-2"/>
              <w:rPr>
                <w:i/>
                <w:iCs/>
                <w:noProof/>
                <w:szCs w:val="22"/>
              </w:rPr>
            </w:pPr>
            <w:r w:rsidRPr="00936E6A">
              <w:rPr>
                <w:iCs/>
                <w:noProof/>
                <w:szCs w:val="22"/>
              </w:rPr>
              <w:t>N</w:t>
            </w:r>
          </w:p>
        </w:tc>
        <w:tc>
          <w:tcPr>
            <w:tcW w:w="1357" w:type="pct"/>
            <w:shd w:val="clear" w:color="auto" w:fill="auto"/>
          </w:tcPr>
          <w:p w14:paraId="53C7EABC" w14:textId="77777777" w:rsidR="001333E9" w:rsidRPr="00936E6A" w:rsidRDefault="001333E9" w:rsidP="00BB6289">
            <w:pPr>
              <w:numPr>
                <w:ilvl w:val="12"/>
                <w:numId w:val="0"/>
              </w:numPr>
              <w:ind w:right="-2"/>
              <w:rPr>
                <w:i/>
                <w:iCs/>
                <w:noProof/>
                <w:szCs w:val="22"/>
              </w:rPr>
            </w:pPr>
            <w:r w:rsidRPr="00936E6A">
              <w:rPr>
                <w:iCs/>
                <w:noProof/>
                <w:szCs w:val="22"/>
              </w:rPr>
              <w:t>65</w:t>
            </w:r>
          </w:p>
        </w:tc>
        <w:tc>
          <w:tcPr>
            <w:tcW w:w="1357" w:type="pct"/>
            <w:shd w:val="clear" w:color="auto" w:fill="auto"/>
          </w:tcPr>
          <w:p w14:paraId="37850554" w14:textId="77777777" w:rsidR="001333E9" w:rsidRPr="00936E6A" w:rsidRDefault="001333E9" w:rsidP="00BB6289">
            <w:pPr>
              <w:numPr>
                <w:ilvl w:val="12"/>
                <w:numId w:val="0"/>
              </w:numPr>
              <w:ind w:right="-2"/>
              <w:rPr>
                <w:i/>
                <w:iCs/>
                <w:noProof/>
                <w:szCs w:val="22"/>
              </w:rPr>
            </w:pPr>
            <w:r w:rsidRPr="00936E6A">
              <w:rPr>
                <w:iCs/>
                <w:noProof/>
                <w:szCs w:val="22"/>
              </w:rPr>
              <w:t>65</w:t>
            </w:r>
          </w:p>
        </w:tc>
        <w:tc>
          <w:tcPr>
            <w:tcW w:w="1358" w:type="pct"/>
            <w:shd w:val="clear" w:color="auto" w:fill="auto"/>
          </w:tcPr>
          <w:p w14:paraId="052A2D34" w14:textId="77777777" w:rsidR="001333E9" w:rsidRPr="00936E6A" w:rsidRDefault="001333E9" w:rsidP="00BB6289">
            <w:pPr>
              <w:numPr>
                <w:ilvl w:val="12"/>
                <w:numId w:val="0"/>
              </w:numPr>
              <w:ind w:right="-2"/>
              <w:rPr>
                <w:iCs/>
                <w:noProof/>
                <w:szCs w:val="22"/>
              </w:rPr>
            </w:pPr>
            <w:r w:rsidRPr="00936E6A">
              <w:rPr>
                <w:iCs/>
                <w:noProof/>
                <w:szCs w:val="22"/>
              </w:rPr>
              <w:t>65</w:t>
            </w:r>
          </w:p>
        </w:tc>
      </w:tr>
      <w:tr w:rsidR="006038FC" w14:paraId="25867096" w14:textId="77777777" w:rsidTr="00BB6289">
        <w:trPr>
          <w:tblHeader/>
        </w:trPr>
        <w:tc>
          <w:tcPr>
            <w:tcW w:w="927" w:type="pct"/>
            <w:shd w:val="clear" w:color="auto" w:fill="auto"/>
          </w:tcPr>
          <w:p w14:paraId="4029C7BC" w14:textId="77777777" w:rsidR="001333E9" w:rsidRPr="00936E6A" w:rsidRDefault="001333E9" w:rsidP="00BB6289">
            <w:pPr>
              <w:numPr>
                <w:ilvl w:val="12"/>
                <w:numId w:val="0"/>
              </w:numPr>
              <w:ind w:right="-2"/>
              <w:rPr>
                <w:i/>
                <w:iCs/>
                <w:noProof/>
                <w:szCs w:val="22"/>
              </w:rPr>
            </w:pPr>
            <w:r w:rsidRPr="00936E6A">
              <w:rPr>
                <w:iCs/>
                <w:noProof/>
                <w:szCs w:val="22"/>
              </w:rPr>
              <w:t>Media</w:t>
            </w:r>
            <w:r>
              <w:rPr>
                <w:iCs/>
                <w:noProof/>
                <w:szCs w:val="22"/>
              </w:rPr>
              <w:t>n</w:t>
            </w:r>
            <w:r>
              <w:rPr>
                <w:iCs/>
                <w:noProof/>
              </w:rPr>
              <w:t>a</w:t>
            </w:r>
            <w:r w:rsidRPr="00936E6A">
              <w:rPr>
                <w:iCs/>
                <w:noProof/>
                <w:szCs w:val="22"/>
              </w:rPr>
              <w:t xml:space="preserve"> (en minutos)</w:t>
            </w:r>
          </w:p>
        </w:tc>
        <w:tc>
          <w:tcPr>
            <w:tcW w:w="1357" w:type="pct"/>
            <w:shd w:val="clear" w:color="auto" w:fill="auto"/>
          </w:tcPr>
          <w:p w14:paraId="1DE053D6" w14:textId="77777777" w:rsidR="001333E9" w:rsidRPr="00936E6A" w:rsidRDefault="001333E9" w:rsidP="00BB6289">
            <w:pPr>
              <w:numPr>
                <w:ilvl w:val="12"/>
                <w:numId w:val="0"/>
              </w:numPr>
              <w:ind w:right="-2"/>
              <w:rPr>
                <w:i/>
                <w:iCs/>
                <w:noProof/>
                <w:szCs w:val="22"/>
              </w:rPr>
            </w:pPr>
            <w:r w:rsidRPr="00936E6A">
              <w:rPr>
                <w:iCs/>
                <w:noProof/>
                <w:szCs w:val="22"/>
              </w:rPr>
              <w:t>1,5</w:t>
            </w:r>
          </w:p>
        </w:tc>
        <w:tc>
          <w:tcPr>
            <w:tcW w:w="1357" w:type="pct"/>
            <w:shd w:val="clear" w:color="auto" w:fill="auto"/>
          </w:tcPr>
          <w:p w14:paraId="41FCF8BB" w14:textId="77777777" w:rsidR="001333E9" w:rsidRPr="00936E6A" w:rsidRDefault="001333E9" w:rsidP="00BB6289">
            <w:pPr>
              <w:numPr>
                <w:ilvl w:val="12"/>
                <w:numId w:val="0"/>
              </w:numPr>
              <w:ind w:right="-2"/>
              <w:rPr>
                <w:i/>
                <w:iCs/>
                <w:noProof/>
                <w:szCs w:val="22"/>
              </w:rPr>
            </w:pPr>
            <w:r w:rsidRPr="00936E6A">
              <w:rPr>
                <w:iCs/>
                <w:noProof/>
                <w:szCs w:val="22"/>
              </w:rPr>
              <w:t>1,3</w:t>
            </w:r>
          </w:p>
        </w:tc>
        <w:tc>
          <w:tcPr>
            <w:tcW w:w="1358" w:type="pct"/>
            <w:shd w:val="clear" w:color="auto" w:fill="auto"/>
          </w:tcPr>
          <w:p w14:paraId="20DEFC6C" w14:textId="77777777" w:rsidR="001333E9" w:rsidRPr="00936E6A" w:rsidRDefault="001333E9" w:rsidP="00BB6289">
            <w:pPr>
              <w:numPr>
                <w:ilvl w:val="12"/>
                <w:numId w:val="0"/>
              </w:numPr>
              <w:ind w:right="-2"/>
              <w:rPr>
                <w:iCs/>
                <w:noProof/>
                <w:szCs w:val="22"/>
              </w:rPr>
            </w:pPr>
            <w:r w:rsidRPr="00936E6A">
              <w:rPr>
                <w:iCs/>
                <w:noProof/>
                <w:szCs w:val="22"/>
              </w:rPr>
              <w:t>1,1</w:t>
            </w:r>
          </w:p>
        </w:tc>
      </w:tr>
      <w:tr w:rsidR="006038FC" w14:paraId="5BD18407" w14:textId="77777777" w:rsidTr="00BB6289">
        <w:trPr>
          <w:tblHeader/>
        </w:trPr>
        <w:tc>
          <w:tcPr>
            <w:tcW w:w="927" w:type="pct"/>
            <w:shd w:val="clear" w:color="auto" w:fill="auto"/>
          </w:tcPr>
          <w:p w14:paraId="3199EA8F" w14:textId="77777777" w:rsidR="001333E9" w:rsidRPr="00936E6A" w:rsidRDefault="001333E9" w:rsidP="00BB6289">
            <w:pPr>
              <w:numPr>
                <w:ilvl w:val="12"/>
                <w:numId w:val="0"/>
              </w:numPr>
              <w:ind w:right="-2"/>
              <w:rPr>
                <w:i/>
                <w:iCs/>
                <w:noProof/>
                <w:szCs w:val="22"/>
              </w:rPr>
            </w:pPr>
            <w:r w:rsidRPr="00936E6A">
              <w:rPr>
                <w:iCs/>
                <w:noProof/>
                <w:szCs w:val="22"/>
              </w:rPr>
              <w:t>Rango</w:t>
            </w:r>
          </w:p>
        </w:tc>
        <w:tc>
          <w:tcPr>
            <w:tcW w:w="1357" w:type="pct"/>
            <w:shd w:val="clear" w:color="auto" w:fill="auto"/>
          </w:tcPr>
          <w:p w14:paraId="78C82F09" w14:textId="77777777" w:rsidR="001333E9" w:rsidRPr="00936E6A" w:rsidRDefault="001333E9" w:rsidP="00BB6289">
            <w:pPr>
              <w:numPr>
                <w:ilvl w:val="12"/>
                <w:numId w:val="0"/>
              </w:numPr>
              <w:ind w:right="-2"/>
              <w:rPr>
                <w:i/>
                <w:iCs/>
                <w:noProof/>
                <w:szCs w:val="22"/>
              </w:rPr>
            </w:pPr>
            <w:r w:rsidRPr="00936E6A">
              <w:rPr>
                <w:iCs/>
                <w:noProof/>
                <w:szCs w:val="22"/>
              </w:rPr>
              <w:t>0,5</w:t>
            </w:r>
            <w:r w:rsidRPr="00936E6A">
              <w:rPr>
                <w:iCs/>
                <w:noProof/>
                <w:szCs w:val="22"/>
              </w:rPr>
              <w:noBreakHyphen/>
              <w:t>14,3</w:t>
            </w:r>
          </w:p>
        </w:tc>
        <w:tc>
          <w:tcPr>
            <w:tcW w:w="1357" w:type="pct"/>
            <w:shd w:val="clear" w:color="auto" w:fill="auto"/>
          </w:tcPr>
          <w:p w14:paraId="32C16A3A" w14:textId="77777777" w:rsidR="001333E9" w:rsidRPr="00936E6A" w:rsidRDefault="001333E9" w:rsidP="00BB6289">
            <w:pPr>
              <w:numPr>
                <w:ilvl w:val="12"/>
                <w:numId w:val="0"/>
              </w:numPr>
              <w:ind w:right="-2"/>
              <w:rPr>
                <w:i/>
                <w:iCs/>
                <w:noProof/>
                <w:szCs w:val="22"/>
              </w:rPr>
            </w:pPr>
            <w:r w:rsidRPr="00936E6A">
              <w:rPr>
                <w:iCs/>
                <w:noProof/>
                <w:szCs w:val="22"/>
              </w:rPr>
              <w:t>0,5</w:t>
            </w:r>
            <w:r w:rsidRPr="00936E6A">
              <w:rPr>
                <w:iCs/>
                <w:noProof/>
                <w:szCs w:val="22"/>
              </w:rPr>
              <w:noBreakHyphen/>
              <w:t>6,2</w:t>
            </w:r>
          </w:p>
        </w:tc>
        <w:tc>
          <w:tcPr>
            <w:tcW w:w="1358" w:type="pct"/>
            <w:shd w:val="clear" w:color="auto" w:fill="auto"/>
          </w:tcPr>
          <w:p w14:paraId="4114F395" w14:textId="77777777" w:rsidR="001333E9" w:rsidRPr="00936E6A" w:rsidRDefault="001333E9" w:rsidP="00BB6289">
            <w:pPr>
              <w:numPr>
                <w:ilvl w:val="12"/>
                <w:numId w:val="0"/>
              </w:numPr>
              <w:ind w:right="-2"/>
              <w:rPr>
                <w:iCs/>
                <w:noProof/>
                <w:szCs w:val="22"/>
              </w:rPr>
            </w:pPr>
            <w:r w:rsidRPr="00936E6A">
              <w:rPr>
                <w:iCs/>
                <w:noProof/>
                <w:szCs w:val="22"/>
              </w:rPr>
              <w:t>0,5</w:t>
            </w:r>
            <w:r w:rsidRPr="00936E6A">
              <w:rPr>
                <w:iCs/>
                <w:noProof/>
                <w:szCs w:val="22"/>
              </w:rPr>
              <w:noBreakHyphen/>
              <w:t>3,3</w:t>
            </w:r>
          </w:p>
        </w:tc>
      </w:tr>
    </w:tbl>
    <w:p w14:paraId="0FC2E5C6" w14:textId="77777777" w:rsidR="001333E9" w:rsidRPr="00936E6A" w:rsidRDefault="001333E9" w:rsidP="001333E9">
      <w:pPr>
        <w:rPr>
          <w:noProof/>
          <w:szCs w:val="22"/>
        </w:rPr>
      </w:pPr>
    </w:p>
    <w:p w14:paraId="42F59F9E" w14:textId="77777777" w:rsidR="001333E9" w:rsidRPr="00936E6A" w:rsidRDefault="001333E9" w:rsidP="001333E9">
      <w:pPr>
        <w:keepNext/>
        <w:rPr>
          <w:i/>
          <w:noProof/>
          <w:szCs w:val="22"/>
        </w:rPr>
      </w:pPr>
      <w:r w:rsidRPr="00936E6A">
        <w:rPr>
          <w:i/>
          <w:noProof/>
          <w:szCs w:val="22"/>
        </w:rPr>
        <w:t>Insuficiencia renal:</w:t>
      </w:r>
    </w:p>
    <w:p w14:paraId="63F93D33" w14:textId="77777777" w:rsidR="001333E9" w:rsidRPr="00936E6A" w:rsidRDefault="001333E9" w:rsidP="001333E9">
      <w:pPr>
        <w:rPr>
          <w:noProof/>
          <w:szCs w:val="22"/>
        </w:rPr>
      </w:pPr>
      <w:r w:rsidRPr="00936E6A">
        <w:rPr>
          <w:noProof/>
          <w:szCs w:val="22"/>
        </w:rPr>
        <w:t>Se comparó la eficacia y seguridad de sugammadex en dos ensayos abiertos, en pacientes quirúrgicos con y sin insuficiencia renal grave. En un ensayo, sugammadex se administró tras el bloqueo inducido por rocuronio en 1</w:t>
      </w:r>
      <w:r w:rsidRPr="00936E6A">
        <w:rPr>
          <w:noProof/>
          <w:szCs w:val="22"/>
        </w:rPr>
        <w:noBreakHyphen/>
        <w:t>2 PTCs (4 mg/kg; </w:t>
      </w:r>
      <w:r>
        <w:rPr>
          <w:noProof/>
          <w:szCs w:val="22"/>
        </w:rPr>
        <w:t>N</w:t>
      </w:r>
      <w:r w:rsidR="00D6691A">
        <w:rPr>
          <w:noProof/>
          <w:szCs w:val="22"/>
        </w:rPr>
        <w:t> </w:t>
      </w:r>
      <w:r w:rsidRPr="00936E6A">
        <w:rPr>
          <w:noProof/>
          <w:szCs w:val="22"/>
        </w:rPr>
        <w:t>=</w:t>
      </w:r>
      <w:r w:rsidR="00D6691A">
        <w:rPr>
          <w:noProof/>
          <w:szCs w:val="22"/>
        </w:rPr>
        <w:t> </w:t>
      </w:r>
      <w:r w:rsidRPr="00936E6A">
        <w:rPr>
          <w:noProof/>
          <w:szCs w:val="22"/>
        </w:rPr>
        <w:t>68); en el otro ensayo, se administró sugammadex en la reaparición de T</w:t>
      </w:r>
      <w:r w:rsidRPr="00936E6A">
        <w:rPr>
          <w:noProof/>
          <w:szCs w:val="22"/>
          <w:vertAlign w:val="subscript"/>
        </w:rPr>
        <w:t>2</w:t>
      </w:r>
      <w:r w:rsidRPr="00936E6A">
        <w:rPr>
          <w:noProof/>
          <w:szCs w:val="22"/>
        </w:rPr>
        <w:t xml:space="preserve"> (2 mg/kg; </w:t>
      </w:r>
      <w:r>
        <w:rPr>
          <w:noProof/>
          <w:szCs w:val="22"/>
        </w:rPr>
        <w:t>N</w:t>
      </w:r>
      <w:r w:rsidR="00D6691A">
        <w:rPr>
          <w:noProof/>
          <w:szCs w:val="22"/>
        </w:rPr>
        <w:t> </w:t>
      </w:r>
      <w:r w:rsidRPr="00936E6A">
        <w:rPr>
          <w:noProof/>
          <w:szCs w:val="22"/>
        </w:rPr>
        <w:t>=</w:t>
      </w:r>
      <w:r w:rsidR="00D6691A">
        <w:rPr>
          <w:noProof/>
          <w:szCs w:val="22"/>
        </w:rPr>
        <w:t> </w:t>
      </w:r>
      <w:r w:rsidRPr="00936E6A">
        <w:rPr>
          <w:noProof/>
          <w:szCs w:val="22"/>
        </w:rPr>
        <w:t>30). La recuperación del bloqueo fue ligeramente más larga en pacientes con insuficiencia renal grave en relación con pacientes sin insuficiencia renal. En estos ensayos, en pacientes con insuficiencia renal grave no se notificó bloqueo neuromuscular residual ni reaparición de bloqueo neuromuscular.</w:t>
      </w:r>
    </w:p>
    <w:p w14:paraId="6BADAE55" w14:textId="77777777" w:rsidR="001333E9" w:rsidRDefault="001333E9" w:rsidP="001333E9">
      <w:pPr>
        <w:rPr>
          <w:noProof/>
          <w:szCs w:val="22"/>
        </w:rPr>
      </w:pPr>
    </w:p>
    <w:p w14:paraId="0105E6CC" w14:textId="77777777" w:rsidR="001333E9" w:rsidRPr="006D38DB" w:rsidRDefault="001333E9" w:rsidP="006D38DB">
      <w:pPr>
        <w:keepNext/>
        <w:rPr>
          <w:i/>
          <w:noProof/>
          <w:szCs w:val="22"/>
        </w:rPr>
      </w:pPr>
      <w:r w:rsidRPr="006D38DB">
        <w:rPr>
          <w:i/>
          <w:noProof/>
          <w:szCs w:val="22"/>
        </w:rPr>
        <w:t>Pacientes con obesidad mórbida:</w:t>
      </w:r>
    </w:p>
    <w:p w14:paraId="5A73D395" w14:textId="77777777" w:rsidR="001333E9" w:rsidRDefault="001333E9" w:rsidP="00E54C62">
      <w:pPr>
        <w:keepNext/>
        <w:rPr>
          <w:noProof/>
          <w:szCs w:val="22"/>
        </w:rPr>
      </w:pPr>
      <w:r>
        <w:rPr>
          <w:noProof/>
          <w:szCs w:val="22"/>
        </w:rPr>
        <w:t>En u</w:t>
      </w:r>
      <w:r w:rsidRPr="00D448B0">
        <w:rPr>
          <w:noProof/>
          <w:szCs w:val="22"/>
        </w:rPr>
        <w:t>n ensayo de 188</w:t>
      </w:r>
      <w:r w:rsidRPr="00936E6A">
        <w:rPr>
          <w:noProof/>
          <w:szCs w:val="22"/>
        </w:rPr>
        <w:t> </w:t>
      </w:r>
      <w:r w:rsidRPr="00D448B0">
        <w:rPr>
          <w:noProof/>
          <w:szCs w:val="22"/>
        </w:rPr>
        <w:t>pacientes diagnosticados con obesidad mórbida</w:t>
      </w:r>
      <w:r>
        <w:rPr>
          <w:noProof/>
          <w:szCs w:val="22"/>
        </w:rPr>
        <w:t>,</w:t>
      </w:r>
      <w:r w:rsidRPr="00D448B0">
        <w:rPr>
          <w:noProof/>
          <w:szCs w:val="22"/>
        </w:rPr>
        <w:t xml:space="preserve"> </w:t>
      </w:r>
      <w:r>
        <w:rPr>
          <w:noProof/>
          <w:szCs w:val="22"/>
        </w:rPr>
        <w:t xml:space="preserve">se </w:t>
      </w:r>
      <w:r w:rsidRPr="00D448B0">
        <w:rPr>
          <w:noProof/>
          <w:szCs w:val="22"/>
        </w:rPr>
        <w:t xml:space="preserve">investigó el tiempo de recuperación del bloqueo neuromuscular moderado </w:t>
      </w:r>
      <w:r>
        <w:rPr>
          <w:noProof/>
          <w:szCs w:val="22"/>
        </w:rPr>
        <w:t>o</w:t>
      </w:r>
      <w:r w:rsidRPr="00D448B0">
        <w:rPr>
          <w:noProof/>
          <w:szCs w:val="22"/>
        </w:rPr>
        <w:t xml:space="preserve"> profundo inducido por rocuronio o vecuronio. Los pacientes recibieron</w:t>
      </w:r>
      <w:r w:rsidRPr="00FB4D88">
        <w:rPr>
          <w:noProof/>
          <w:szCs w:val="22"/>
        </w:rPr>
        <w:t xml:space="preserve"> </w:t>
      </w:r>
      <w:r w:rsidRPr="00D448B0">
        <w:rPr>
          <w:noProof/>
          <w:szCs w:val="22"/>
        </w:rPr>
        <w:t>de forma aleatoria</w:t>
      </w:r>
      <w:r>
        <w:rPr>
          <w:noProof/>
          <w:szCs w:val="22"/>
        </w:rPr>
        <w:t xml:space="preserve"> y</w:t>
      </w:r>
      <w:r w:rsidRPr="00D448B0">
        <w:rPr>
          <w:noProof/>
          <w:szCs w:val="22"/>
        </w:rPr>
        <w:t xml:space="preserve"> doble cieg</w:t>
      </w:r>
      <w:r>
        <w:rPr>
          <w:noProof/>
          <w:szCs w:val="22"/>
        </w:rPr>
        <w:t>o</w:t>
      </w:r>
      <w:r w:rsidRPr="00D448B0">
        <w:rPr>
          <w:noProof/>
          <w:szCs w:val="22"/>
        </w:rPr>
        <w:t xml:space="preserve"> 2</w:t>
      </w:r>
      <w:r w:rsidRPr="00936E6A">
        <w:rPr>
          <w:noProof/>
          <w:szCs w:val="22"/>
        </w:rPr>
        <w:t> </w:t>
      </w:r>
      <w:r w:rsidRPr="00D448B0">
        <w:rPr>
          <w:noProof/>
          <w:szCs w:val="22"/>
        </w:rPr>
        <w:t xml:space="preserve">mg/kg </w:t>
      </w:r>
      <w:r>
        <w:rPr>
          <w:noProof/>
          <w:szCs w:val="22"/>
        </w:rPr>
        <w:t>o</w:t>
      </w:r>
      <w:r w:rsidRPr="00D448B0">
        <w:rPr>
          <w:noProof/>
          <w:szCs w:val="22"/>
        </w:rPr>
        <w:t xml:space="preserve"> 4</w:t>
      </w:r>
      <w:r w:rsidRPr="00936E6A">
        <w:rPr>
          <w:noProof/>
          <w:szCs w:val="22"/>
        </w:rPr>
        <w:t> </w:t>
      </w:r>
      <w:r w:rsidRPr="00D448B0">
        <w:rPr>
          <w:noProof/>
          <w:szCs w:val="22"/>
        </w:rPr>
        <w:t xml:space="preserve">mg/kg de sugammadex, </w:t>
      </w:r>
      <w:r>
        <w:rPr>
          <w:noProof/>
          <w:szCs w:val="22"/>
        </w:rPr>
        <w:t>según</w:t>
      </w:r>
      <w:r w:rsidRPr="00D448B0">
        <w:rPr>
          <w:noProof/>
          <w:szCs w:val="22"/>
        </w:rPr>
        <w:t xml:space="preserve"> </w:t>
      </w:r>
      <w:r>
        <w:rPr>
          <w:noProof/>
          <w:szCs w:val="22"/>
        </w:rPr>
        <w:t xml:space="preserve">lo adecuado para </w:t>
      </w:r>
      <w:r w:rsidRPr="00D448B0">
        <w:rPr>
          <w:noProof/>
          <w:szCs w:val="22"/>
        </w:rPr>
        <w:t>el nivel de</w:t>
      </w:r>
      <w:r>
        <w:rPr>
          <w:noProof/>
          <w:szCs w:val="22"/>
        </w:rPr>
        <w:t>l</w:t>
      </w:r>
      <w:r w:rsidRPr="00D448B0">
        <w:rPr>
          <w:noProof/>
          <w:szCs w:val="22"/>
        </w:rPr>
        <w:t xml:space="preserve"> bloqueo</w:t>
      </w:r>
      <w:r>
        <w:rPr>
          <w:noProof/>
          <w:szCs w:val="22"/>
        </w:rPr>
        <w:t xml:space="preserve"> y</w:t>
      </w:r>
      <w:r w:rsidRPr="00D448B0">
        <w:rPr>
          <w:noProof/>
          <w:szCs w:val="22"/>
        </w:rPr>
        <w:t xml:space="preserve"> </w:t>
      </w:r>
      <w:r>
        <w:rPr>
          <w:noProof/>
          <w:szCs w:val="22"/>
        </w:rPr>
        <w:t>tratados en función d</w:t>
      </w:r>
      <w:r w:rsidRPr="00D448B0">
        <w:rPr>
          <w:noProof/>
          <w:szCs w:val="22"/>
        </w:rPr>
        <w:t xml:space="preserve">el peso corporal real </w:t>
      </w:r>
      <w:r>
        <w:rPr>
          <w:noProof/>
          <w:szCs w:val="22"/>
        </w:rPr>
        <w:t>o</w:t>
      </w:r>
      <w:r w:rsidRPr="00D448B0">
        <w:rPr>
          <w:noProof/>
          <w:szCs w:val="22"/>
        </w:rPr>
        <w:t xml:space="preserve"> </w:t>
      </w:r>
      <w:r>
        <w:rPr>
          <w:noProof/>
          <w:szCs w:val="22"/>
        </w:rPr>
        <w:t>d</w:t>
      </w:r>
      <w:r w:rsidRPr="00D448B0">
        <w:rPr>
          <w:noProof/>
          <w:szCs w:val="22"/>
        </w:rPr>
        <w:t xml:space="preserve">el peso corporal ideal. </w:t>
      </w:r>
      <w:r w:rsidRPr="009F5B3E">
        <w:rPr>
          <w:noProof/>
          <w:szCs w:val="22"/>
        </w:rPr>
        <w:t>Combinados</w:t>
      </w:r>
      <w:r w:rsidRPr="00D448B0">
        <w:rPr>
          <w:noProof/>
          <w:szCs w:val="22"/>
        </w:rPr>
        <w:t xml:space="preserve"> en </w:t>
      </w:r>
      <w:r>
        <w:rPr>
          <w:noProof/>
          <w:szCs w:val="22"/>
        </w:rPr>
        <w:t xml:space="preserve">función de </w:t>
      </w:r>
      <w:r w:rsidRPr="00D448B0">
        <w:rPr>
          <w:noProof/>
          <w:szCs w:val="22"/>
        </w:rPr>
        <w:t>la profundidad de</w:t>
      </w:r>
      <w:r>
        <w:rPr>
          <w:noProof/>
          <w:szCs w:val="22"/>
        </w:rPr>
        <w:t>l</w:t>
      </w:r>
      <w:r w:rsidRPr="00D448B0">
        <w:rPr>
          <w:noProof/>
          <w:szCs w:val="22"/>
        </w:rPr>
        <w:t xml:space="preserve"> bloqueo y </w:t>
      </w:r>
      <w:r>
        <w:rPr>
          <w:noProof/>
          <w:szCs w:val="22"/>
        </w:rPr>
        <w:t>d</w:t>
      </w:r>
      <w:r w:rsidRPr="00D448B0">
        <w:rPr>
          <w:noProof/>
          <w:szCs w:val="22"/>
        </w:rPr>
        <w:t xml:space="preserve">el </w:t>
      </w:r>
      <w:r>
        <w:rPr>
          <w:noProof/>
          <w:szCs w:val="22"/>
        </w:rPr>
        <w:t>bloqueante</w:t>
      </w:r>
      <w:r w:rsidRPr="00D448B0">
        <w:rPr>
          <w:noProof/>
          <w:szCs w:val="22"/>
        </w:rPr>
        <w:t xml:space="preserve"> neuromuscular, el tiempo medio para recuperar </w:t>
      </w:r>
      <w:r>
        <w:rPr>
          <w:noProof/>
          <w:szCs w:val="22"/>
        </w:rPr>
        <w:t>el ratio</w:t>
      </w:r>
      <w:r w:rsidRPr="00D448B0">
        <w:rPr>
          <w:noProof/>
          <w:szCs w:val="22"/>
        </w:rPr>
        <w:t xml:space="preserve"> de</w:t>
      </w:r>
      <w:r>
        <w:rPr>
          <w:noProof/>
          <w:szCs w:val="22"/>
        </w:rPr>
        <w:t>l</w:t>
      </w:r>
      <w:r w:rsidRPr="00D448B0">
        <w:rPr>
          <w:noProof/>
          <w:szCs w:val="22"/>
        </w:rPr>
        <w:t xml:space="preserve"> tren de cuatro (TOF)</w:t>
      </w:r>
      <w:r w:rsidRPr="00936E6A">
        <w:rPr>
          <w:noProof/>
          <w:szCs w:val="22"/>
        </w:rPr>
        <w:t> </w:t>
      </w:r>
      <w:r w:rsidRPr="00D448B0">
        <w:rPr>
          <w:noProof/>
          <w:szCs w:val="22"/>
        </w:rPr>
        <w:t>≥</w:t>
      </w:r>
      <w:r w:rsidRPr="00936E6A">
        <w:rPr>
          <w:noProof/>
          <w:szCs w:val="22"/>
        </w:rPr>
        <w:t> </w:t>
      </w:r>
      <w:r w:rsidRPr="00D448B0">
        <w:rPr>
          <w:noProof/>
          <w:szCs w:val="22"/>
        </w:rPr>
        <w:t>0</w:t>
      </w:r>
      <w:r>
        <w:rPr>
          <w:noProof/>
          <w:szCs w:val="22"/>
        </w:rPr>
        <w:t>,</w:t>
      </w:r>
      <w:r w:rsidRPr="00D448B0">
        <w:rPr>
          <w:noProof/>
          <w:szCs w:val="22"/>
        </w:rPr>
        <w:t>9</w:t>
      </w:r>
      <w:r w:rsidRPr="00936E6A">
        <w:rPr>
          <w:noProof/>
          <w:szCs w:val="22"/>
        </w:rPr>
        <w:t> </w:t>
      </w:r>
      <w:r w:rsidRPr="00D448B0">
        <w:rPr>
          <w:noProof/>
          <w:szCs w:val="22"/>
        </w:rPr>
        <w:t xml:space="preserve">en pacientes </w:t>
      </w:r>
      <w:r>
        <w:rPr>
          <w:noProof/>
          <w:szCs w:val="22"/>
        </w:rPr>
        <w:t>tratados</w:t>
      </w:r>
      <w:r w:rsidRPr="00D448B0">
        <w:rPr>
          <w:noProof/>
          <w:szCs w:val="22"/>
        </w:rPr>
        <w:t xml:space="preserve"> </w:t>
      </w:r>
      <w:r>
        <w:rPr>
          <w:noProof/>
          <w:szCs w:val="22"/>
        </w:rPr>
        <w:t xml:space="preserve">según </w:t>
      </w:r>
      <w:r w:rsidRPr="00D448B0">
        <w:rPr>
          <w:noProof/>
          <w:szCs w:val="22"/>
        </w:rPr>
        <w:t>el peso corporal real (1</w:t>
      </w:r>
      <w:r>
        <w:rPr>
          <w:noProof/>
          <w:szCs w:val="22"/>
        </w:rPr>
        <w:t>,</w:t>
      </w:r>
      <w:r w:rsidRPr="00D448B0">
        <w:rPr>
          <w:noProof/>
          <w:szCs w:val="22"/>
        </w:rPr>
        <w:t>8</w:t>
      </w:r>
      <w:r w:rsidRPr="00936E6A">
        <w:rPr>
          <w:noProof/>
          <w:szCs w:val="22"/>
        </w:rPr>
        <w:t> </w:t>
      </w:r>
      <w:r w:rsidRPr="00D448B0">
        <w:rPr>
          <w:noProof/>
          <w:szCs w:val="22"/>
        </w:rPr>
        <w:t>minutos) fue estadística</w:t>
      </w:r>
      <w:r>
        <w:rPr>
          <w:noProof/>
          <w:szCs w:val="22"/>
        </w:rPr>
        <w:t xml:space="preserve"> y</w:t>
      </w:r>
      <w:r w:rsidRPr="00D448B0">
        <w:rPr>
          <w:noProof/>
          <w:szCs w:val="22"/>
        </w:rPr>
        <w:t xml:space="preserve"> significativamente más rápido (p</w:t>
      </w:r>
      <w:r w:rsidRPr="00936E6A">
        <w:rPr>
          <w:noProof/>
          <w:szCs w:val="22"/>
        </w:rPr>
        <w:t> </w:t>
      </w:r>
      <w:r w:rsidRPr="00D448B0">
        <w:rPr>
          <w:noProof/>
          <w:szCs w:val="22"/>
        </w:rPr>
        <w:t>&lt;</w:t>
      </w:r>
      <w:r w:rsidRPr="00936E6A">
        <w:rPr>
          <w:noProof/>
          <w:szCs w:val="22"/>
        </w:rPr>
        <w:t> </w:t>
      </w:r>
      <w:r w:rsidRPr="00D448B0">
        <w:rPr>
          <w:noProof/>
          <w:szCs w:val="22"/>
        </w:rPr>
        <w:t>0</w:t>
      </w:r>
      <w:r>
        <w:rPr>
          <w:noProof/>
          <w:szCs w:val="22"/>
        </w:rPr>
        <w:t>,</w:t>
      </w:r>
      <w:r w:rsidRPr="00D448B0">
        <w:rPr>
          <w:noProof/>
          <w:szCs w:val="22"/>
        </w:rPr>
        <w:t xml:space="preserve">0001) en comparación </w:t>
      </w:r>
      <w:r>
        <w:rPr>
          <w:noProof/>
          <w:szCs w:val="22"/>
        </w:rPr>
        <w:t xml:space="preserve">con </w:t>
      </w:r>
      <w:r w:rsidRPr="00D448B0">
        <w:rPr>
          <w:noProof/>
          <w:szCs w:val="22"/>
        </w:rPr>
        <w:t xml:space="preserve">pacientes </w:t>
      </w:r>
      <w:r>
        <w:rPr>
          <w:noProof/>
          <w:szCs w:val="22"/>
        </w:rPr>
        <w:t>tratados</w:t>
      </w:r>
      <w:r w:rsidRPr="00D448B0">
        <w:rPr>
          <w:noProof/>
          <w:szCs w:val="22"/>
        </w:rPr>
        <w:t xml:space="preserve"> </w:t>
      </w:r>
      <w:r>
        <w:rPr>
          <w:noProof/>
          <w:szCs w:val="22"/>
        </w:rPr>
        <w:t>según</w:t>
      </w:r>
      <w:r w:rsidRPr="00D448B0">
        <w:rPr>
          <w:noProof/>
          <w:szCs w:val="22"/>
        </w:rPr>
        <w:t xml:space="preserve"> el peso corporal ideal (3,3</w:t>
      </w:r>
      <w:r w:rsidRPr="00936E6A">
        <w:rPr>
          <w:noProof/>
          <w:szCs w:val="22"/>
        </w:rPr>
        <w:t> </w:t>
      </w:r>
      <w:r w:rsidRPr="00D448B0">
        <w:rPr>
          <w:noProof/>
          <w:szCs w:val="22"/>
        </w:rPr>
        <w:t>minutos).</w:t>
      </w:r>
    </w:p>
    <w:p w14:paraId="2888F32B" w14:textId="77777777" w:rsidR="005106E8" w:rsidRDefault="005106E8" w:rsidP="00E54C62">
      <w:pPr>
        <w:keepNext/>
        <w:rPr>
          <w:noProof/>
          <w:szCs w:val="22"/>
        </w:rPr>
      </w:pPr>
    </w:p>
    <w:p w14:paraId="28E5771D" w14:textId="77777777" w:rsidR="005106E8" w:rsidRDefault="005106E8" w:rsidP="005106E8">
      <w:pPr>
        <w:rPr>
          <w:i/>
          <w:iCs/>
        </w:rPr>
      </w:pPr>
      <w:r w:rsidRPr="003E4F0B">
        <w:rPr>
          <w:i/>
          <w:iCs/>
        </w:rPr>
        <w:t>Población pediátrica:</w:t>
      </w:r>
    </w:p>
    <w:p w14:paraId="6B625D9E" w14:textId="7B88CFE4" w:rsidR="00DD6BEC" w:rsidRPr="00116DBF" w:rsidRDefault="00DD6BEC" w:rsidP="005106E8">
      <w:pPr>
        <w:rPr>
          <w:u w:val="single"/>
        </w:rPr>
      </w:pPr>
      <w:r w:rsidRPr="009A3C79">
        <w:rPr>
          <w:u w:val="single"/>
        </w:rPr>
        <w:t xml:space="preserve">De 2 a </w:t>
      </w:r>
      <w:r w:rsidRPr="00B90C28">
        <w:rPr>
          <w:u w:val="single"/>
        </w:rPr>
        <w:t>&lt; </w:t>
      </w:r>
      <w:r w:rsidRPr="009A3C79">
        <w:rPr>
          <w:u w:val="single"/>
        </w:rPr>
        <w:t>17 años:</w:t>
      </w:r>
    </w:p>
    <w:p w14:paraId="061759BF" w14:textId="77777777" w:rsidR="005106E8" w:rsidRDefault="005106E8" w:rsidP="008C7490">
      <w:pPr>
        <w:keepNext/>
      </w:pPr>
      <w:r>
        <w:t xml:space="preserve">En un ensayo con 288 pacientes de edades comprendidas entre 2 y &lt; 17 años, se investigó la seguridad y eficacia de </w:t>
      </w:r>
      <w:proofErr w:type="spellStart"/>
      <w:r>
        <w:t>sugammadex</w:t>
      </w:r>
      <w:proofErr w:type="spellEnd"/>
      <w:r>
        <w:t xml:space="preserve"> frente a neostigmina como un agente </w:t>
      </w:r>
      <w:r w:rsidRPr="00936E6A">
        <w:rPr>
          <w:noProof/>
          <w:szCs w:val="22"/>
        </w:rPr>
        <w:t xml:space="preserve">para la reversión del bloqueo </w:t>
      </w:r>
      <w:r>
        <w:rPr>
          <w:noProof/>
          <w:szCs w:val="22"/>
        </w:rPr>
        <w:t xml:space="preserve">neuromuscular </w:t>
      </w:r>
      <w:r w:rsidRPr="00936E6A">
        <w:rPr>
          <w:noProof/>
          <w:szCs w:val="22"/>
        </w:rPr>
        <w:t>inducido por rocuronio</w:t>
      </w:r>
      <w:r>
        <w:t xml:space="preserve"> o vecuronio. La recuperación desde un bloqueo moderado hasta el ratio del TOF</w:t>
      </w:r>
      <w:r w:rsidRPr="00936E6A">
        <w:rPr>
          <w:noProof/>
          <w:szCs w:val="22"/>
        </w:rPr>
        <w:t> </w:t>
      </w:r>
      <w:r w:rsidRPr="00D448B0">
        <w:rPr>
          <w:noProof/>
          <w:szCs w:val="22"/>
        </w:rPr>
        <w:t>≥</w:t>
      </w:r>
      <w:r w:rsidRPr="00936E6A">
        <w:rPr>
          <w:noProof/>
          <w:szCs w:val="22"/>
        </w:rPr>
        <w:t> </w:t>
      </w:r>
      <w:r w:rsidRPr="00D448B0">
        <w:rPr>
          <w:noProof/>
          <w:szCs w:val="22"/>
        </w:rPr>
        <w:t>0</w:t>
      </w:r>
      <w:r>
        <w:rPr>
          <w:noProof/>
          <w:szCs w:val="22"/>
        </w:rPr>
        <w:t>,</w:t>
      </w:r>
      <w:r w:rsidRPr="00D448B0">
        <w:rPr>
          <w:noProof/>
          <w:szCs w:val="22"/>
        </w:rPr>
        <w:t>9</w:t>
      </w:r>
      <w:r w:rsidRPr="00936E6A">
        <w:rPr>
          <w:noProof/>
          <w:szCs w:val="22"/>
        </w:rPr>
        <w:t> </w:t>
      </w:r>
      <w:r>
        <w:rPr>
          <w:noProof/>
          <w:szCs w:val="22"/>
        </w:rPr>
        <w:t xml:space="preserve">fue significativamente más rápido en el grupo de sugammadex de </w:t>
      </w:r>
      <w:r w:rsidRPr="00D448B0">
        <w:rPr>
          <w:noProof/>
          <w:szCs w:val="22"/>
        </w:rPr>
        <w:t>2</w:t>
      </w:r>
      <w:r w:rsidRPr="00936E6A">
        <w:rPr>
          <w:noProof/>
          <w:szCs w:val="22"/>
        </w:rPr>
        <w:t> </w:t>
      </w:r>
      <w:r w:rsidRPr="00D448B0">
        <w:rPr>
          <w:noProof/>
          <w:szCs w:val="22"/>
        </w:rPr>
        <w:t>mg/kg</w:t>
      </w:r>
      <w:r>
        <w:rPr>
          <w:noProof/>
          <w:szCs w:val="22"/>
        </w:rPr>
        <w:t xml:space="preserve"> comparado con el grupo de neostigmina (media geométrica de 1,6 minutos para sugammadex </w:t>
      </w:r>
      <w:r w:rsidRPr="00D448B0">
        <w:rPr>
          <w:noProof/>
          <w:szCs w:val="22"/>
        </w:rPr>
        <w:t>2</w:t>
      </w:r>
      <w:r w:rsidRPr="00936E6A">
        <w:rPr>
          <w:noProof/>
          <w:szCs w:val="22"/>
        </w:rPr>
        <w:t> </w:t>
      </w:r>
      <w:r w:rsidRPr="00D448B0">
        <w:rPr>
          <w:noProof/>
          <w:szCs w:val="22"/>
        </w:rPr>
        <w:t>mg/kg</w:t>
      </w:r>
      <w:r>
        <w:rPr>
          <w:noProof/>
          <w:szCs w:val="22"/>
        </w:rPr>
        <w:t xml:space="preserve"> y 7,5 minutos para neostigmina, ratio de las medias geométricas de 0,22, IC del </w:t>
      </w:r>
      <w:r>
        <w:t xml:space="preserve">95 % (0,16, 0,32) </w:t>
      </w:r>
      <w:r w:rsidRPr="00797CE2">
        <w:t>(p&lt;0</w:t>
      </w:r>
      <w:r>
        <w:t>,</w:t>
      </w:r>
      <w:r w:rsidRPr="00797CE2">
        <w:t>0001)).</w:t>
      </w:r>
      <w:r>
        <w:t xml:space="preserve"> </w:t>
      </w:r>
      <w:proofErr w:type="spellStart"/>
      <w:r>
        <w:t>Sugammadex</w:t>
      </w:r>
      <w:proofErr w:type="spellEnd"/>
      <w:r>
        <w:t xml:space="preserve"> </w:t>
      </w:r>
      <w:r>
        <w:rPr>
          <w:noProof/>
          <w:szCs w:val="22"/>
        </w:rPr>
        <w:t>4</w:t>
      </w:r>
      <w:r w:rsidRPr="00936E6A">
        <w:rPr>
          <w:noProof/>
          <w:szCs w:val="22"/>
        </w:rPr>
        <w:t> </w:t>
      </w:r>
      <w:r w:rsidRPr="00D448B0">
        <w:rPr>
          <w:noProof/>
          <w:szCs w:val="22"/>
        </w:rPr>
        <w:t>mg/kg</w:t>
      </w:r>
      <w:r>
        <w:rPr>
          <w:noProof/>
          <w:szCs w:val="22"/>
        </w:rPr>
        <w:t xml:space="preserve"> alcanzó </w:t>
      </w:r>
      <w:r>
        <w:t>la reversión desde un bloqueo profundo con una media geométrica de 2,0 minutos, similar a los resultados observados en adultos. Estos efectos fueron consistentes para todos los grupos de edad estudiados (entre 2 y &lt; 6; 6 y &lt; 12; 12 y &lt; 17 años) y tanto para rocuronio como para vecuronio. Ver sección 4.2.</w:t>
      </w:r>
    </w:p>
    <w:p w14:paraId="3F58842F" w14:textId="77777777" w:rsidR="00DD6BEC" w:rsidRDefault="00DD6BEC" w:rsidP="008C7490">
      <w:pPr>
        <w:keepNext/>
      </w:pPr>
    </w:p>
    <w:p w14:paraId="6C26EC6A" w14:textId="77777777" w:rsidR="00DD6BEC" w:rsidRPr="00B90C28" w:rsidRDefault="00DD6BEC" w:rsidP="00DD6BEC">
      <w:pPr>
        <w:keepNext/>
        <w:rPr>
          <w:u w:val="single"/>
        </w:rPr>
      </w:pPr>
      <w:r w:rsidRPr="00B90C28">
        <w:rPr>
          <w:u w:val="single"/>
        </w:rPr>
        <w:t>Desde el nacimiento a &lt; 2 años:</w:t>
      </w:r>
    </w:p>
    <w:p w14:paraId="2C488038" w14:textId="77777777" w:rsidR="00DD6BEC" w:rsidRDefault="00DD6BEC" w:rsidP="00DD6BEC">
      <w:r>
        <w:t xml:space="preserve">En un ensayo con 145 pacientes desde el nacimiento hasta &lt; 2 años, se investigó la seguridad y eficacia de </w:t>
      </w:r>
      <w:proofErr w:type="spellStart"/>
      <w:r>
        <w:t>sugammadex</w:t>
      </w:r>
      <w:proofErr w:type="spellEnd"/>
      <w:r>
        <w:t xml:space="preserve"> frente a neostigmina como un agente para la reversión del bloqueo </w:t>
      </w:r>
      <w:r>
        <w:lastRenderedPageBreak/>
        <w:t xml:space="preserve">neuromuscular inducido por rocuronio o vecuronio. El tiempo para la recuperación neuromuscular desde un bloqueo moderado fue significativamente más rápido (p=0,0002) en los participantes tratados con </w:t>
      </w:r>
      <w:proofErr w:type="spellStart"/>
      <w:r>
        <w:t>sugammadex</w:t>
      </w:r>
      <w:proofErr w:type="spellEnd"/>
      <w:r>
        <w:t xml:space="preserve"> 2 mg/kg comparado con los tratados con neostigmina (mediana de 1,4 minutos para </w:t>
      </w:r>
      <w:proofErr w:type="spellStart"/>
      <w:r>
        <w:t>sugammadex</w:t>
      </w:r>
      <w:proofErr w:type="spellEnd"/>
      <w:r>
        <w:t xml:space="preserve"> 2 mg/kg y 4,4 minutos para neostigmina; </w:t>
      </w:r>
      <w:r w:rsidRPr="00B90C28">
        <w:t>cociente</w:t>
      </w:r>
      <w:r w:rsidRPr="00495563">
        <w:t xml:space="preserve"> de riesgos</w:t>
      </w:r>
      <w:r>
        <w:t xml:space="preserve"> instantáneo=2,40, IC del 95%: 1,37, 4,18). </w:t>
      </w:r>
      <w:proofErr w:type="spellStart"/>
      <w:r>
        <w:t>Sugammadex</w:t>
      </w:r>
      <w:proofErr w:type="spellEnd"/>
      <w:r>
        <w:t xml:space="preserve"> 4 mg/kg alcanzó una rápida recuperación neuromuscular desde un bloqueo profundo con una mediana de 1,1 minutos. Estos efectos fueron consistentes para todos los grupos de edad estudiados (desde el nacimiento hasta 27 días; entre 28 días a &lt; 3 meses; 3 meses a &lt; 6 meses y 6 meses a &lt; 2 años). Ver sección 4.2.</w:t>
      </w:r>
    </w:p>
    <w:p w14:paraId="48DAAF6E" w14:textId="77777777" w:rsidR="008C3ECA" w:rsidRPr="00064782" w:rsidRDefault="008C3ECA" w:rsidP="008C3ECA"/>
    <w:p w14:paraId="0888EDE6" w14:textId="77777777" w:rsidR="008C3ECA" w:rsidRPr="00CC67C7" w:rsidRDefault="008C3ECA" w:rsidP="008C3ECA">
      <w:pPr>
        <w:rPr>
          <w:i/>
          <w:iCs/>
        </w:rPr>
      </w:pPr>
      <w:r w:rsidRPr="00CC67C7">
        <w:rPr>
          <w:i/>
          <w:iCs/>
        </w:rPr>
        <w:t>Pacientes con enfermedad sistémica grave:</w:t>
      </w:r>
    </w:p>
    <w:p w14:paraId="081B495B" w14:textId="77777777" w:rsidR="008C3ECA" w:rsidRPr="00CC67C7" w:rsidRDefault="009F51B8" w:rsidP="008C3ECA">
      <w:r>
        <w:t>En u</w:t>
      </w:r>
      <w:r w:rsidR="00502E1B">
        <w:t xml:space="preserve">n ensayo con 331 pacientes que fueron evaluados </w:t>
      </w:r>
      <w:r w:rsidR="00377F90">
        <w:t>como</w:t>
      </w:r>
      <w:r w:rsidR="00502E1B">
        <w:t xml:space="preserve"> </w:t>
      </w:r>
      <w:r w:rsidR="00041837">
        <w:t>c</w:t>
      </w:r>
      <w:r w:rsidR="00502E1B">
        <w:t>lase</w:t>
      </w:r>
      <w:r w:rsidR="003447DC">
        <w:t xml:space="preserve"> </w:t>
      </w:r>
      <w:r w:rsidR="00A142F5">
        <w:t>ASA</w:t>
      </w:r>
      <w:r w:rsidR="003447DC">
        <w:t> </w:t>
      </w:r>
      <w:r w:rsidR="00502E1B">
        <w:t xml:space="preserve">3 </w:t>
      </w:r>
      <w:r w:rsidR="0081459E">
        <w:t>o</w:t>
      </w:r>
      <w:r w:rsidR="00502E1B">
        <w:t xml:space="preserve"> 4 </w:t>
      </w:r>
      <w:r>
        <w:t xml:space="preserve">se </w:t>
      </w:r>
      <w:r w:rsidR="00502E1B">
        <w:t>investig</w:t>
      </w:r>
      <w:r w:rsidR="00A142F5">
        <w:t>ó</w:t>
      </w:r>
      <w:r w:rsidR="00502E1B">
        <w:t xml:space="preserve"> la incidencia de </w:t>
      </w:r>
      <w:r>
        <w:t xml:space="preserve">aparición de </w:t>
      </w:r>
      <w:r w:rsidR="00502E1B">
        <w:t>a</w:t>
      </w:r>
      <w:r w:rsidR="008C3ECA" w:rsidRPr="005A26B6">
        <w:t>r</w:t>
      </w:r>
      <w:r w:rsidR="008C3ECA" w:rsidRPr="00CC67C7">
        <w:t>ritmias durante el tratamiento</w:t>
      </w:r>
      <w:r w:rsidR="00502E1B">
        <w:t xml:space="preserve"> (</w:t>
      </w:r>
      <w:r w:rsidR="00211334" w:rsidRPr="00CC67C7">
        <w:t>bradicardia sinusal, taquicardia sinusal</w:t>
      </w:r>
      <w:r w:rsidR="00502E1B">
        <w:t xml:space="preserve"> y otras</w:t>
      </w:r>
      <w:r w:rsidR="00211334" w:rsidRPr="00CC67C7">
        <w:t xml:space="preserve"> </w:t>
      </w:r>
      <w:r w:rsidR="0010205F" w:rsidRPr="00CC67C7">
        <w:t>arritmias cardiacas</w:t>
      </w:r>
      <w:r w:rsidR="00502E1B">
        <w:t xml:space="preserve">) tras la administración de </w:t>
      </w:r>
      <w:proofErr w:type="spellStart"/>
      <w:r w:rsidR="008C3ECA" w:rsidRPr="00CC67C7">
        <w:t>sugammadex</w:t>
      </w:r>
      <w:proofErr w:type="spellEnd"/>
      <w:r w:rsidR="008C3ECA" w:rsidRPr="00CC67C7">
        <w:t>.</w:t>
      </w:r>
    </w:p>
    <w:p w14:paraId="19D9CF66" w14:textId="77777777" w:rsidR="008C3ECA" w:rsidRPr="00CC67C7" w:rsidRDefault="002365DE" w:rsidP="008C3ECA">
      <w:r w:rsidRPr="00CC67C7">
        <w:t xml:space="preserve">En los pacientes que recibieron </w:t>
      </w:r>
      <w:proofErr w:type="spellStart"/>
      <w:r w:rsidR="008C3ECA" w:rsidRPr="00CC67C7">
        <w:t>sugammadex</w:t>
      </w:r>
      <w:proofErr w:type="spellEnd"/>
      <w:r w:rsidR="008C3ECA" w:rsidRPr="00CC67C7">
        <w:t xml:space="preserve"> (2</w:t>
      </w:r>
      <w:r w:rsidRPr="00CC67C7">
        <w:t> </w:t>
      </w:r>
      <w:r w:rsidR="008C3ECA" w:rsidRPr="00CC67C7">
        <w:t>mg/kg, 4</w:t>
      </w:r>
      <w:r w:rsidRPr="00CC67C7">
        <w:t> </w:t>
      </w:r>
      <w:r w:rsidR="008C3ECA" w:rsidRPr="00CC67C7">
        <w:t>mg/kg o 16</w:t>
      </w:r>
      <w:r w:rsidRPr="00CC67C7">
        <w:t> </w:t>
      </w:r>
      <w:r w:rsidR="008C3ECA" w:rsidRPr="00CC67C7">
        <w:t xml:space="preserve">mg/kg), </w:t>
      </w:r>
      <w:r w:rsidRPr="00CC67C7">
        <w:t xml:space="preserve">la incidencia de </w:t>
      </w:r>
      <w:r w:rsidR="009F51B8">
        <w:t xml:space="preserve">aparición de </w:t>
      </w:r>
      <w:r w:rsidRPr="00CC67C7">
        <w:t xml:space="preserve">arritmias durante el </w:t>
      </w:r>
      <w:r>
        <w:t xml:space="preserve">tratamiento fue en general similar a </w:t>
      </w:r>
      <w:r w:rsidR="008C3ECA" w:rsidRPr="00CC67C7">
        <w:t>neostigmin</w:t>
      </w:r>
      <w:r>
        <w:t>a</w:t>
      </w:r>
      <w:r w:rsidR="008C3ECA" w:rsidRPr="00CC67C7">
        <w:t xml:space="preserve"> (50</w:t>
      </w:r>
      <w:r>
        <w:t> </w:t>
      </w:r>
      <w:r w:rsidR="008C3ECA" w:rsidRPr="00CC67C7">
        <w:t xml:space="preserve">µg/kg </w:t>
      </w:r>
      <w:r>
        <w:t xml:space="preserve">hasta una dosis máxima de </w:t>
      </w:r>
      <w:r w:rsidR="008C3ECA" w:rsidRPr="00CC67C7">
        <w:t>5</w:t>
      </w:r>
      <w:r>
        <w:t> </w:t>
      </w:r>
      <w:r w:rsidR="008C3ECA" w:rsidRPr="00CC67C7">
        <w:t>mg) + gl</w:t>
      </w:r>
      <w:r w:rsidR="00B2699A">
        <w:t>i</w:t>
      </w:r>
      <w:r w:rsidR="008C3ECA" w:rsidRPr="00CC67C7">
        <w:t>cop</w:t>
      </w:r>
      <w:r w:rsidR="00377F90">
        <w:t>i</w:t>
      </w:r>
      <w:r w:rsidR="008C3ECA" w:rsidRPr="00CC67C7">
        <w:t>rrolat</w:t>
      </w:r>
      <w:r w:rsidR="00B2699A">
        <w:t>o</w:t>
      </w:r>
      <w:r w:rsidR="008C3ECA" w:rsidRPr="00CC67C7">
        <w:t xml:space="preserve"> (10</w:t>
      </w:r>
      <w:r>
        <w:t> </w:t>
      </w:r>
      <w:r w:rsidR="008C3ECA" w:rsidRPr="00CC67C7">
        <w:t xml:space="preserve">µg/kg </w:t>
      </w:r>
      <w:r>
        <w:t xml:space="preserve">hasta una dosis máxima de </w:t>
      </w:r>
      <w:r w:rsidR="008C3ECA" w:rsidRPr="00CC67C7">
        <w:t>1</w:t>
      </w:r>
      <w:r>
        <w:t> </w:t>
      </w:r>
      <w:r w:rsidR="008C3ECA" w:rsidRPr="00CC67C7">
        <w:t xml:space="preserve">mg). </w:t>
      </w:r>
      <w:r>
        <w:t>E</w:t>
      </w:r>
      <w:r w:rsidRPr="007E20AE">
        <w:t>l perfil de reacci</w:t>
      </w:r>
      <w:r w:rsidR="009F51B8">
        <w:t>ones</w:t>
      </w:r>
      <w:r w:rsidRPr="007E20AE">
        <w:t xml:space="preserve"> adversa</w:t>
      </w:r>
      <w:r w:rsidR="009F51B8">
        <w:t>s</w:t>
      </w:r>
      <w:r w:rsidRPr="007E20AE">
        <w:t xml:space="preserve"> en estos pacientes </w:t>
      </w:r>
      <w:r w:rsidR="00041837">
        <w:t>c</w:t>
      </w:r>
      <w:r w:rsidRPr="007E20AE">
        <w:t xml:space="preserve">lase </w:t>
      </w:r>
      <w:r w:rsidR="00A142F5">
        <w:t>ASA</w:t>
      </w:r>
      <w:r w:rsidR="003447DC">
        <w:t> </w:t>
      </w:r>
      <w:r w:rsidRPr="007E20AE">
        <w:t xml:space="preserve">3 y 4 fue en general similar al de pacientes adultos en ensayos combinados de </w:t>
      </w:r>
      <w:r w:rsidR="00041837">
        <w:t>f</w:t>
      </w:r>
      <w:r w:rsidRPr="007E20AE">
        <w:t>ase 1 a 3</w:t>
      </w:r>
      <w:r>
        <w:t>; por tanto no es necesario un ajuste de dosis</w:t>
      </w:r>
      <w:r w:rsidR="00506D7F">
        <w:t xml:space="preserve">. </w:t>
      </w:r>
      <w:r w:rsidR="00506D7F" w:rsidRPr="005A26B6">
        <w:t>Ve</w:t>
      </w:r>
      <w:r w:rsidR="00506D7F" w:rsidRPr="00CC67C7">
        <w:t>r sección 4.8.</w:t>
      </w:r>
    </w:p>
    <w:p w14:paraId="53F63D64" w14:textId="77777777" w:rsidR="001333E9" w:rsidRPr="00936E6A" w:rsidRDefault="001333E9" w:rsidP="001333E9">
      <w:pPr>
        <w:rPr>
          <w:noProof/>
          <w:szCs w:val="22"/>
        </w:rPr>
      </w:pPr>
    </w:p>
    <w:p w14:paraId="289E0E28" w14:textId="77777777" w:rsidR="001333E9" w:rsidRPr="00936E6A" w:rsidRDefault="001333E9" w:rsidP="001333E9">
      <w:pPr>
        <w:keepNext/>
        <w:ind w:left="567" w:hanging="567"/>
        <w:rPr>
          <w:noProof/>
          <w:szCs w:val="22"/>
        </w:rPr>
      </w:pPr>
      <w:r w:rsidRPr="00936E6A">
        <w:rPr>
          <w:b/>
          <w:noProof/>
          <w:szCs w:val="22"/>
        </w:rPr>
        <w:t>5.2</w:t>
      </w:r>
      <w:r w:rsidRPr="00936E6A">
        <w:rPr>
          <w:b/>
          <w:noProof/>
          <w:szCs w:val="22"/>
        </w:rPr>
        <w:tab/>
        <w:t>Propiedades farmacocinéticas</w:t>
      </w:r>
    </w:p>
    <w:p w14:paraId="5291CC6D" w14:textId="77777777" w:rsidR="001333E9" w:rsidRPr="00936E6A" w:rsidRDefault="001333E9" w:rsidP="001333E9">
      <w:pPr>
        <w:keepNext/>
        <w:rPr>
          <w:noProof/>
          <w:szCs w:val="22"/>
        </w:rPr>
      </w:pPr>
    </w:p>
    <w:p w14:paraId="3E5C5EC5" w14:textId="77777777" w:rsidR="001333E9" w:rsidRPr="00936E6A" w:rsidRDefault="001333E9" w:rsidP="001333E9">
      <w:pPr>
        <w:numPr>
          <w:ilvl w:val="12"/>
          <w:numId w:val="0"/>
        </w:numPr>
        <w:ind w:right="-2"/>
        <w:rPr>
          <w:iCs/>
          <w:noProof/>
          <w:szCs w:val="22"/>
        </w:rPr>
      </w:pPr>
      <w:r w:rsidRPr="00936E6A">
        <w:rPr>
          <w:iCs/>
          <w:noProof/>
          <w:szCs w:val="22"/>
        </w:rPr>
        <w:t xml:space="preserve">Los parámetros farmacocinéticos de sugammadex se calcularon a partir de la suma total de las concentraciones de sugammadex no complejadas y las sí complejadas. Se espera que parámetros farmacocinéticos tales como el aclaramiento y el volumen de distribución sean los mismos para el sugammadex no complejado y el complejado en </w:t>
      </w:r>
      <w:r>
        <w:rPr>
          <w:iCs/>
          <w:noProof/>
          <w:szCs w:val="22"/>
        </w:rPr>
        <w:t xml:space="preserve">pacientes </w:t>
      </w:r>
      <w:r w:rsidR="003B04F6">
        <w:rPr>
          <w:iCs/>
          <w:noProof/>
          <w:szCs w:val="22"/>
        </w:rPr>
        <w:t>anestesiados.</w:t>
      </w:r>
    </w:p>
    <w:p w14:paraId="78AC77FD" w14:textId="77777777" w:rsidR="001333E9" w:rsidRPr="00936E6A" w:rsidRDefault="001333E9" w:rsidP="001333E9">
      <w:pPr>
        <w:numPr>
          <w:ilvl w:val="12"/>
          <w:numId w:val="0"/>
        </w:numPr>
        <w:ind w:right="-2"/>
        <w:rPr>
          <w:iCs/>
          <w:noProof/>
          <w:szCs w:val="22"/>
        </w:rPr>
      </w:pPr>
    </w:p>
    <w:p w14:paraId="0B842F9B" w14:textId="77777777" w:rsidR="001333E9" w:rsidRPr="00936E6A" w:rsidRDefault="001333E9" w:rsidP="001333E9">
      <w:pPr>
        <w:keepNext/>
        <w:numPr>
          <w:ilvl w:val="12"/>
          <w:numId w:val="0"/>
        </w:numPr>
        <w:ind w:right="-2"/>
        <w:rPr>
          <w:iCs/>
          <w:noProof/>
          <w:szCs w:val="22"/>
          <w:u w:val="single"/>
        </w:rPr>
      </w:pPr>
      <w:r w:rsidRPr="00936E6A">
        <w:rPr>
          <w:iCs/>
          <w:noProof/>
          <w:szCs w:val="22"/>
          <w:u w:val="single"/>
        </w:rPr>
        <w:t>Distribución</w:t>
      </w:r>
    </w:p>
    <w:p w14:paraId="6923092D" w14:textId="77777777" w:rsidR="003B04F6" w:rsidRDefault="001333E9" w:rsidP="001333E9">
      <w:pPr>
        <w:numPr>
          <w:ilvl w:val="12"/>
          <w:numId w:val="0"/>
        </w:numPr>
        <w:ind w:right="-2"/>
        <w:rPr>
          <w:iCs/>
          <w:noProof/>
          <w:szCs w:val="22"/>
        </w:rPr>
      </w:pPr>
      <w:r w:rsidRPr="00936E6A">
        <w:rPr>
          <w:iCs/>
          <w:noProof/>
          <w:szCs w:val="22"/>
        </w:rPr>
        <w:t>El volumen de distribución de sugammadex observado en estado estacionario es de 11 a 14 litros</w:t>
      </w:r>
      <w:r w:rsidRPr="00C0058F">
        <w:rPr>
          <w:noProof/>
          <w:szCs w:val="22"/>
        </w:rPr>
        <w:t xml:space="preserve"> </w:t>
      </w:r>
      <w:r w:rsidRPr="00936E6A">
        <w:rPr>
          <w:noProof/>
          <w:szCs w:val="22"/>
        </w:rPr>
        <w:t>aproximadamente</w:t>
      </w:r>
      <w:r w:rsidRPr="00936E6A">
        <w:rPr>
          <w:iCs/>
          <w:noProof/>
          <w:szCs w:val="22"/>
        </w:rPr>
        <w:t xml:space="preserve"> en pacientes adultos con función renal normal (basado en un análisis farmacocinético convencional, no compartimental). Ni el sugammadex ni el complejo de sugammadex y rocuronio se unen a las proteínas plasmáticas ni a los eritrocitos, tal como se demostró </w:t>
      </w:r>
      <w:r w:rsidRPr="003B04F6">
        <w:rPr>
          <w:i/>
          <w:iCs/>
          <w:noProof/>
          <w:szCs w:val="22"/>
        </w:rPr>
        <w:t>in vitro</w:t>
      </w:r>
      <w:r w:rsidRPr="00936E6A">
        <w:rPr>
          <w:iCs/>
          <w:noProof/>
          <w:szCs w:val="22"/>
        </w:rPr>
        <w:t xml:space="preserve"> utilizando plasma y sangre total de humanos varones.</w:t>
      </w:r>
    </w:p>
    <w:p w14:paraId="0023E236" w14:textId="77777777" w:rsidR="001333E9" w:rsidRPr="00936E6A" w:rsidRDefault="001333E9" w:rsidP="001333E9">
      <w:pPr>
        <w:numPr>
          <w:ilvl w:val="12"/>
          <w:numId w:val="0"/>
        </w:numPr>
        <w:ind w:right="-2"/>
        <w:rPr>
          <w:iCs/>
          <w:noProof/>
          <w:szCs w:val="22"/>
        </w:rPr>
      </w:pPr>
      <w:r w:rsidRPr="00936E6A">
        <w:rPr>
          <w:iCs/>
          <w:noProof/>
          <w:szCs w:val="22"/>
        </w:rPr>
        <w:t>Sugammadex presenta una cinética lineal en el rango de dosificación de 1 a 16 mg/kg, cuando se administra por v</w:t>
      </w:r>
      <w:r>
        <w:rPr>
          <w:iCs/>
          <w:noProof/>
          <w:szCs w:val="22"/>
        </w:rPr>
        <w:t>í</w:t>
      </w:r>
      <w:r w:rsidRPr="00936E6A">
        <w:rPr>
          <w:iCs/>
          <w:noProof/>
          <w:szCs w:val="22"/>
        </w:rPr>
        <w:t>a intravenosa en bolus.</w:t>
      </w:r>
    </w:p>
    <w:p w14:paraId="7BA9E371" w14:textId="77777777" w:rsidR="001333E9" w:rsidRPr="00936E6A" w:rsidRDefault="001333E9" w:rsidP="001333E9">
      <w:pPr>
        <w:numPr>
          <w:ilvl w:val="12"/>
          <w:numId w:val="0"/>
        </w:numPr>
        <w:ind w:right="-2"/>
        <w:rPr>
          <w:iCs/>
          <w:noProof/>
          <w:szCs w:val="22"/>
        </w:rPr>
      </w:pPr>
    </w:p>
    <w:p w14:paraId="3F875E3D" w14:textId="77777777" w:rsidR="001333E9" w:rsidRPr="00936E6A" w:rsidRDefault="001333E9" w:rsidP="001333E9">
      <w:pPr>
        <w:keepNext/>
        <w:numPr>
          <w:ilvl w:val="12"/>
          <w:numId w:val="0"/>
        </w:numPr>
        <w:ind w:right="-2"/>
        <w:rPr>
          <w:iCs/>
          <w:noProof/>
          <w:szCs w:val="22"/>
          <w:u w:val="single"/>
        </w:rPr>
      </w:pPr>
      <w:r w:rsidRPr="00936E6A">
        <w:rPr>
          <w:iCs/>
          <w:noProof/>
          <w:szCs w:val="22"/>
          <w:u w:val="single"/>
        </w:rPr>
        <w:t>Metabolismo</w:t>
      </w:r>
    </w:p>
    <w:p w14:paraId="47371982" w14:textId="77777777" w:rsidR="001333E9" w:rsidRPr="00936E6A" w:rsidRDefault="001333E9" w:rsidP="003F52FF">
      <w:pPr>
        <w:numPr>
          <w:ilvl w:val="12"/>
          <w:numId w:val="0"/>
        </w:numPr>
        <w:ind w:right="-2"/>
        <w:rPr>
          <w:iCs/>
          <w:noProof/>
          <w:szCs w:val="22"/>
        </w:rPr>
      </w:pPr>
      <w:r w:rsidRPr="00936E6A">
        <w:rPr>
          <w:iCs/>
          <w:noProof/>
          <w:szCs w:val="22"/>
        </w:rPr>
        <w:t>En los estudios preclínicos y clínicos no se observaron metabolitos de sugammadex y la única v</w:t>
      </w:r>
      <w:r>
        <w:rPr>
          <w:iCs/>
          <w:noProof/>
          <w:szCs w:val="22"/>
        </w:rPr>
        <w:t>í</w:t>
      </w:r>
      <w:r w:rsidRPr="00936E6A">
        <w:rPr>
          <w:iCs/>
          <w:noProof/>
          <w:szCs w:val="22"/>
        </w:rPr>
        <w:t>a de eliminación observada fue la excreción</w:t>
      </w:r>
      <w:r w:rsidR="003B04F6">
        <w:rPr>
          <w:iCs/>
          <w:noProof/>
          <w:szCs w:val="22"/>
        </w:rPr>
        <w:t xml:space="preserve"> renal del </w:t>
      </w:r>
      <w:r w:rsidR="003F52FF">
        <w:rPr>
          <w:iCs/>
          <w:noProof/>
          <w:szCs w:val="22"/>
        </w:rPr>
        <w:t>producto</w:t>
      </w:r>
      <w:r w:rsidR="003B04F6">
        <w:rPr>
          <w:iCs/>
          <w:noProof/>
          <w:szCs w:val="22"/>
        </w:rPr>
        <w:t xml:space="preserve"> inalterado.</w:t>
      </w:r>
    </w:p>
    <w:p w14:paraId="27DA77C7" w14:textId="77777777" w:rsidR="001333E9" w:rsidRPr="00936E6A" w:rsidRDefault="001333E9" w:rsidP="001333E9">
      <w:pPr>
        <w:numPr>
          <w:ilvl w:val="12"/>
          <w:numId w:val="0"/>
        </w:numPr>
        <w:ind w:right="-2"/>
        <w:rPr>
          <w:iCs/>
          <w:noProof/>
          <w:szCs w:val="22"/>
        </w:rPr>
      </w:pPr>
    </w:p>
    <w:p w14:paraId="0331E82F" w14:textId="77777777" w:rsidR="001333E9" w:rsidRPr="00936E6A" w:rsidRDefault="001333E9" w:rsidP="001333E9">
      <w:pPr>
        <w:keepNext/>
        <w:numPr>
          <w:ilvl w:val="12"/>
          <w:numId w:val="0"/>
        </w:numPr>
        <w:ind w:right="-2"/>
        <w:rPr>
          <w:iCs/>
          <w:noProof/>
          <w:szCs w:val="22"/>
          <w:u w:val="single"/>
        </w:rPr>
      </w:pPr>
      <w:r w:rsidRPr="00936E6A">
        <w:rPr>
          <w:iCs/>
          <w:noProof/>
          <w:szCs w:val="22"/>
          <w:u w:val="single"/>
        </w:rPr>
        <w:t>Eliminación</w:t>
      </w:r>
      <w:r w:rsidRPr="00E737FA">
        <w:rPr>
          <w:iCs/>
          <w:noProof/>
          <w:szCs w:val="22"/>
        </w:rPr>
        <w:t>:</w:t>
      </w:r>
    </w:p>
    <w:p w14:paraId="2CA51337" w14:textId="77777777" w:rsidR="001333E9" w:rsidRPr="00936E6A" w:rsidRDefault="001333E9" w:rsidP="001333E9">
      <w:pPr>
        <w:numPr>
          <w:ilvl w:val="12"/>
          <w:numId w:val="0"/>
        </w:numPr>
        <w:ind w:right="-2"/>
        <w:rPr>
          <w:iCs/>
          <w:noProof/>
          <w:szCs w:val="22"/>
        </w:rPr>
      </w:pPr>
      <w:r w:rsidRPr="00936E6A">
        <w:rPr>
          <w:iCs/>
          <w:noProof/>
          <w:szCs w:val="22"/>
        </w:rPr>
        <w:t>En pacientes adultos anestesiados con función renal normal</w:t>
      </w:r>
      <w:r>
        <w:rPr>
          <w:iCs/>
          <w:noProof/>
          <w:szCs w:val="22"/>
        </w:rPr>
        <w:t>,</w:t>
      </w:r>
      <w:r w:rsidRPr="00936E6A">
        <w:rPr>
          <w:iCs/>
          <w:noProof/>
          <w:szCs w:val="22"/>
        </w:rPr>
        <w:t xml:space="preserve"> la </w:t>
      </w:r>
      <w:r>
        <w:rPr>
          <w:iCs/>
          <w:noProof/>
          <w:szCs w:val="22"/>
        </w:rPr>
        <w:t>vida media de eliminación</w:t>
      </w:r>
      <w:r w:rsidRPr="00936E6A">
        <w:rPr>
          <w:iCs/>
          <w:noProof/>
          <w:szCs w:val="22"/>
        </w:rPr>
        <w:t xml:space="preserve"> </w:t>
      </w:r>
      <w:r>
        <w:rPr>
          <w:iCs/>
          <w:noProof/>
          <w:szCs w:val="22"/>
        </w:rPr>
        <w:t>(t</w:t>
      </w:r>
      <w:r w:rsidRPr="00161784">
        <w:rPr>
          <w:iCs/>
          <w:noProof/>
          <w:szCs w:val="22"/>
          <w:vertAlign w:val="subscript"/>
        </w:rPr>
        <w:t>1/2</w:t>
      </w:r>
      <w:r>
        <w:rPr>
          <w:iCs/>
          <w:noProof/>
          <w:szCs w:val="22"/>
        </w:rPr>
        <w:t xml:space="preserve">) </w:t>
      </w:r>
      <w:r w:rsidRPr="00936E6A">
        <w:rPr>
          <w:iCs/>
          <w:noProof/>
          <w:szCs w:val="22"/>
        </w:rPr>
        <w:t>de</w:t>
      </w:r>
      <w:r>
        <w:rPr>
          <w:iCs/>
          <w:noProof/>
          <w:szCs w:val="22"/>
        </w:rPr>
        <w:t>l</w:t>
      </w:r>
      <w:r w:rsidRPr="00936E6A">
        <w:rPr>
          <w:iCs/>
          <w:noProof/>
          <w:szCs w:val="22"/>
        </w:rPr>
        <w:t xml:space="preserve"> sugammadex es de 2</w:t>
      </w:r>
      <w:r w:rsidRPr="00936E6A">
        <w:rPr>
          <w:szCs w:val="22"/>
        </w:rPr>
        <w:t> </w:t>
      </w:r>
      <w:r w:rsidRPr="00936E6A">
        <w:rPr>
          <w:iCs/>
          <w:noProof/>
          <w:szCs w:val="22"/>
        </w:rPr>
        <w:t>horas</w:t>
      </w:r>
      <w:r w:rsidRPr="00C0058F">
        <w:rPr>
          <w:noProof/>
          <w:szCs w:val="22"/>
        </w:rPr>
        <w:t xml:space="preserve"> </w:t>
      </w:r>
      <w:r w:rsidRPr="00936E6A">
        <w:rPr>
          <w:noProof/>
          <w:szCs w:val="22"/>
        </w:rPr>
        <w:t>aproximadamente</w:t>
      </w:r>
      <w:r>
        <w:rPr>
          <w:iCs/>
          <w:noProof/>
          <w:szCs w:val="22"/>
        </w:rPr>
        <w:t>,</w:t>
      </w:r>
      <w:r w:rsidRPr="00936E6A">
        <w:rPr>
          <w:iCs/>
          <w:noProof/>
          <w:szCs w:val="22"/>
        </w:rPr>
        <w:t xml:space="preserve"> y el aclaramiento plasmático estimado es de </w:t>
      </w:r>
      <w:r>
        <w:rPr>
          <w:iCs/>
          <w:noProof/>
          <w:szCs w:val="22"/>
        </w:rPr>
        <w:t>88</w:t>
      </w:r>
      <w:r w:rsidRPr="00936E6A">
        <w:rPr>
          <w:iCs/>
          <w:noProof/>
          <w:szCs w:val="22"/>
        </w:rPr>
        <w:t> ml/min</w:t>
      </w:r>
      <w:r w:rsidRPr="00C0058F">
        <w:rPr>
          <w:noProof/>
          <w:szCs w:val="22"/>
        </w:rPr>
        <w:t xml:space="preserve"> </w:t>
      </w:r>
      <w:r w:rsidRPr="00936E6A">
        <w:rPr>
          <w:noProof/>
          <w:szCs w:val="22"/>
        </w:rPr>
        <w:t>aproximadamente</w:t>
      </w:r>
      <w:r w:rsidRPr="00936E6A">
        <w:rPr>
          <w:iCs/>
          <w:noProof/>
          <w:szCs w:val="22"/>
        </w:rPr>
        <w:t>. Un estudio de balance de masas</w:t>
      </w:r>
      <w:r>
        <w:rPr>
          <w:iCs/>
          <w:noProof/>
          <w:szCs w:val="22"/>
        </w:rPr>
        <w:t>,</w:t>
      </w:r>
      <w:r w:rsidRPr="00936E6A">
        <w:rPr>
          <w:iCs/>
          <w:noProof/>
          <w:szCs w:val="22"/>
        </w:rPr>
        <w:t xml:space="preserve"> demostró que &gt; 90</w:t>
      </w:r>
      <w:r w:rsidR="00FA2346">
        <w:rPr>
          <w:iCs/>
          <w:noProof/>
          <w:szCs w:val="22"/>
        </w:rPr>
        <w:t> </w:t>
      </w:r>
      <w:r w:rsidRPr="00936E6A">
        <w:rPr>
          <w:iCs/>
          <w:noProof/>
          <w:szCs w:val="22"/>
        </w:rPr>
        <w:t>% de la dosis se excretaba antes de 24 horas. El 96</w:t>
      </w:r>
      <w:r w:rsidR="00FA2346">
        <w:rPr>
          <w:iCs/>
          <w:noProof/>
          <w:szCs w:val="22"/>
        </w:rPr>
        <w:t> </w:t>
      </w:r>
      <w:r w:rsidRPr="00936E6A">
        <w:rPr>
          <w:iCs/>
          <w:noProof/>
          <w:szCs w:val="22"/>
        </w:rPr>
        <w:t>% de la dosis fue excretado en orina</w:t>
      </w:r>
      <w:r>
        <w:rPr>
          <w:iCs/>
          <w:noProof/>
          <w:szCs w:val="22"/>
        </w:rPr>
        <w:t>,</w:t>
      </w:r>
      <w:r w:rsidRPr="00936E6A">
        <w:rPr>
          <w:iCs/>
          <w:noProof/>
          <w:szCs w:val="22"/>
        </w:rPr>
        <w:t xml:space="preserve"> del que al menos un 95</w:t>
      </w:r>
      <w:r w:rsidR="00FA2346">
        <w:rPr>
          <w:iCs/>
          <w:noProof/>
          <w:szCs w:val="22"/>
        </w:rPr>
        <w:t> </w:t>
      </w:r>
      <w:r w:rsidRPr="00936E6A">
        <w:rPr>
          <w:iCs/>
          <w:noProof/>
          <w:szCs w:val="22"/>
        </w:rPr>
        <w:t>% era sugammadex inalterado. La excreción en heces o en aire expirado fue del 0,02</w:t>
      </w:r>
      <w:r w:rsidR="00FA2346">
        <w:rPr>
          <w:iCs/>
          <w:noProof/>
          <w:szCs w:val="22"/>
        </w:rPr>
        <w:t> </w:t>
      </w:r>
      <w:r w:rsidRPr="00936E6A">
        <w:rPr>
          <w:iCs/>
          <w:noProof/>
          <w:szCs w:val="22"/>
        </w:rPr>
        <w:t>% de la dosis. La administración de sugammadex a voluntarios sanos produjo un aumento de la eliminación re</w:t>
      </w:r>
      <w:r w:rsidR="008D16A1">
        <w:rPr>
          <w:iCs/>
          <w:noProof/>
          <w:szCs w:val="22"/>
        </w:rPr>
        <w:t>nal del complejo con rocuronio.</w:t>
      </w:r>
    </w:p>
    <w:p w14:paraId="53DEEB0A" w14:textId="77777777" w:rsidR="001333E9" w:rsidRPr="00936E6A" w:rsidRDefault="001333E9" w:rsidP="001333E9">
      <w:pPr>
        <w:numPr>
          <w:ilvl w:val="12"/>
          <w:numId w:val="0"/>
        </w:numPr>
        <w:ind w:right="-2"/>
        <w:rPr>
          <w:iCs/>
          <w:szCs w:val="22"/>
        </w:rPr>
      </w:pPr>
    </w:p>
    <w:p w14:paraId="29EBC91C" w14:textId="77777777" w:rsidR="001333E9" w:rsidRPr="00936E6A" w:rsidRDefault="001333E9" w:rsidP="001333E9">
      <w:pPr>
        <w:keepNext/>
        <w:numPr>
          <w:ilvl w:val="12"/>
          <w:numId w:val="0"/>
        </w:numPr>
        <w:ind w:right="-2"/>
        <w:rPr>
          <w:i/>
          <w:szCs w:val="22"/>
        </w:rPr>
      </w:pPr>
      <w:r w:rsidRPr="00936E6A">
        <w:rPr>
          <w:i/>
          <w:szCs w:val="22"/>
        </w:rPr>
        <w:t>Poblaciones especiales:</w:t>
      </w:r>
    </w:p>
    <w:p w14:paraId="558EEEEB" w14:textId="77777777" w:rsidR="001333E9" w:rsidRPr="00936E6A" w:rsidRDefault="001333E9" w:rsidP="001333E9">
      <w:pPr>
        <w:keepNext/>
        <w:numPr>
          <w:ilvl w:val="12"/>
          <w:numId w:val="0"/>
        </w:numPr>
        <w:ind w:right="-2"/>
        <w:rPr>
          <w:i/>
          <w:szCs w:val="22"/>
        </w:rPr>
      </w:pPr>
    </w:p>
    <w:p w14:paraId="67708C9A" w14:textId="77777777" w:rsidR="001333E9" w:rsidRPr="00E737FA" w:rsidRDefault="001333E9" w:rsidP="001333E9">
      <w:pPr>
        <w:keepNext/>
        <w:numPr>
          <w:ilvl w:val="12"/>
          <w:numId w:val="0"/>
        </w:numPr>
        <w:ind w:right="-2"/>
        <w:rPr>
          <w:iCs/>
          <w:noProof/>
          <w:szCs w:val="22"/>
        </w:rPr>
      </w:pPr>
      <w:r w:rsidRPr="00936E6A">
        <w:rPr>
          <w:iCs/>
          <w:noProof/>
          <w:szCs w:val="22"/>
          <w:u w:val="single"/>
        </w:rPr>
        <w:t>Insuficiencia renal y edad</w:t>
      </w:r>
      <w:r w:rsidRPr="00E737FA">
        <w:rPr>
          <w:iCs/>
          <w:noProof/>
          <w:szCs w:val="22"/>
        </w:rPr>
        <w:t>:</w:t>
      </w:r>
    </w:p>
    <w:p w14:paraId="63CEEAFA" w14:textId="77777777" w:rsidR="001333E9" w:rsidRPr="00936E6A" w:rsidRDefault="001333E9" w:rsidP="001333E9">
      <w:pPr>
        <w:numPr>
          <w:ilvl w:val="12"/>
          <w:numId w:val="0"/>
        </w:numPr>
        <w:rPr>
          <w:iCs/>
          <w:noProof/>
          <w:szCs w:val="22"/>
        </w:rPr>
      </w:pPr>
      <w:r w:rsidRPr="00936E6A">
        <w:rPr>
          <w:iCs/>
          <w:noProof/>
          <w:szCs w:val="22"/>
        </w:rPr>
        <w:t xml:space="preserve">En </w:t>
      </w:r>
      <w:r>
        <w:rPr>
          <w:iCs/>
          <w:noProof/>
          <w:szCs w:val="22"/>
        </w:rPr>
        <w:t>un</w:t>
      </w:r>
      <w:r w:rsidRPr="00936E6A">
        <w:rPr>
          <w:iCs/>
          <w:noProof/>
          <w:szCs w:val="22"/>
        </w:rPr>
        <w:t xml:space="preserve"> estudio farmacocinético, comparando pacientes con insuficiencia renal grave con pacientes con función renal normal, los niveles de sugammadex en plasma fueron similares durante </w:t>
      </w:r>
      <w:r>
        <w:rPr>
          <w:iCs/>
          <w:noProof/>
          <w:szCs w:val="22"/>
        </w:rPr>
        <w:t xml:space="preserve">la primera hora </w:t>
      </w:r>
      <w:r w:rsidRPr="00936E6A">
        <w:rPr>
          <w:iCs/>
          <w:noProof/>
          <w:szCs w:val="22"/>
        </w:rPr>
        <w:t>tras la administración de la dosis y, posteriormente, los niveles disminuyeron más rápido en el grupo control. La exposición total al sugammadex se prolongó en pacientes con insuficiencia renal grave, siendo 1</w:t>
      </w:r>
      <w:r>
        <w:rPr>
          <w:iCs/>
          <w:noProof/>
          <w:szCs w:val="22"/>
        </w:rPr>
        <w:t>7</w:t>
      </w:r>
      <w:r w:rsidRPr="00936E6A">
        <w:rPr>
          <w:iCs/>
          <w:noProof/>
          <w:szCs w:val="22"/>
        </w:rPr>
        <w:t xml:space="preserve"> veces mayor. </w:t>
      </w:r>
      <w:r w:rsidRPr="00A922E2">
        <w:rPr>
          <w:iCs/>
          <w:noProof/>
          <w:szCs w:val="22"/>
        </w:rPr>
        <w:t>Durante al menos 48</w:t>
      </w:r>
      <w:r>
        <w:rPr>
          <w:iCs/>
          <w:noProof/>
          <w:szCs w:val="22"/>
        </w:rPr>
        <w:t> </w:t>
      </w:r>
      <w:r w:rsidRPr="00A922E2">
        <w:rPr>
          <w:iCs/>
          <w:noProof/>
          <w:szCs w:val="22"/>
        </w:rPr>
        <w:t xml:space="preserve">horas </w:t>
      </w:r>
      <w:r>
        <w:rPr>
          <w:iCs/>
          <w:noProof/>
          <w:szCs w:val="22"/>
        </w:rPr>
        <w:t>tras</w:t>
      </w:r>
      <w:r w:rsidRPr="00A922E2">
        <w:rPr>
          <w:iCs/>
          <w:noProof/>
          <w:szCs w:val="22"/>
        </w:rPr>
        <w:t xml:space="preserve"> la </w:t>
      </w:r>
      <w:r>
        <w:rPr>
          <w:iCs/>
          <w:noProof/>
          <w:szCs w:val="22"/>
        </w:rPr>
        <w:t xml:space="preserve">administración de la </w:t>
      </w:r>
      <w:r w:rsidRPr="00A922E2">
        <w:rPr>
          <w:iCs/>
          <w:noProof/>
          <w:szCs w:val="22"/>
        </w:rPr>
        <w:t>dosis</w:t>
      </w:r>
      <w:r w:rsidRPr="00E81529">
        <w:rPr>
          <w:iCs/>
          <w:noProof/>
          <w:szCs w:val="22"/>
        </w:rPr>
        <w:t xml:space="preserve"> </w:t>
      </w:r>
      <w:r w:rsidRPr="00A922E2">
        <w:rPr>
          <w:iCs/>
          <w:noProof/>
          <w:szCs w:val="22"/>
        </w:rPr>
        <w:t xml:space="preserve">son detectables concentraciones bajas de sugammadex en </w:t>
      </w:r>
      <w:r w:rsidRPr="00936E6A">
        <w:rPr>
          <w:iCs/>
          <w:noProof/>
          <w:szCs w:val="22"/>
        </w:rPr>
        <w:t>pacientes con insuficiencia renal grave.</w:t>
      </w:r>
    </w:p>
    <w:p w14:paraId="14195C67" w14:textId="77777777" w:rsidR="001333E9" w:rsidRPr="003575D2" w:rsidRDefault="001333E9" w:rsidP="001333E9">
      <w:pPr>
        <w:numPr>
          <w:ilvl w:val="12"/>
          <w:numId w:val="0"/>
        </w:numPr>
        <w:rPr>
          <w:iCs/>
          <w:noProof/>
          <w:szCs w:val="22"/>
        </w:rPr>
      </w:pPr>
      <w:r w:rsidRPr="003575D2">
        <w:rPr>
          <w:iCs/>
          <w:noProof/>
          <w:szCs w:val="22"/>
        </w:rPr>
        <w:lastRenderedPageBreak/>
        <w:t>En un segundo estudio</w:t>
      </w:r>
      <w:r>
        <w:rPr>
          <w:iCs/>
          <w:noProof/>
          <w:szCs w:val="22"/>
        </w:rPr>
        <w:t>,</w:t>
      </w:r>
      <w:r w:rsidRPr="003575D2">
        <w:rPr>
          <w:iCs/>
          <w:noProof/>
          <w:szCs w:val="22"/>
        </w:rPr>
        <w:t xml:space="preserve"> </w:t>
      </w:r>
      <w:r>
        <w:rPr>
          <w:iCs/>
          <w:noProof/>
          <w:szCs w:val="22"/>
        </w:rPr>
        <w:t>comparando pacientes</w:t>
      </w:r>
      <w:r w:rsidRPr="003575D2">
        <w:rPr>
          <w:iCs/>
          <w:noProof/>
          <w:szCs w:val="22"/>
        </w:rPr>
        <w:t xml:space="preserve"> con insuficiencia renal grave </w:t>
      </w:r>
      <w:r>
        <w:rPr>
          <w:iCs/>
          <w:noProof/>
          <w:szCs w:val="22"/>
        </w:rPr>
        <w:t xml:space="preserve">o </w:t>
      </w:r>
      <w:r w:rsidRPr="003575D2">
        <w:rPr>
          <w:iCs/>
          <w:noProof/>
          <w:szCs w:val="22"/>
        </w:rPr>
        <w:t xml:space="preserve">moderada con </w:t>
      </w:r>
      <w:r>
        <w:rPr>
          <w:iCs/>
          <w:noProof/>
          <w:szCs w:val="22"/>
        </w:rPr>
        <w:t>pacientes</w:t>
      </w:r>
      <w:r w:rsidRPr="003575D2">
        <w:rPr>
          <w:iCs/>
          <w:noProof/>
          <w:szCs w:val="22"/>
        </w:rPr>
        <w:t xml:space="preserve"> con función renal normal, el aclaramiento </w:t>
      </w:r>
      <w:r>
        <w:rPr>
          <w:iCs/>
          <w:noProof/>
          <w:szCs w:val="22"/>
        </w:rPr>
        <w:t xml:space="preserve">de </w:t>
      </w:r>
      <w:r w:rsidRPr="003575D2">
        <w:rPr>
          <w:iCs/>
          <w:noProof/>
          <w:szCs w:val="22"/>
        </w:rPr>
        <w:t xml:space="preserve">sugammadex disminuyó progresivamente y </w:t>
      </w:r>
      <w:r>
        <w:rPr>
          <w:iCs/>
          <w:noProof/>
          <w:szCs w:val="22"/>
        </w:rPr>
        <w:t>la t</w:t>
      </w:r>
      <w:r w:rsidRPr="00161784">
        <w:rPr>
          <w:iCs/>
          <w:noProof/>
          <w:szCs w:val="22"/>
          <w:vertAlign w:val="subscript"/>
        </w:rPr>
        <w:t xml:space="preserve">1/2 </w:t>
      </w:r>
      <w:r>
        <w:rPr>
          <w:iCs/>
          <w:noProof/>
          <w:szCs w:val="22"/>
        </w:rPr>
        <w:t>se prolongó</w:t>
      </w:r>
      <w:r w:rsidRPr="003575D2">
        <w:rPr>
          <w:iCs/>
          <w:noProof/>
          <w:szCs w:val="22"/>
        </w:rPr>
        <w:t xml:space="preserve"> progresivamente con la disminución de la función renal. </w:t>
      </w:r>
      <w:r>
        <w:rPr>
          <w:iCs/>
          <w:noProof/>
          <w:szCs w:val="22"/>
        </w:rPr>
        <w:t>L</w:t>
      </w:r>
      <w:r w:rsidRPr="003575D2">
        <w:rPr>
          <w:iCs/>
          <w:noProof/>
          <w:szCs w:val="22"/>
        </w:rPr>
        <w:t xml:space="preserve">a exposición fue </w:t>
      </w:r>
      <w:r>
        <w:rPr>
          <w:iCs/>
          <w:noProof/>
          <w:szCs w:val="22"/>
        </w:rPr>
        <w:t>2 y 5 </w:t>
      </w:r>
      <w:r w:rsidRPr="003575D2">
        <w:rPr>
          <w:iCs/>
          <w:noProof/>
          <w:szCs w:val="22"/>
        </w:rPr>
        <w:t>veces mayor</w:t>
      </w:r>
      <w:r w:rsidRPr="00F94301">
        <w:rPr>
          <w:iCs/>
          <w:noProof/>
          <w:szCs w:val="22"/>
        </w:rPr>
        <w:t xml:space="preserve"> </w:t>
      </w:r>
      <w:r>
        <w:rPr>
          <w:iCs/>
          <w:noProof/>
          <w:szCs w:val="22"/>
        </w:rPr>
        <w:t>e</w:t>
      </w:r>
      <w:r w:rsidRPr="003575D2">
        <w:rPr>
          <w:iCs/>
          <w:noProof/>
          <w:szCs w:val="22"/>
        </w:rPr>
        <w:t xml:space="preserve">n </w:t>
      </w:r>
      <w:r>
        <w:rPr>
          <w:iCs/>
          <w:noProof/>
          <w:szCs w:val="22"/>
        </w:rPr>
        <w:t>pacientes</w:t>
      </w:r>
      <w:r w:rsidRPr="003575D2">
        <w:rPr>
          <w:iCs/>
          <w:noProof/>
          <w:szCs w:val="22"/>
        </w:rPr>
        <w:t xml:space="preserve"> con insuficiencia renal </w:t>
      </w:r>
      <w:r>
        <w:rPr>
          <w:iCs/>
          <w:noProof/>
          <w:szCs w:val="22"/>
        </w:rPr>
        <w:t>moderada y grave</w:t>
      </w:r>
      <w:r w:rsidRPr="003575D2">
        <w:rPr>
          <w:iCs/>
          <w:noProof/>
          <w:szCs w:val="22"/>
        </w:rPr>
        <w:t xml:space="preserve">, respectivamente. </w:t>
      </w:r>
      <w:r>
        <w:rPr>
          <w:iCs/>
          <w:noProof/>
          <w:szCs w:val="22"/>
        </w:rPr>
        <w:t xml:space="preserve">Pasados </w:t>
      </w:r>
      <w:r w:rsidRPr="003575D2">
        <w:rPr>
          <w:iCs/>
          <w:noProof/>
          <w:szCs w:val="22"/>
        </w:rPr>
        <w:t>7</w:t>
      </w:r>
      <w:r>
        <w:rPr>
          <w:iCs/>
          <w:noProof/>
          <w:szCs w:val="22"/>
        </w:rPr>
        <w:t> </w:t>
      </w:r>
      <w:r w:rsidRPr="003575D2">
        <w:rPr>
          <w:iCs/>
          <w:noProof/>
          <w:szCs w:val="22"/>
        </w:rPr>
        <w:t xml:space="preserve">días </w:t>
      </w:r>
      <w:r>
        <w:rPr>
          <w:iCs/>
          <w:noProof/>
          <w:szCs w:val="22"/>
        </w:rPr>
        <w:t>tras</w:t>
      </w:r>
      <w:r w:rsidRPr="00A922E2">
        <w:rPr>
          <w:iCs/>
          <w:noProof/>
          <w:szCs w:val="22"/>
        </w:rPr>
        <w:t xml:space="preserve"> la </w:t>
      </w:r>
      <w:r>
        <w:rPr>
          <w:iCs/>
          <w:noProof/>
          <w:szCs w:val="22"/>
        </w:rPr>
        <w:t xml:space="preserve">administración de la </w:t>
      </w:r>
      <w:r w:rsidRPr="00A922E2">
        <w:rPr>
          <w:iCs/>
          <w:noProof/>
          <w:szCs w:val="22"/>
        </w:rPr>
        <w:t>dosis</w:t>
      </w:r>
      <w:r>
        <w:rPr>
          <w:iCs/>
          <w:noProof/>
          <w:szCs w:val="22"/>
        </w:rPr>
        <w:t>, las c</w:t>
      </w:r>
      <w:r w:rsidRPr="003575D2">
        <w:rPr>
          <w:iCs/>
          <w:noProof/>
          <w:szCs w:val="22"/>
        </w:rPr>
        <w:t>oncentraciones de sugammadex ya no eran detectables</w:t>
      </w:r>
      <w:r w:rsidRPr="00E81529">
        <w:rPr>
          <w:iCs/>
          <w:noProof/>
          <w:szCs w:val="22"/>
        </w:rPr>
        <w:t xml:space="preserve"> </w:t>
      </w:r>
      <w:r w:rsidRPr="003575D2">
        <w:rPr>
          <w:iCs/>
          <w:noProof/>
          <w:szCs w:val="22"/>
        </w:rPr>
        <w:t xml:space="preserve">en </w:t>
      </w:r>
      <w:r>
        <w:rPr>
          <w:iCs/>
          <w:noProof/>
          <w:szCs w:val="22"/>
        </w:rPr>
        <w:t xml:space="preserve">pacientes </w:t>
      </w:r>
      <w:r w:rsidRPr="003575D2">
        <w:rPr>
          <w:iCs/>
          <w:noProof/>
          <w:szCs w:val="22"/>
        </w:rPr>
        <w:t>con insuficiencia renal grave.</w:t>
      </w:r>
    </w:p>
    <w:p w14:paraId="2BFA9E41" w14:textId="77777777" w:rsidR="001333E9" w:rsidRPr="006D38DB" w:rsidRDefault="001333E9" w:rsidP="001333E9">
      <w:pPr>
        <w:numPr>
          <w:ilvl w:val="12"/>
          <w:numId w:val="0"/>
        </w:numPr>
        <w:rPr>
          <w:b/>
          <w:iCs/>
          <w:noProof/>
          <w:szCs w:val="22"/>
        </w:rPr>
      </w:pPr>
    </w:p>
    <w:p w14:paraId="4895FE5A" w14:textId="77777777" w:rsidR="001333E9" w:rsidRDefault="001333E9" w:rsidP="001333E9">
      <w:pPr>
        <w:keepNext/>
        <w:numPr>
          <w:ilvl w:val="12"/>
          <w:numId w:val="0"/>
        </w:numPr>
        <w:rPr>
          <w:b/>
          <w:iCs/>
          <w:noProof/>
          <w:szCs w:val="22"/>
        </w:rPr>
      </w:pPr>
      <w:r w:rsidRPr="006D38DB">
        <w:rPr>
          <w:b/>
          <w:iCs/>
          <w:noProof/>
          <w:szCs w:val="22"/>
        </w:rPr>
        <w:t>Tabla</w:t>
      </w:r>
      <w:r w:rsidRPr="006D38DB">
        <w:rPr>
          <w:b/>
          <w:noProof/>
          <w:szCs w:val="22"/>
        </w:rPr>
        <w:t> </w:t>
      </w:r>
      <w:r w:rsidRPr="006D38DB">
        <w:rPr>
          <w:b/>
          <w:iCs/>
          <w:noProof/>
          <w:szCs w:val="22"/>
        </w:rPr>
        <w:t>8: A continuación, se presenta un resumen de los parámetros farmacocinéticos de sugammadex estratificados por edad y función renal:</w:t>
      </w:r>
    </w:p>
    <w:p w14:paraId="77574F3B" w14:textId="7CA6A36A" w:rsidR="00DD6BEC" w:rsidRDefault="00DD6BEC" w:rsidP="001333E9">
      <w:pPr>
        <w:keepNext/>
        <w:numPr>
          <w:ilvl w:val="12"/>
          <w:numId w:val="0"/>
        </w:numPr>
        <w:rPr>
          <w:b/>
          <w:iCs/>
          <w:noProof/>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307"/>
        <w:gridCol w:w="1062"/>
        <w:gridCol w:w="746"/>
        <w:gridCol w:w="1453"/>
        <w:gridCol w:w="1360"/>
        <w:gridCol w:w="1359"/>
      </w:tblGrid>
      <w:tr w:rsidR="00DD6BEC" w:rsidRPr="00B90C28" w14:paraId="08F8AD33" w14:textId="77777777" w:rsidTr="00116DBF">
        <w:tc>
          <w:tcPr>
            <w:tcW w:w="51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6B8D17" w14:textId="77777777" w:rsidR="00DD6BEC" w:rsidRPr="00B90C28" w:rsidRDefault="00DD6BEC" w:rsidP="00B90C28">
            <w:pPr>
              <w:keepNext/>
              <w:numPr>
                <w:ilvl w:val="12"/>
                <w:numId w:val="0"/>
              </w:numPr>
              <w:jc w:val="center"/>
              <w:rPr>
                <w:b/>
                <w:bCs/>
                <w:iCs/>
                <w:noProof/>
                <w:szCs w:val="22"/>
              </w:rPr>
            </w:pPr>
            <w:r w:rsidRPr="0016537F">
              <w:rPr>
                <w:b/>
                <w:iCs/>
                <w:noProof/>
                <w:szCs w:val="22"/>
              </w:rPr>
              <w:t>Características de los pacientes seleccionados</w:t>
            </w:r>
          </w:p>
        </w:tc>
        <w:tc>
          <w:tcPr>
            <w:tcW w:w="41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106B7E" w14:textId="77777777" w:rsidR="00DD6BEC" w:rsidRPr="00B90C28" w:rsidRDefault="00DD6BEC" w:rsidP="00B90C28">
            <w:pPr>
              <w:keepNext/>
              <w:numPr>
                <w:ilvl w:val="12"/>
                <w:numId w:val="0"/>
              </w:numPr>
              <w:jc w:val="center"/>
              <w:rPr>
                <w:b/>
                <w:bCs/>
                <w:iCs/>
                <w:noProof/>
                <w:szCs w:val="22"/>
              </w:rPr>
            </w:pPr>
            <w:r w:rsidRPr="0016537F">
              <w:rPr>
                <w:b/>
                <w:iCs/>
                <w:noProof/>
                <w:szCs w:val="22"/>
              </w:rPr>
              <w:t>Media de los parámetros farmacocinéticos previstos (%CV*)</w:t>
            </w:r>
          </w:p>
        </w:tc>
      </w:tr>
      <w:tr w:rsidR="00DD6BEC" w:rsidRPr="00B90C28" w14:paraId="0756D5A1" w14:textId="77777777" w:rsidTr="00116DBF">
        <w:tblPrEx>
          <w:tblCellMar>
            <w:left w:w="85" w:type="dxa"/>
            <w:right w:w="85" w:type="dxa"/>
          </w:tblCellMar>
          <w:tblLook w:val="07E0" w:firstRow="1" w:lastRow="1" w:firstColumn="1" w:lastColumn="1" w:noHBand="1" w:noVBand="1"/>
        </w:tblPrEx>
        <w:trPr>
          <w:tblHeader/>
        </w:trPr>
        <w:tc>
          <w:tcPr>
            <w:tcW w:w="1994" w:type="dxa"/>
            <w:shd w:val="clear" w:color="auto" w:fill="auto"/>
            <w:vAlign w:val="center"/>
          </w:tcPr>
          <w:p w14:paraId="47192AA2" w14:textId="77777777" w:rsidR="00DD6BEC" w:rsidRPr="00E506F3" w:rsidRDefault="00DD6BEC" w:rsidP="00B90C28">
            <w:pPr>
              <w:keepNext/>
              <w:numPr>
                <w:ilvl w:val="12"/>
                <w:numId w:val="0"/>
              </w:numPr>
              <w:jc w:val="center"/>
              <w:rPr>
                <w:b/>
                <w:iCs/>
                <w:noProof/>
                <w:szCs w:val="22"/>
                <w:lang w:val="en-US"/>
              </w:rPr>
            </w:pPr>
            <w:r w:rsidRPr="00E506F3">
              <w:rPr>
                <w:b/>
                <w:iCs/>
                <w:noProof/>
                <w:szCs w:val="22"/>
                <w:lang w:val="en-US"/>
              </w:rPr>
              <w:t>Demográficas</w:t>
            </w:r>
          </w:p>
          <w:p w14:paraId="2B857008" w14:textId="77777777" w:rsidR="00DD6BEC" w:rsidRPr="00E506F3" w:rsidRDefault="00DD6BEC" w:rsidP="00B90C28">
            <w:pPr>
              <w:keepNext/>
              <w:numPr>
                <w:ilvl w:val="12"/>
                <w:numId w:val="0"/>
              </w:numPr>
              <w:jc w:val="center"/>
              <w:rPr>
                <w:b/>
                <w:iCs/>
                <w:noProof/>
                <w:szCs w:val="22"/>
                <w:lang w:val="en-US"/>
              </w:rPr>
            </w:pPr>
            <w:r w:rsidRPr="00E506F3">
              <w:rPr>
                <w:b/>
                <w:iCs/>
                <w:noProof/>
                <w:szCs w:val="22"/>
                <w:lang w:val="en-US"/>
              </w:rPr>
              <w:t>Edad</w:t>
            </w:r>
          </w:p>
          <w:p w14:paraId="39279AF4" w14:textId="77777777" w:rsidR="00DD6BEC" w:rsidRPr="00E506F3" w:rsidRDefault="00DD6BEC" w:rsidP="00B90C28">
            <w:pPr>
              <w:keepNext/>
              <w:numPr>
                <w:ilvl w:val="12"/>
                <w:numId w:val="0"/>
              </w:numPr>
              <w:jc w:val="center"/>
              <w:rPr>
                <w:b/>
                <w:iCs/>
                <w:noProof/>
                <w:szCs w:val="22"/>
                <w:lang w:val="en-US"/>
              </w:rPr>
            </w:pPr>
            <w:r w:rsidRPr="00E506F3">
              <w:rPr>
                <w:b/>
                <w:iCs/>
                <w:noProof/>
                <w:szCs w:val="22"/>
                <w:lang w:val="en-US"/>
              </w:rPr>
              <w:t>Peso corporal</w:t>
            </w:r>
          </w:p>
        </w:tc>
        <w:tc>
          <w:tcPr>
            <w:tcW w:w="3115" w:type="dxa"/>
            <w:gridSpan w:val="3"/>
            <w:shd w:val="clear" w:color="auto" w:fill="auto"/>
            <w:vAlign w:val="center"/>
          </w:tcPr>
          <w:p w14:paraId="3F705763" w14:textId="77777777" w:rsidR="00DD6BEC" w:rsidRPr="00B90C28" w:rsidRDefault="00DD6BEC" w:rsidP="00B90C28">
            <w:pPr>
              <w:keepNext/>
              <w:jc w:val="center"/>
              <w:rPr>
                <w:b/>
                <w:bCs/>
                <w:iCs/>
                <w:noProof/>
                <w:szCs w:val="22"/>
              </w:rPr>
            </w:pPr>
            <w:r w:rsidRPr="00B90C28">
              <w:rPr>
                <w:b/>
                <w:bCs/>
                <w:iCs/>
                <w:noProof/>
                <w:szCs w:val="22"/>
              </w:rPr>
              <w:t>Función renal</w:t>
            </w:r>
          </w:p>
          <w:p w14:paraId="53D53526" w14:textId="77777777" w:rsidR="00DD6BEC" w:rsidRPr="00B90C28" w:rsidRDefault="00DD6BEC" w:rsidP="00B90C28">
            <w:pPr>
              <w:keepNext/>
              <w:jc w:val="center"/>
              <w:rPr>
                <w:b/>
                <w:bCs/>
                <w:iCs/>
                <w:noProof/>
                <w:szCs w:val="22"/>
              </w:rPr>
            </w:pPr>
            <w:r w:rsidRPr="00B90C28">
              <w:rPr>
                <w:b/>
                <w:bCs/>
                <w:iCs/>
                <w:noProof/>
                <w:szCs w:val="22"/>
              </w:rPr>
              <w:t>Aclaramiento de creatinina</w:t>
            </w:r>
          </w:p>
          <w:p w14:paraId="3564D7E2" w14:textId="77777777" w:rsidR="00DD6BEC" w:rsidRPr="00B90C28" w:rsidRDefault="00DD6BEC" w:rsidP="00B90C28">
            <w:pPr>
              <w:keepNext/>
              <w:numPr>
                <w:ilvl w:val="12"/>
                <w:numId w:val="0"/>
              </w:numPr>
              <w:jc w:val="center"/>
              <w:rPr>
                <w:iCs/>
                <w:noProof/>
                <w:szCs w:val="22"/>
              </w:rPr>
            </w:pPr>
            <w:r w:rsidRPr="00B90C28">
              <w:rPr>
                <w:b/>
                <w:bCs/>
                <w:iCs/>
                <w:noProof/>
                <w:szCs w:val="22"/>
              </w:rPr>
              <w:t>(ml/min)</w:t>
            </w:r>
          </w:p>
        </w:tc>
        <w:tc>
          <w:tcPr>
            <w:tcW w:w="1453" w:type="dxa"/>
            <w:shd w:val="clear" w:color="auto" w:fill="auto"/>
            <w:vAlign w:val="center"/>
          </w:tcPr>
          <w:p w14:paraId="78BAD436" w14:textId="77777777" w:rsidR="00DD6BEC" w:rsidRPr="00E506F3" w:rsidRDefault="00DD6BEC" w:rsidP="00B90C28">
            <w:pPr>
              <w:keepNext/>
              <w:numPr>
                <w:ilvl w:val="12"/>
                <w:numId w:val="0"/>
              </w:numPr>
              <w:jc w:val="center"/>
              <w:rPr>
                <w:b/>
                <w:iCs/>
                <w:noProof/>
                <w:szCs w:val="22"/>
                <w:lang w:val="en-US"/>
              </w:rPr>
            </w:pPr>
            <w:r w:rsidRPr="00E506F3">
              <w:rPr>
                <w:b/>
                <w:iCs/>
                <w:noProof/>
                <w:szCs w:val="22"/>
                <w:lang w:val="en-US"/>
              </w:rPr>
              <w:t>Aclaramiento (ml/min)</w:t>
            </w:r>
          </w:p>
        </w:tc>
        <w:tc>
          <w:tcPr>
            <w:tcW w:w="1360" w:type="dxa"/>
            <w:shd w:val="clear" w:color="auto" w:fill="auto"/>
            <w:vAlign w:val="center"/>
          </w:tcPr>
          <w:p w14:paraId="326C1706" w14:textId="77777777" w:rsidR="00DD6BEC" w:rsidRPr="00B90C28" w:rsidRDefault="00DD6BEC" w:rsidP="00B90C28">
            <w:pPr>
              <w:keepNext/>
              <w:numPr>
                <w:ilvl w:val="12"/>
                <w:numId w:val="0"/>
              </w:numPr>
              <w:jc w:val="center"/>
              <w:rPr>
                <w:b/>
                <w:bCs/>
                <w:iCs/>
                <w:noProof/>
                <w:szCs w:val="22"/>
              </w:rPr>
            </w:pPr>
            <w:r w:rsidRPr="00B90C28">
              <w:rPr>
                <w:b/>
                <w:bCs/>
                <w:iCs/>
                <w:noProof/>
                <w:szCs w:val="22"/>
              </w:rPr>
              <w:t>Volumen de distribución en estado estacionario (l)</w:t>
            </w:r>
          </w:p>
        </w:tc>
        <w:tc>
          <w:tcPr>
            <w:tcW w:w="1359" w:type="dxa"/>
            <w:shd w:val="clear" w:color="auto" w:fill="auto"/>
            <w:vAlign w:val="center"/>
          </w:tcPr>
          <w:p w14:paraId="77BC214F" w14:textId="77777777" w:rsidR="00DD6BEC" w:rsidRPr="00B90C28" w:rsidRDefault="00DD6BEC" w:rsidP="00B90C28">
            <w:pPr>
              <w:keepNext/>
              <w:numPr>
                <w:ilvl w:val="12"/>
                <w:numId w:val="0"/>
              </w:numPr>
              <w:jc w:val="center"/>
              <w:rPr>
                <w:b/>
                <w:iCs/>
                <w:noProof/>
                <w:szCs w:val="22"/>
              </w:rPr>
            </w:pPr>
            <w:r w:rsidRPr="00B90C28">
              <w:rPr>
                <w:b/>
                <w:iCs/>
                <w:noProof/>
                <w:szCs w:val="22"/>
              </w:rPr>
              <w:t>Vida media de eliminación (h</w:t>
            </w:r>
            <w:r>
              <w:rPr>
                <w:b/>
                <w:iCs/>
                <w:noProof/>
                <w:szCs w:val="22"/>
              </w:rPr>
              <w:t>oras</w:t>
            </w:r>
            <w:r w:rsidRPr="00B90C28">
              <w:rPr>
                <w:b/>
                <w:iCs/>
                <w:noProof/>
                <w:szCs w:val="22"/>
              </w:rPr>
              <w:t>)</w:t>
            </w:r>
          </w:p>
        </w:tc>
      </w:tr>
      <w:tr w:rsidR="00DD6BEC" w:rsidRPr="00E506F3" w14:paraId="3937EFE6" w14:textId="77777777" w:rsidTr="00116DBF">
        <w:tblPrEx>
          <w:tblCellMar>
            <w:left w:w="85" w:type="dxa"/>
            <w:right w:w="85" w:type="dxa"/>
          </w:tblCellMar>
          <w:tblLook w:val="07E0" w:firstRow="1" w:lastRow="1" w:firstColumn="1" w:lastColumn="1" w:noHBand="1" w:noVBand="1"/>
        </w:tblPrEx>
        <w:tc>
          <w:tcPr>
            <w:tcW w:w="1994" w:type="dxa"/>
            <w:shd w:val="clear" w:color="auto" w:fill="auto"/>
            <w:vAlign w:val="center"/>
          </w:tcPr>
          <w:p w14:paraId="294E33C4" w14:textId="77777777" w:rsidR="00DD6BEC" w:rsidRPr="00E506F3" w:rsidRDefault="00DD6BEC" w:rsidP="00B90C28">
            <w:pPr>
              <w:numPr>
                <w:ilvl w:val="12"/>
                <w:numId w:val="0"/>
              </w:numPr>
              <w:jc w:val="center"/>
              <w:rPr>
                <w:iCs/>
                <w:noProof/>
                <w:szCs w:val="22"/>
                <w:lang w:val="en-US"/>
              </w:rPr>
            </w:pPr>
            <w:r w:rsidRPr="00E506F3">
              <w:rPr>
                <w:iCs/>
                <w:noProof/>
                <w:szCs w:val="22"/>
                <w:lang w:val="en-US"/>
              </w:rPr>
              <w:t>Adult</w:t>
            </w:r>
            <w:r>
              <w:rPr>
                <w:iCs/>
                <w:noProof/>
                <w:szCs w:val="22"/>
                <w:lang w:val="en-US"/>
              </w:rPr>
              <w:t>o</w:t>
            </w:r>
          </w:p>
        </w:tc>
        <w:tc>
          <w:tcPr>
            <w:tcW w:w="1307" w:type="dxa"/>
            <w:shd w:val="clear" w:color="auto" w:fill="auto"/>
            <w:vAlign w:val="center"/>
          </w:tcPr>
          <w:p w14:paraId="3824BB79" w14:textId="77777777" w:rsidR="00DD6BEC" w:rsidRPr="00E506F3" w:rsidRDefault="00DD6BEC" w:rsidP="00B90C28">
            <w:pPr>
              <w:numPr>
                <w:ilvl w:val="12"/>
                <w:numId w:val="0"/>
              </w:numPr>
              <w:jc w:val="center"/>
              <w:rPr>
                <w:iCs/>
                <w:noProof/>
                <w:szCs w:val="22"/>
                <w:lang w:val="en-US"/>
              </w:rPr>
            </w:pPr>
            <w:r w:rsidRPr="00E506F3">
              <w:rPr>
                <w:iCs/>
                <w:noProof/>
                <w:szCs w:val="22"/>
                <w:lang w:val="en-US"/>
              </w:rPr>
              <w:t>Normal</w:t>
            </w:r>
          </w:p>
        </w:tc>
        <w:tc>
          <w:tcPr>
            <w:tcW w:w="1062" w:type="dxa"/>
            <w:shd w:val="clear" w:color="auto" w:fill="auto"/>
            <w:vAlign w:val="center"/>
          </w:tcPr>
          <w:p w14:paraId="7438DF8E" w14:textId="77777777" w:rsidR="00DD6BEC" w:rsidRPr="00E506F3" w:rsidRDefault="00DD6BEC" w:rsidP="00B90C28">
            <w:pPr>
              <w:numPr>
                <w:ilvl w:val="12"/>
                <w:numId w:val="0"/>
              </w:numPr>
              <w:jc w:val="center"/>
              <w:rPr>
                <w:iCs/>
                <w:noProof/>
                <w:szCs w:val="22"/>
                <w:lang w:val="en-GB"/>
              </w:rPr>
            </w:pPr>
          </w:p>
        </w:tc>
        <w:tc>
          <w:tcPr>
            <w:tcW w:w="746" w:type="dxa"/>
            <w:shd w:val="clear" w:color="auto" w:fill="auto"/>
            <w:vAlign w:val="center"/>
          </w:tcPr>
          <w:p w14:paraId="44E5392E" w14:textId="77777777" w:rsidR="00DD6BEC" w:rsidRPr="00E506F3" w:rsidRDefault="00DD6BEC" w:rsidP="00B90C28">
            <w:pPr>
              <w:numPr>
                <w:ilvl w:val="12"/>
                <w:numId w:val="0"/>
              </w:numPr>
              <w:jc w:val="center"/>
              <w:rPr>
                <w:iCs/>
                <w:noProof/>
                <w:szCs w:val="22"/>
                <w:lang w:val="en-GB"/>
              </w:rPr>
            </w:pPr>
            <w:r w:rsidRPr="00E506F3">
              <w:rPr>
                <w:iCs/>
                <w:noProof/>
                <w:szCs w:val="22"/>
                <w:lang w:val="en-GB"/>
              </w:rPr>
              <w:t>100</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CF7773" w14:textId="77777777" w:rsidR="00DD6BEC" w:rsidRPr="00E506F3" w:rsidRDefault="00DD6BEC" w:rsidP="00B90C28">
            <w:pPr>
              <w:numPr>
                <w:ilvl w:val="12"/>
                <w:numId w:val="0"/>
              </w:numPr>
              <w:jc w:val="center"/>
              <w:rPr>
                <w:iCs/>
                <w:noProof/>
                <w:szCs w:val="22"/>
                <w:lang w:val="en-US"/>
              </w:rPr>
            </w:pPr>
            <w:r w:rsidRPr="00E506F3">
              <w:rPr>
                <w:iCs/>
                <w:noProof/>
                <w:szCs w:val="22"/>
                <w:lang w:val="en-US"/>
              </w:rPr>
              <w:t>84 (26)</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26332C"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13</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85E1E5"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w:t>
            </w:r>
            <w:r>
              <w:rPr>
                <w:iCs/>
                <w:noProof/>
                <w:szCs w:val="22"/>
                <w:lang w:val="en-US"/>
              </w:rPr>
              <w:t>,</w:t>
            </w:r>
            <w:r w:rsidRPr="00E506F3">
              <w:rPr>
                <w:iCs/>
                <w:noProof/>
                <w:szCs w:val="22"/>
                <w:lang w:val="en-US"/>
              </w:rPr>
              <w:t>2 (23)</w:t>
            </w:r>
          </w:p>
        </w:tc>
      </w:tr>
      <w:tr w:rsidR="00DD6BEC" w:rsidRPr="00E506F3" w14:paraId="36DCB23A" w14:textId="77777777" w:rsidTr="00116DBF">
        <w:tblPrEx>
          <w:tblCellMar>
            <w:left w:w="85" w:type="dxa"/>
            <w:right w:w="85" w:type="dxa"/>
          </w:tblCellMar>
          <w:tblLook w:val="07E0" w:firstRow="1" w:lastRow="1" w:firstColumn="1" w:lastColumn="1" w:noHBand="1" w:noVBand="1"/>
        </w:tblPrEx>
        <w:tc>
          <w:tcPr>
            <w:tcW w:w="1994" w:type="dxa"/>
            <w:vMerge w:val="restart"/>
            <w:shd w:val="clear" w:color="auto" w:fill="auto"/>
            <w:vAlign w:val="center"/>
          </w:tcPr>
          <w:p w14:paraId="31FB1F00" w14:textId="77777777" w:rsidR="00DD6BEC" w:rsidRPr="00E506F3" w:rsidRDefault="00DD6BEC" w:rsidP="00B90C28">
            <w:pPr>
              <w:numPr>
                <w:ilvl w:val="12"/>
                <w:numId w:val="0"/>
              </w:numPr>
              <w:jc w:val="center"/>
              <w:rPr>
                <w:iCs/>
                <w:noProof/>
                <w:szCs w:val="22"/>
                <w:lang w:val="en-US"/>
              </w:rPr>
            </w:pPr>
            <w:r w:rsidRPr="00E506F3">
              <w:rPr>
                <w:iCs/>
                <w:noProof/>
                <w:szCs w:val="22"/>
                <w:lang w:val="en-US"/>
              </w:rPr>
              <w:t>40 </w:t>
            </w:r>
            <w:r>
              <w:rPr>
                <w:iCs/>
                <w:noProof/>
                <w:szCs w:val="22"/>
                <w:lang w:val="en-US"/>
              </w:rPr>
              <w:t>años</w:t>
            </w:r>
            <w:r w:rsidRPr="00E506F3">
              <w:rPr>
                <w:iCs/>
                <w:noProof/>
                <w:szCs w:val="22"/>
                <w:lang w:val="en-US"/>
              </w:rPr>
              <w:br/>
              <w:t>75 kg</w:t>
            </w:r>
          </w:p>
        </w:tc>
        <w:tc>
          <w:tcPr>
            <w:tcW w:w="1307" w:type="dxa"/>
            <w:vMerge w:val="restart"/>
            <w:shd w:val="clear" w:color="auto" w:fill="auto"/>
            <w:vAlign w:val="center"/>
          </w:tcPr>
          <w:p w14:paraId="09E111AE" w14:textId="77777777" w:rsidR="00DD6BEC" w:rsidRPr="00E506F3" w:rsidRDefault="00DD6BEC" w:rsidP="00B90C28">
            <w:pPr>
              <w:numPr>
                <w:ilvl w:val="12"/>
                <w:numId w:val="0"/>
              </w:numPr>
              <w:jc w:val="center"/>
              <w:rPr>
                <w:iCs/>
                <w:noProof/>
                <w:szCs w:val="22"/>
                <w:lang w:val="en-US"/>
              </w:rPr>
            </w:pPr>
            <w:r>
              <w:rPr>
                <w:iCs/>
                <w:noProof/>
                <w:szCs w:val="22"/>
                <w:lang w:val="en-US"/>
              </w:rPr>
              <w:t>Insuficiencia</w:t>
            </w:r>
          </w:p>
        </w:tc>
        <w:tc>
          <w:tcPr>
            <w:tcW w:w="1062" w:type="dxa"/>
            <w:shd w:val="clear" w:color="auto" w:fill="auto"/>
            <w:vAlign w:val="center"/>
          </w:tcPr>
          <w:p w14:paraId="1A6FE90D" w14:textId="77777777" w:rsidR="00DD6BEC" w:rsidRPr="00E506F3" w:rsidRDefault="00DD6BEC" w:rsidP="00B90C28">
            <w:pPr>
              <w:numPr>
                <w:ilvl w:val="12"/>
                <w:numId w:val="0"/>
              </w:numPr>
              <w:jc w:val="center"/>
              <w:rPr>
                <w:iCs/>
                <w:noProof/>
                <w:szCs w:val="22"/>
                <w:lang w:val="en-GB"/>
              </w:rPr>
            </w:pPr>
            <w:r>
              <w:rPr>
                <w:iCs/>
                <w:noProof/>
                <w:szCs w:val="22"/>
                <w:lang w:val="en-GB"/>
              </w:rPr>
              <w:t>Leve</w:t>
            </w:r>
          </w:p>
        </w:tc>
        <w:tc>
          <w:tcPr>
            <w:tcW w:w="746" w:type="dxa"/>
            <w:shd w:val="clear" w:color="auto" w:fill="auto"/>
            <w:vAlign w:val="center"/>
          </w:tcPr>
          <w:p w14:paraId="524C4AF9" w14:textId="77777777" w:rsidR="00DD6BEC" w:rsidRPr="00E506F3" w:rsidRDefault="00DD6BEC" w:rsidP="00B90C28">
            <w:pPr>
              <w:numPr>
                <w:ilvl w:val="12"/>
                <w:numId w:val="0"/>
              </w:numPr>
              <w:jc w:val="center"/>
              <w:rPr>
                <w:iCs/>
                <w:noProof/>
                <w:szCs w:val="22"/>
                <w:lang w:val="en-GB"/>
              </w:rPr>
            </w:pPr>
            <w:r w:rsidRPr="00E506F3">
              <w:rPr>
                <w:iCs/>
                <w:noProof/>
                <w:szCs w:val="22"/>
                <w:lang w:val="en-GB"/>
              </w:rPr>
              <w:t>50</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E51596" w14:textId="77777777" w:rsidR="00DD6BEC" w:rsidRPr="00E506F3" w:rsidRDefault="00DD6BEC" w:rsidP="00B90C28">
            <w:pPr>
              <w:numPr>
                <w:ilvl w:val="12"/>
                <w:numId w:val="0"/>
              </w:numPr>
              <w:jc w:val="center"/>
              <w:rPr>
                <w:iCs/>
                <w:noProof/>
                <w:szCs w:val="22"/>
                <w:lang w:val="en-US"/>
              </w:rPr>
            </w:pPr>
            <w:r w:rsidRPr="00E506F3">
              <w:rPr>
                <w:iCs/>
                <w:noProof/>
                <w:szCs w:val="22"/>
                <w:lang w:val="en-US"/>
              </w:rPr>
              <w:t>48 (28)</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7A013F"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8E9AFC" w14:textId="77777777" w:rsidR="00DD6BEC" w:rsidRPr="00E506F3" w:rsidRDefault="00DD6BEC" w:rsidP="00B90C28">
            <w:pPr>
              <w:numPr>
                <w:ilvl w:val="12"/>
                <w:numId w:val="0"/>
              </w:numPr>
              <w:jc w:val="center"/>
              <w:rPr>
                <w:iCs/>
                <w:noProof/>
                <w:szCs w:val="22"/>
                <w:lang w:val="en-US"/>
              </w:rPr>
            </w:pPr>
            <w:r w:rsidRPr="00E506F3">
              <w:rPr>
                <w:iCs/>
                <w:noProof/>
                <w:szCs w:val="22"/>
                <w:lang w:val="en-US"/>
              </w:rPr>
              <w:t>4</w:t>
            </w:r>
            <w:r>
              <w:rPr>
                <w:iCs/>
                <w:noProof/>
                <w:szCs w:val="22"/>
                <w:lang w:val="en-US"/>
              </w:rPr>
              <w:t>,</w:t>
            </w:r>
            <w:r w:rsidRPr="00E506F3">
              <w:rPr>
                <w:iCs/>
                <w:noProof/>
                <w:szCs w:val="22"/>
                <w:lang w:val="en-US"/>
              </w:rPr>
              <w:t>1 (25)</w:t>
            </w:r>
          </w:p>
        </w:tc>
      </w:tr>
      <w:tr w:rsidR="00DD6BEC" w:rsidRPr="00E506F3" w14:paraId="2585B90C" w14:textId="77777777" w:rsidTr="00116DBF">
        <w:tblPrEx>
          <w:tblCellMar>
            <w:left w:w="85" w:type="dxa"/>
            <w:right w:w="85" w:type="dxa"/>
          </w:tblCellMar>
          <w:tblLook w:val="07E0" w:firstRow="1" w:lastRow="1" w:firstColumn="1" w:lastColumn="1" w:noHBand="1" w:noVBand="1"/>
        </w:tblPrEx>
        <w:tc>
          <w:tcPr>
            <w:tcW w:w="1994" w:type="dxa"/>
            <w:vMerge/>
            <w:shd w:val="clear" w:color="auto" w:fill="auto"/>
            <w:vAlign w:val="center"/>
          </w:tcPr>
          <w:p w14:paraId="4BAE3E80" w14:textId="77777777" w:rsidR="00DD6BEC" w:rsidRPr="00E506F3" w:rsidRDefault="00DD6BEC" w:rsidP="00B90C28">
            <w:pPr>
              <w:numPr>
                <w:ilvl w:val="12"/>
                <w:numId w:val="0"/>
              </w:numPr>
              <w:jc w:val="center"/>
              <w:rPr>
                <w:iCs/>
                <w:noProof/>
                <w:szCs w:val="22"/>
                <w:lang w:val="en-US"/>
              </w:rPr>
            </w:pPr>
          </w:p>
        </w:tc>
        <w:tc>
          <w:tcPr>
            <w:tcW w:w="1307" w:type="dxa"/>
            <w:vMerge/>
            <w:shd w:val="clear" w:color="auto" w:fill="auto"/>
            <w:vAlign w:val="center"/>
          </w:tcPr>
          <w:p w14:paraId="76A08FC2" w14:textId="77777777" w:rsidR="00DD6BEC" w:rsidRPr="00E506F3" w:rsidRDefault="00DD6BEC" w:rsidP="00B90C28">
            <w:pPr>
              <w:numPr>
                <w:ilvl w:val="12"/>
                <w:numId w:val="0"/>
              </w:numPr>
              <w:jc w:val="center"/>
              <w:rPr>
                <w:iCs/>
                <w:noProof/>
                <w:szCs w:val="22"/>
                <w:lang w:val="en-US"/>
              </w:rPr>
            </w:pPr>
          </w:p>
        </w:tc>
        <w:tc>
          <w:tcPr>
            <w:tcW w:w="1062" w:type="dxa"/>
            <w:shd w:val="clear" w:color="auto" w:fill="auto"/>
            <w:vAlign w:val="center"/>
          </w:tcPr>
          <w:p w14:paraId="08B80ED3" w14:textId="77777777" w:rsidR="00DD6BEC" w:rsidRPr="00E506F3" w:rsidRDefault="00DD6BEC" w:rsidP="00B90C28">
            <w:pPr>
              <w:numPr>
                <w:ilvl w:val="12"/>
                <w:numId w:val="0"/>
              </w:numPr>
              <w:jc w:val="center"/>
              <w:rPr>
                <w:iCs/>
                <w:noProof/>
                <w:szCs w:val="22"/>
                <w:lang w:val="en-GB"/>
              </w:rPr>
            </w:pPr>
            <w:r w:rsidRPr="00E506F3">
              <w:rPr>
                <w:iCs/>
                <w:noProof/>
                <w:szCs w:val="22"/>
                <w:lang w:val="en-GB"/>
              </w:rPr>
              <w:t>Modera</w:t>
            </w:r>
            <w:r>
              <w:rPr>
                <w:iCs/>
                <w:noProof/>
                <w:szCs w:val="22"/>
                <w:lang w:val="en-GB"/>
              </w:rPr>
              <w:t>da</w:t>
            </w:r>
          </w:p>
        </w:tc>
        <w:tc>
          <w:tcPr>
            <w:tcW w:w="746" w:type="dxa"/>
            <w:shd w:val="clear" w:color="auto" w:fill="auto"/>
            <w:vAlign w:val="center"/>
          </w:tcPr>
          <w:p w14:paraId="181D662F" w14:textId="77777777" w:rsidR="00DD6BEC" w:rsidRPr="00E506F3" w:rsidRDefault="00DD6BEC" w:rsidP="00B90C28">
            <w:pPr>
              <w:numPr>
                <w:ilvl w:val="12"/>
                <w:numId w:val="0"/>
              </w:numPr>
              <w:jc w:val="center"/>
              <w:rPr>
                <w:iCs/>
                <w:noProof/>
                <w:szCs w:val="22"/>
                <w:lang w:val="en-GB"/>
              </w:rPr>
            </w:pPr>
            <w:r w:rsidRPr="00E506F3">
              <w:rPr>
                <w:iCs/>
                <w:noProof/>
                <w:szCs w:val="22"/>
                <w:lang w:val="en-GB"/>
              </w:rPr>
              <w:t>30</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E5CF06"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29 (28)</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43EAA1"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8CE6F9" w14:textId="77777777" w:rsidR="00DD6BEC" w:rsidRPr="00E506F3" w:rsidRDefault="00DD6BEC" w:rsidP="00B90C28">
            <w:pPr>
              <w:numPr>
                <w:ilvl w:val="12"/>
                <w:numId w:val="0"/>
              </w:numPr>
              <w:jc w:val="center"/>
              <w:rPr>
                <w:iCs/>
                <w:noProof/>
                <w:szCs w:val="22"/>
                <w:lang w:val="en-US"/>
              </w:rPr>
            </w:pPr>
            <w:r w:rsidRPr="00E506F3">
              <w:rPr>
                <w:iCs/>
                <w:noProof/>
                <w:szCs w:val="22"/>
                <w:lang w:val="en-US"/>
              </w:rPr>
              <w:t>7</w:t>
            </w:r>
            <w:r>
              <w:rPr>
                <w:iCs/>
                <w:noProof/>
                <w:szCs w:val="22"/>
                <w:lang w:val="en-US"/>
              </w:rPr>
              <w:t>,</w:t>
            </w:r>
            <w:r w:rsidRPr="00E506F3">
              <w:rPr>
                <w:iCs/>
                <w:noProof/>
                <w:szCs w:val="22"/>
                <w:lang w:val="en-US"/>
              </w:rPr>
              <w:t>0 (26)</w:t>
            </w:r>
          </w:p>
        </w:tc>
      </w:tr>
      <w:tr w:rsidR="00DD6BEC" w:rsidRPr="00E506F3" w14:paraId="14B0C634" w14:textId="77777777" w:rsidTr="00116DBF">
        <w:tblPrEx>
          <w:tblCellMar>
            <w:left w:w="85" w:type="dxa"/>
            <w:right w:w="85" w:type="dxa"/>
          </w:tblCellMar>
          <w:tblLook w:val="07E0" w:firstRow="1" w:lastRow="1" w:firstColumn="1" w:lastColumn="1" w:noHBand="1" w:noVBand="1"/>
        </w:tblPrEx>
        <w:tc>
          <w:tcPr>
            <w:tcW w:w="1994" w:type="dxa"/>
            <w:vMerge/>
            <w:shd w:val="clear" w:color="auto" w:fill="auto"/>
            <w:vAlign w:val="center"/>
          </w:tcPr>
          <w:p w14:paraId="1618CBFE" w14:textId="77777777" w:rsidR="00DD6BEC" w:rsidRPr="00E506F3" w:rsidRDefault="00DD6BEC" w:rsidP="00B90C28">
            <w:pPr>
              <w:numPr>
                <w:ilvl w:val="12"/>
                <w:numId w:val="0"/>
              </w:numPr>
              <w:jc w:val="center"/>
              <w:rPr>
                <w:iCs/>
                <w:noProof/>
                <w:szCs w:val="22"/>
                <w:lang w:val="en-US"/>
              </w:rPr>
            </w:pPr>
          </w:p>
        </w:tc>
        <w:tc>
          <w:tcPr>
            <w:tcW w:w="1307" w:type="dxa"/>
            <w:vMerge/>
            <w:shd w:val="clear" w:color="auto" w:fill="auto"/>
            <w:vAlign w:val="center"/>
          </w:tcPr>
          <w:p w14:paraId="50567F74" w14:textId="77777777" w:rsidR="00DD6BEC" w:rsidRPr="00E506F3" w:rsidRDefault="00DD6BEC" w:rsidP="00B90C28">
            <w:pPr>
              <w:numPr>
                <w:ilvl w:val="12"/>
                <w:numId w:val="0"/>
              </w:numPr>
              <w:jc w:val="center"/>
              <w:rPr>
                <w:iCs/>
                <w:noProof/>
                <w:szCs w:val="22"/>
                <w:lang w:val="en-US"/>
              </w:rPr>
            </w:pPr>
          </w:p>
        </w:tc>
        <w:tc>
          <w:tcPr>
            <w:tcW w:w="1062" w:type="dxa"/>
            <w:shd w:val="clear" w:color="auto" w:fill="auto"/>
            <w:vAlign w:val="center"/>
          </w:tcPr>
          <w:p w14:paraId="2164571D" w14:textId="77777777" w:rsidR="00DD6BEC" w:rsidRPr="00E506F3" w:rsidRDefault="00DD6BEC" w:rsidP="00B90C28">
            <w:pPr>
              <w:numPr>
                <w:ilvl w:val="12"/>
                <w:numId w:val="0"/>
              </w:numPr>
              <w:jc w:val="center"/>
              <w:rPr>
                <w:iCs/>
                <w:noProof/>
                <w:szCs w:val="22"/>
                <w:lang w:val="en-GB"/>
              </w:rPr>
            </w:pPr>
            <w:r>
              <w:rPr>
                <w:iCs/>
                <w:noProof/>
                <w:szCs w:val="22"/>
                <w:lang w:val="en-GB"/>
              </w:rPr>
              <w:t>Grave</w:t>
            </w:r>
          </w:p>
        </w:tc>
        <w:tc>
          <w:tcPr>
            <w:tcW w:w="746" w:type="dxa"/>
            <w:shd w:val="clear" w:color="auto" w:fill="auto"/>
            <w:vAlign w:val="center"/>
          </w:tcPr>
          <w:p w14:paraId="216EC270" w14:textId="77777777" w:rsidR="00DD6BEC" w:rsidRPr="00E506F3" w:rsidRDefault="00DD6BEC" w:rsidP="00B90C28">
            <w:pPr>
              <w:numPr>
                <w:ilvl w:val="12"/>
                <w:numId w:val="0"/>
              </w:numPr>
              <w:jc w:val="center"/>
              <w:rPr>
                <w:iCs/>
                <w:noProof/>
                <w:szCs w:val="22"/>
                <w:lang w:val="en-GB"/>
              </w:rPr>
            </w:pPr>
            <w:r w:rsidRPr="00E506F3">
              <w:rPr>
                <w:iCs/>
                <w:noProof/>
                <w:szCs w:val="22"/>
                <w:lang w:val="en-GB"/>
              </w:rPr>
              <w:t>10</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26006E" w14:textId="77777777" w:rsidR="00DD6BEC" w:rsidRPr="00E506F3" w:rsidRDefault="00DD6BEC" w:rsidP="00B90C28">
            <w:pPr>
              <w:numPr>
                <w:ilvl w:val="12"/>
                <w:numId w:val="0"/>
              </w:numPr>
              <w:jc w:val="center"/>
              <w:rPr>
                <w:iCs/>
                <w:noProof/>
                <w:szCs w:val="22"/>
                <w:lang w:val="en-US"/>
              </w:rPr>
            </w:pPr>
            <w:r w:rsidRPr="00E506F3">
              <w:rPr>
                <w:iCs/>
                <w:noProof/>
                <w:szCs w:val="22"/>
                <w:lang w:val="en-US"/>
              </w:rPr>
              <w:t>8</w:t>
            </w:r>
            <w:r>
              <w:rPr>
                <w:iCs/>
                <w:noProof/>
                <w:szCs w:val="22"/>
                <w:lang w:val="en-US"/>
              </w:rPr>
              <w:t>,</w:t>
            </w:r>
            <w:r w:rsidRPr="00E506F3">
              <w:rPr>
                <w:iCs/>
                <w:noProof/>
                <w:szCs w:val="22"/>
                <w:lang w:val="en-US"/>
              </w:rPr>
              <w:t>9 (27)</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EB4937"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16</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6480DE"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23 (27)</w:t>
            </w:r>
          </w:p>
        </w:tc>
      </w:tr>
      <w:tr w:rsidR="00DD6BEC" w:rsidRPr="00E506F3" w14:paraId="789D7E61" w14:textId="77777777" w:rsidTr="00116DBF">
        <w:tblPrEx>
          <w:tblCellMar>
            <w:left w:w="85" w:type="dxa"/>
            <w:right w:w="85" w:type="dxa"/>
          </w:tblCellMar>
          <w:tblLook w:val="07E0" w:firstRow="1" w:lastRow="1" w:firstColumn="1" w:lastColumn="1" w:noHBand="1" w:noVBand="1"/>
        </w:tblPrEx>
        <w:tc>
          <w:tcPr>
            <w:tcW w:w="1994" w:type="dxa"/>
            <w:shd w:val="clear" w:color="auto" w:fill="auto"/>
            <w:vAlign w:val="center"/>
          </w:tcPr>
          <w:p w14:paraId="5CB06E9D" w14:textId="77777777" w:rsidR="00DD6BEC" w:rsidRPr="00E506F3" w:rsidRDefault="00DD6BEC" w:rsidP="00B90C28">
            <w:pPr>
              <w:numPr>
                <w:ilvl w:val="12"/>
                <w:numId w:val="0"/>
              </w:numPr>
              <w:jc w:val="center"/>
              <w:rPr>
                <w:iCs/>
                <w:noProof/>
                <w:szCs w:val="22"/>
                <w:lang w:val="en-US"/>
              </w:rPr>
            </w:pPr>
            <w:r w:rsidRPr="00E506F3">
              <w:rPr>
                <w:iCs/>
                <w:noProof/>
                <w:szCs w:val="22"/>
                <w:lang w:val="en-US"/>
              </w:rPr>
              <w:t>E</w:t>
            </w:r>
            <w:r>
              <w:rPr>
                <w:iCs/>
                <w:noProof/>
                <w:szCs w:val="22"/>
                <w:lang w:val="en-US"/>
              </w:rPr>
              <w:t>dad avanzada</w:t>
            </w:r>
          </w:p>
        </w:tc>
        <w:tc>
          <w:tcPr>
            <w:tcW w:w="1307" w:type="dxa"/>
            <w:shd w:val="clear" w:color="auto" w:fill="auto"/>
            <w:vAlign w:val="center"/>
          </w:tcPr>
          <w:p w14:paraId="77905FF0" w14:textId="77777777" w:rsidR="00DD6BEC" w:rsidRPr="00E506F3" w:rsidRDefault="00DD6BEC" w:rsidP="00B90C28">
            <w:pPr>
              <w:numPr>
                <w:ilvl w:val="12"/>
                <w:numId w:val="0"/>
              </w:numPr>
              <w:jc w:val="center"/>
              <w:rPr>
                <w:iCs/>
                <w:noProof/>
                <w:szCs w:val="22"/>
                <w:lang w:val="en-US"/>
              </w:rPr>
            </w:pPr>
            <w:r w:rsidRPr="00E506F3">
              <w:rPr>
                <w:iCs/>
                <w:noProof/>
                <w:szCs w:val="22"/>
                <w:lang w:val="en-US"/>
              </w:rPr>
              <w:t>Normal</w:t>
            </w:r>
          </w:p>
        </w:tc>
        <w:tc>
          <w:tcPr>
            <w:tcW w:w="1062" w:type="dxa"/>
            <w:shd w:val="clear" w:color="auto" w:fill="auto"/>
            <w:vAlign w:val="center"/>
          </w:tcPr>
          <w:p w14:paraId="78BD7165" w14:textId="77777777" w:rsidR="00DD6BEC" w:rsidRPr="00E506F3" w:rsidRDefault="00DD6BEC" w:rsidP="00B90C28">
            <w:pPr>
              <w:numPr>
                <w:ilvl w:val="12"/>
                <w:numId w:val="0"/>
              </w:numPr>
              <w:jc w:val="center"/>
              <w:rPr>
                <w:iCs/>
                <w:noProof/>
                <w:szCs w:val="22"/>
                <w:lang w:val="en-GB"/>
              </w:rPr>
            </w:pPr>
          </w:p>
        </w:tc>
        <w:tc>
          <w:tcPr>
            <w:tcW w:w="746" w:type="dxa"/>
            <w:shd w:val="clear" w:color="auto" w:fill="auto"/>
            <w:vAlign w:val="center"/>
          </w:tcPr>
          <w:p w14:paraId="16B42F99" w14:textId="77777777" w:rsidR="00DD6BEC" w:rsidRPr="00E506F3" w:rsidRDefault="00DD6BEC" w:rsidP="00B90C28">
            <w:pPr>
              <w:numPr>
                <w:ilvl w:val="12"/>
                <w:numId w:val="0"/>
              </w:numPr>
              <w:jc w:val="center"/>
              <w:rPr>
                <w:iCs/>
                <w:noProof/>
                <w:szCs w:val="22"/>
                <w:lang w:val="en-GB"/>
              </w:rPr>
            </w:pPr>
            <w:r w:rsidRPr="00E506F3">
              <w:rPr>
                <w:iCs/>
                <w:noProof/>
                <w:szCs w:val="22"/>
                <w:lang w:val="en-GB"/>
              </w:rPr>
              <w:t>80</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92B675" w14:textId="77777777" w:rsidR="00DD6BEC" w:rsidRPr="00E506F3" w:rsidRDefault="00DD6BEC" w:rsidP="00B90C28">
            <w:pPr>
              <w:numPr>
                <w:ilvl w:val="12"/>
                <w:numId w:val="0"/>
              </w:numPr>
              <w:jc w:val="center"/>
              <w:rPr>
                <w:iCs/>
                <w:noProof/>
                <w:szCs w:val="22"/>
                <w:lang w:val="en-US"/>
              </w:rPr>
            </w:pPr>
            <w:r w:rsidRPr="00E506F3">
              <w:rPr>
                <w:iCs/>
                <w:noProof/>
                <w:szCs w:val="22"/>
                <w:lang w:val="en-US"/>
              </w:rPr>
              <w:t>73 (27)</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6E70FC"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13</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F13C28"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w:t>
            </w:r>
            <w:r>
              <w:rPr>
                <w:iCs/>
                <w:noProof/>
                <w:szCs w:val="22"/>
                <w:lang w:val="en-US"/>
              </w:rPr>
              <w:t>,</w:t>
            </w:r>
            <w:r w:rsidRPr="00E506F3">
              <w:rPr>
                <w:iCs/>
                <w:noProof/>
                <w:szCs w:val="22"/>
                <w:lang w:val="en-US"/>
              </w:rPr>
              <w:t>6 (25)</w:t>
            </w:r>
          </w:p>
        </w:tc>
      </w:tr>
      <w:tr w:rsidR="00DD6BEC" w:rsidRPr="00E506F3" w14:paraId="2CFFF0D4" w14:textId="77777777" w:rsidTr="00116DBF">
        <w:tblPrEx>
          <w:tblCellMar>
            <w:left w:w="85" w:type="dxa"/>
            <w:right w:w="85" w:type="dxa"/>
          </w:tblCellMar>
          <w:tblLook w:val="07E0" w:firstRow="1" w:lastRow="1" w:firstColumn="1" w:lastColumn="1" w:noHBand="1" w:noVBand="1"/>
        </w:tblPrEx>
        <w:tc>
          <w:tcPr>
            <w:tcW w:w="1994" w:type="dxa"/>
            <w:vMerge w:val="restart"/>
            <w:shd w:val="clear" w:color="auto" w:fill="auto"/>
            <w:vAlign w:val="center"/>
          </w:tcPr>
          <w:p w14:paraId="4D0643C0" w14:textId="77777777" w:rsidR="00DD6BEC" w:rsidRPr="00E506F3" w:rsidRDefault="00DD6BEC" w:rsidP="00B90C28">
            <w:pPr>
              <w:numPr>
                <w:ilvl w:val="12"/>
                <w:numId w:val="0"/>
              </w:numPr>
              <w:jc w:val="center"/>
              <w:rPr>
                <w:iCs/>
                <w:noProof/>
                <w:szCs w:val="22"/>
                <w:lang w:val="en-US"/>
              </w:rPr>
            </w:pPr>
            <w:r w:rsidRPr="00E506F3">
              <w:rPr>
                <w:iCs/>
                <w:noProof/>
                <w:szCs w:val="22"/>
                <w:lang w:val="en-US"/>
              </w:rPr>
              <w:t>75 </w:t>
            </w:r>
            <w:r>
              <w:rPr>
                <w:iCs/>
                <w:noProof/>
                <w:szCs w:val="22"/>
                <w:lang w:val="en-US"/>
              </w:rPr>
              <w:t>años</w:t>
            </w:r>
            <w:r w:rsidRPr="00E506F3">
              <w:rPr>
                <w:iCs/>
                <w:noProof/>
                <w:szCs w:val="22"/>
                <w:lang w:val="en-US"/>
              </w:rPr>
              <w:br/>
              <w:t>75 kg</w:t>
            </w:r>
          </w:p>
        </w:tc>
        <w:tc>
          <w:tcPr>
            <w:tcW w:w="1307" w:type="dxa"/>
            <w:vMerge w:val="restart"/>
            <w:shd w:val="clear" w:color="auto" w:fill="auto"/>
            <w:vAlign w:val="center"/>
          </w:tcPr>
          <w:p w14:paraId="046207FA" w14:textId="77777777" w:rsidR="00DD6BEC" w:rsidRPr="00E506F3" w:rsidRDefault="00DD6BEC" w:rsidP="00B90C28">
            <w:pPr>
              <w:numPr>
                <w:ilvl w:val="12"/>
                <w:numId w:val="0"/>
              </w:numPr>
              <w:jc w:val="center"/>
              <w:rPr>
                <w:iCs/>
                <w:noProof/>
                <w:szCs w:val="22"/>
                <w:lang w:val="en-US"/>
              </w:rPr>
            </w:pPr>
            <w:r>
              <w:rPr>
                <w:iCs/>
                <w:noProof/>
                <w:szCs w:val="22"/>
                <w:lang w:val="en-US"/>
              </w:rPr>
              <w:t>Insuficiencia</w:t>
            </w:r>
          </w:p>
        </w:tc>
        <w:tc>
          <w:tcPr>
            <w:tcW w:w="1062" w:type="dxa"/>
            <w:shd w:val="clear" w:color="auto" w:fill="auto"/>
            <w:vAlign w:val="center"/>
          </w:tcPr>
          <w:p w14:paraId="3FD8B286" w14:textId="77777777" w:rsidR="00DD6BEC" w:rsidRPr="00E506F3" w:rsidRDefault="00DD6BEC" w:rsidP="00B90C28">
            <w:pPr>
              <w:numPr>
                <w:ilvl w:val="12"/>
                <w:numId w:val="0"/>
              </w:numPr>
              <w:jc w:val="center"/>
              <w:rPr>
                <w:iCs/>
                <w:noProof/>
                <w:szCs w:val="22"/>
                <w:lang w:val="en-GB"/>
              </w:rPr>
            </w:pPr>
            <w:r>
              <w:rPr>
                <w:iCs/>
                <w:noProof/>
                <w:szCs w:val="22"/>
                <w:lang w:val="en-GB"/>
              </w:rPr>
              <w:t>Leve</w:t>
            </w:r>
          </w:p>
        </w:tc>
        <w:tc>
          <w:tcPr>
            <w:tcW w:w="7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459B10" w14:textId="77777777" w:rsidR="00DD6BEC" w:rsidRPr="00E506F3" w:rsidRDefault="00DD6BEC" w:rsidP="00B90C28">
            <w:pPr>
              <w:numPr>
                <w:ilvl w:val="12"/>
                <w:numId w:val="0"/>
              </w:numPr>
              <w:jc w:val="center"/>
              <w:rPr>
                <w:iCs/>
                <w:noProof/>
                <w:szCs w:val="22"/>
                <w:lang w:val="en-GB"/>
              </w:rPr>
            </w:pPr>
            <w:r w:rsidRPr="00E506F3">
              <w:rPr>
                <w:iCs/>
                <w:noProof/>
                <w:szCs w:val="22"/>
                <w:lang w:val="en-GB"/>
              </w:rPr>
              <w:t>50</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5AB397" w14:textId="77777777" w:rsidR="00DD6BEC" w:rsidRPr="00E506F3" w:rsidRDefault="00DD6BEC" w:rsidP="00B90C28">
            <w:pPr>
              <w:numPr>
                <w:ilvl w:val="12"/>
                <w:numId w:val="0"/>
              </w:numPr>
              <w:jc w:val="center"/>
              <w:rPr>
                <w:iCs/>
                <w:noProof/>
                <w:szCs w:val="22"/>
                <w:lang w:val="en-US"/>
              </w:rPr>
            </w:pPr>
            <w:r w:rsidRPr="00E506F3">
              <w:rPr>
                <w:iCs/>
                <w:noProof/>
                <w:szCs w:val="22"/>
                <w:lang w:val="en-US"/>
              </w:rPr>
              <w:t>48 (27)</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A88E95"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72C517" w14:textId="77777777" w:rsidR="00DD6BEC" w:rsidRPr="00E506F3" w:rsidRDefault="00DD6BEC" w:rsidP="00B90C28">
            <w:pPr>
              <w:numPr>
                <w:ilvl w:val="12"/>
                <w:numId w:val="0"/>
              </w:numPr>
              <w:jc w:val="center"/>
              <w:rPr>
                <w:iCs/>
                <w:noProof/>
                <w:szCs w:val="22"/>
                <w:lang w:val="en-US"/>
              </w:rPr>
            </w:pPr>
            <w:r w:rsidRPr="00E506F3">
              <w:rPr>
                <w:iCs/>
                <w:noProof/>
                <w:szCs w:val="22"/>
                <w:lang w:val="en-US"/>
              </w:rPr>
              <w:t>4</w:t>
            </w:r>
            <w:r>
              <w:rPr>
                <w:iCs/>
                <w:noProof/>
                <w:szCs w:val="22"/>
                <w:lang w:val="en-US"/>
              </w:rPr>
              <w:t>,</w:t>
            </w:r>
            <w:r w:rsidRPr="00E506F3">
              <w:rPr>
                <w:iCs/>
                <w:noProof/>
                <w:szCs w:val="22"/>
                <w:lang w:val="en-US"/>
              </w:rPr>
              <w:t>1 (25)</w:t>
            </w:r>
          </w:p>
        </w:tc>
      </w:tr>
      <w:tr w:rsidR="00DD6BEC" w:rsidRPr="00E506F3" w14:paraId="52BCC431" w14:textId="77777777" w:rsidTr="00116DBF">
        <w:tblPrEx>
          <w:tblCellMar>
            <w:left w:w="85" w:type="dxa"/>
            <w:right w:w="85" w:type="dxa"/>
          </w:tblCellMar>
          <w:tblLook w:val="07E0" w:firstRow="1" w:lastRow="1" w:firstColumn="1" w:lastColumn="1" w:noHBand="1" w:noVBand="1"/>
        </w:tblPrEx>
        <w:tc>
          <w:tcPr>
            <w:tcW w:w="1994" w:type="dxa"/>
            <w:vMerge/>
            <w:shd w:val="clear" w:color="auto" w:fill="auto"/>
            <w:vAlign w:val="center"/>
          </w:tcPr>
          <w:p w14:paraId="71C6B706" w14:textId="77777777" w:rsidR="00DD6BEC" w:rsidRPr="00E506F3" w:rsidRDefault="00DD6BEC" w:rsidP="00B90C28">
            <w:pPr>
              <w:numPr>
                <w:ilvl w:val="12"/>
                <w:numId w:val="0"/>
              </w:numPr>
              <w:jc w:val="center"/>
              <w:rPr>
                <w:iCs/>
                <w:noProof/>
                <w:szCs w:val="22"/>
                <w:lang w:val="en-US"/>
              </w:rPr>
            </w:pPr>
          </w:p>
        </w:tc>
        <w:tc>
          <w:tcPr>
            <w:tcW w:w="1307" w:type="dxa"/>
            <w:vMerge/>
            <w:shd w:val="clear" w:color="auto" w:fill="auto"/>
            <w:vAlign w:val="center"/>
          </w:tcPr>
          <w:p w14:paraId="6F68625A" w14:textId="77777777" w:rsidR="00DD6BEC" w:rsidRPr="00E506F3" w:rsidRDefault="00DD6BEC" w:rsidP="00B90C28">
            <w:pPr>
              <w:numPr>
                <w:ilvl w:val="12"/>
                <w:numId w:val="0"/>
              </w:numPr>
              <w:jc w:val="center"/>
              <w:rPr>
                <w:iCs/>
                <w:noProof/>
                <w:szCs w:val="22"/>
                <w:lang w:val="en-US"/>
              </w:rPr>
            </w:pPr>
          </w:p>
        </w:tc>
        <w:tc>
          <w:tcPr>
            <w:tcW w:w="1062" w:type="dxa"/>
            <w:shd w:val="clear" w:color="auto" w:fill="auto"/>
            <w:vAlign w:val="center"/>
          </w:tcPr>
          <w:p w14:paraId="12921C98" w14:textId="77777777" w:rsidR="00DD6BEC" w:rsidRPr="00E506F3" w:rsidRDefault="00DD6BEC" w:rsidP="00B90C28">
            <w:pPr>
              <w:numPr>
                <w:ilvl w:val="12"/>
                <w:numId w:val="0"/>
              </w:numPr>
              <w:jc w:val="center"/>
              <w:rPr>
                <w:iCs/>
                <w:noProof/>
                <w:szCs w:val="22"/>
                <w:lang w:val="en-US"/>
              </w:rPr>
            </w:pPr>
            <w:r w:rsidRPr="00E506F3">
              <w:rPr>
                <w:iCs/>
                <w:noProof/>
                <w:szCs w:val="22"/>
                <w:lang w:val="en-US"/>
              </w:rPr>
              <w:t>Modera</w:t>
            </w:r>
            <w:r>
              <w:rPr>
                <w:iCs/>
                <w:noProof/>
                <w:szCs w:val="22"/>
                <w:lang w:val="en-US"/>
              </w:rPr>
              <w:t>da</w:t>
            </w:r>
          </w:p>
        </w:tc>
        <w:tc>
          <w:tcPr>
            <w:tcW w:w="7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5FBD7A" w14:textId="77777777" w:rsidR="00DD6BEC" w:rsidRPr="00E506F3" w:rsidRDefault="00DD6BEC" w:rsidP="00B90C28">
            <w:pPr>
              <w:numPr>
                <w:ilvl w:val="12"/>
                <w:numId w:val="0"/>
              </w:numPr>
              <w:jc w:val="center"/>
              <w:rPr>
                <w:iCs/>
                <w:noProof/>
                <w:szCs w:val="22"/>
                <w:lang w:val="en-US"/>
              </w:rPr>
            </w:pPr>
            <w:r w:rsidRPr="00E506F3">
              <w:rPr>
                <w:iCs/>
                <w:noProof/>
                <w:szCs w:val="22"/>
                <w:lang w:val="en-US"/>
              </w:rPr>
              <w:t>30</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F4A506"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29 (26)</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6B9764"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9BCAB7" w14:textId="77777777" w:rsidR="00DD6BEC" w:rsidRPr="00E506F3" w:rsidRDefault="00DD6BEC" w:rsidP="00B90C28">
            <w:pPr>
              <w:numPr>
                <w:ilvl w:val="12"/>
                <w:numId w:val="0"/>
              </w:numPr>
              <w:jc w:val="center"/>
              <w:rPr>
                <w:iCs/>
                <w:noProof/>
                <w:szCs w:val="22"/>
                <w:lang w:val="en-US"/>
              </w:rPr>
            </w:pPr>
            <w:r w:rsidRPr="00E506F3">
              <w:rPr>
                <w:iCs/>
                <w:noProof/>
                <w:szCs w:val="22"/>
                <w:lang w:val="en-US"/>
              </w:rPr>
              <w:t>6</w:t>
            </w:r>
            <w:r>
              <w:rPr>
                <w:iCs/>
                <w:noProof/>
                <w:szCs w:val="22"/>
                <w:lang w:val="en-US"/>
              </w:rPr>
              <w:t>,</w:t>
            </w:r>
            <w:r w:rsidRPr="00E506F3">
              <w:rPr>
                <w:iCs/>
                <w:noProof/>
                <w:szCs w:val="22"/>
                <w:lang w:val="en-US"/>
              </w:rPr>
              <w:t>9 (25)</w:t>
            </w:r>
          </w:p>
        </w:tc>
      </w:tr>
      <w:tr w:rsidR="00DD6BEC" w:rsidRPr="00E506F3" w14:paraId="3DCC77E8" w14:textId="77777777" w:rsidTr="00116DBF">
        <w:tblPrEx>
          <w:tblCellMar>
            <w:left w:w="85" w:type="dxa"/>
            <w:right w:w="85" w:type="dxa"/>
          </w:tblCellMar>
          <w:tblLook w:val="07E0" w:firstRow="1" w:lastRow="1" w:firstColumn="1" w:lastColumn="1" w:noHBand="1" w:noVBand="1"/>
        </w:tblPrEx>
        <w:trPr>
          <w:trHeight w:val="287"/>
        </w:trPr>
        <w:tc>
          <w:tcPr>
            <w:tcW w:w="1994" w:type="dxa"/>
            <w:vMerge/>
            <w:shd w:val="clear" w:color="auto" w:fill="auto"/>
            <w:vAlign w:val="center"/>
          </w:tcPr>
          <w:p w14:paraId="2EBF736E" w14:textId="77777777" w:rsidR="00DD6BEC" w:rsidRPr="00E506F3" w:rsidRDefault="00DD6BEC" w:rsidP="00B90C28">
            <w:pPr>
              <w:numPr>
                <w:ilvl w:val="12"/>
                <w:numId w:val="0"/>
              </w:numPr>
              <w:jc w:val="center"/>
              <w:rPr>
                <w:iCs/>
                <w:noProof/>
                <w:szCs w:val="22"/>
                <w:lang w:val="en-US"/>
              </w:rPr>
            </w:pPr>
          </w:p>
        </w:tc>
        <w:tc>
          <w:tcPr>
            <w:tcW w:w="1307" w:type="dxa"/>
            <w:vMerge/>
            <w:shd w:val="clear" w:color="auto" w:fill="auto"/>
            <w:vAlign w:val="center"/>
          </w:tcPr>
          <w:p w14:paraId="01BBFE75" w14:textId="77777777" w:rsidR="00DD6BEC" w:rsidRPr="00E506F3" w:rsidRDefault="00DD6BEC" w:rsidP="00B90C28">
            <w:pPr>
              <w:numPr>
                <w:ilvl w:val="12"/>
                <w:numId w:val="0"/>
              </w:numPr>
              <w:jc w:val="center"/>
              <w:rPr>
                <w:iCs/>
                <w:noProof/>
                <w:szCs w:val="22"/>
                <w:lang w:val="en-US"/>
              </w:rPr>
            </w:pPr>
          </w:p>
        </w:tc>
        <w:tc>
          <w:tcPr>
            <w:tcW w:w="1062" w:type="dxa"/>
            <w:shd w:val="clear" w:color="auto" w:fill="auto"/>
            <w:vAlign w:val="center"/>
          </w:tcPr>
          <w:p w14:paraId="241D8A86" w14:textId="77777777" w:rsidR="00DD6BEC" w:rsidRPr="00E506F3" w:rsidRDefault="00DD6BEC" w:rsidP="00B90C28">
            <w:pPr>
              <w:numPr>
                <w:ilvl w:val="12"/>
                <w:numId w:val="0"/>
              </w:numPr>
              <w:jc w:val="center"/>
              <w:rPr>
                <w:iCs/>
                <w:noProof/>
                <w:szCs w:val="22"/>
                <w:lang w:val="en-US"/>
              </w:rPr>
            </w:pPr>
            <w:r>
              <w:rPr>
                <w:iCs/>
                <w:noProof/>
                <w:szCs w:val="22"/>
                <w:lang w:val="en-US"/>
              </w:rPr>
              <w:t>Grave</w:t>
            </w:r>
          </w:p>
        </w:tc>
        <w:tc>
          <w:tcPr>
            <w:tcW w:w="746" w:type="dxa"/>
            <w:tcBorders>
              <w:top w:val="single" w:sz="2" w:space="0" w:color="000000"/>
              <w:left w:val="single" w:sz="2" w:space="0" w:color="000000"/>
              <w:right w:val="single" w:sz="2" w:space="0" w:color="000000"/>
            </w:tcBorders>
            <w:shd w:val="clear" w:color="auto" w:fill="auto"/>
            <w:vAlign w:val="center"/>
          </w:tcPr>
          <w:p w14:paraId="1C57FD1E"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10</w:t>
            </w:r>
          </w:p>
        </w:tc>
        <w:tc>
          <w:tcPr>
            <w:tcW w:w="1453" w:type="dxa"/>
            <w:tcBorders>
              <w:top w:val="single" w:sz="2" w:space="0" w:color="000000"/>
              <w:left w:val="single" w:sz="2" w:space="0" w:color="000000"/>
              <w:right w:val="single" w:sz="2" w:space="0" w:color="000000"/>
            </w:tcBorders>
            <w:shd w:val="clear" w:color="auto" w:fill="auto"/>
            <w:vAlign w:val="center"/>
          </w:tcPr>
          <w:p w14:paraId="7696287C" w14:textId="77777777" w:rsidR="00DD6BEC" w:rsidRPr="00E506F3" w:rsidRDefault="00DD6BEC" w:rsidP="00B90C28">
            <w:pPr>
              <w:numPr>
                <w:ilvl w:val="12"/>
                <w:numId w:val="0"/>
              </w:numPr>
              <w:jc w:val="center"/>
              <w:rPr>
                <w:iCs/>
                <w:noProof/>
                <w:szCs w:val="22"/>
                <w:lang w:val="en-US"/>
              </w:rPr>
            </w:pPr>
            <w:r w:rsidRPr="00E506F3">
              <w:rPr>
                <w:iCs/>
                <w:noProof/>
                <w:szCs w:val="22"/>
                <w:lang w:val="en-US"/>
              </w:rPr>
              <w:t>8</w:t>
            </w:r>
            <w:r>
              <w:rPr>
                <w:iCs/>
                <w:noProof/>
                <w:szCs w:val="22"/>
                <w:lang w:val="en-US"/>
              </w:rPr>
              <w:t>,</w:t>
            </w:r>
            <w:r w:rsidRPr="00E506F3">
              <w:rPr>
                <w:iCs/>
                <w:noProof/>
                <w:szCs w:val="22"/>
                <w:lang w:val="en-US"/>
              </w:rPr>
              <w:t>9 (28)</w:t>
            </w:r>
          </w:p>
        </w:tc>
        <w:tc>
          <w:tcPr>
            <w:tcW w:w="1360" w:type="dxa"/>
            <w:tcBorders>
              <w:top w:val="single" w:sz="2" w:space="0" w:color="000000"/>
              <w:left w:val="single" w:sz="2" w:space="0" w:color="000000"/>
              <w:right w:val="single" w:sz="2" w:space="0" w:color="000000"/>
            </w:tcBorders>
            <w:shd w:val="clear" w:color="auto" w:fill="auto"/>
            <w:vAlign w:val="center"/>
          </w:tcPr>
          <w:p w14:paraId="799C0CE9"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16</w:t>
            </w:r>
          </w:p>
        </w:tc>
        <w:tc>
          <w:tcPr>
            <w:tcW w:w="1359" w:type="dxa"/>
            <w:tcBorders>
              <w:top w:val="single" w:sz="2" w:space="0" w:color="000000"/>
              <w:left w:val="single" w:sz="2" w:space="0" w:color="000000"/>
              <w:right w:val="single" w:sz="2" w:space="0" w:color="000000"/>
            </w:tcBorders>
            <w:shd w:val="clear" w:color="auto" w:fill="auto"/>
            <w:vAlign w:val="center"/>
          </w:tcPr>
          <w:p w14:paraId="72A84E30"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23 (27)</w:t>
            </w:r>
          </w:p>
        </w:tc>
      </w:tr>
      <w:tr w:rsidR="00DD6BEC" w:rsidRPr="00E506F3" w14:paraId="30FD9DF2" w14:textId="77777777" w:rsidTr="00116DBF">
        <w:tblPrEx>
          <w:tblCellMar>
            <w:left w:w="85" w:type="dxa"/>
            <w:right w:w="85" w:type="dxa"/>
          </w:tblCellMar>
          <w:tblLook w:val="07E0" w:firstRow="1" w:lastRow="1" w:firstColumn="1" w:lastColumn="1" w:noHBand="1" w:noVBand="1"/>
        </w:tblPrEx>
        <w:tc>
          <w:tcPr>
            <w:tcW w:w="1994" w:type="dxa"/>
            <w:shd w:val="clear" w:color="auto" w:fill="auto"/>
            <w:vAlign w:val="center"/>
          </w:tcPr>
          <w:p w14:paraId="6820CB7B" w14:textId="77777777" w:rsidR="00DD6BEC" w:rsidRPr="00E506F3" w:rsidRDefault="00DD6BEC" w:rsidP="00B90C28">
            <w:pPr>
              <w:numPr>
                <w:ilvl w:val="12"/>
                <w:numId w:val="0"/>
              </w:numPr>
              <w:jc w:val="center"/>
              <w:rPr>
                <w:iCs/>
                <w:noProof/>
                <w:szCs w:val="22"/>
                <w:lang w:val="en-US"/>
              </w:rPr>
            </w:pPr>
            <w:r w:rsidRPr="00E506F3">
              <w:rPr>
                <w:iCs/>
                <w:noProof/>
                <w:szCs w:val="22"/>
                <w:lang w:val="en-US"/>
              </w:rPr>
              <w:t>Adolescent</w:t>
            </w:r>
            <w:r>
              <w:rPr>
                <w:iCs/>
                <w:noProof/>
                <w:szCs w:val="22"/>
                <w:lang w:val="en-US"/>
              </w:rPr>
              <w:t>e</w:t>
            </w:r>
          </w:p>
        </w:tc>
        <w:tc>
          <w:tcPr>
            <w:tcW w:w="1307" w:type="dxa"/>
            <w:shd w:val="clear" w:color="auto" w:fill="auto"/>
            <w:vAlign w:val="center"/>
          </w:tcPr>
          <w:p w14:paraId="4D2B2378" w14:textId="77777777" w:rsidR="00DD6BEC" w:rsidRPr="00E506F3" w:rsidRDefault="00DD6BEC" w:rsidP="00B90C28">
            <w:pPr>
              <w:numPr>
                <w:ilvl w:val="12"/>
                <w:numId w:val="0"/>
              </w:numPr>
              <w:jc w:val="center"/>
              <w:rPr>
                <w:iCs/>
                <w:noProof/>
                <w:szCs w:val="22"/>
                <w:lang w:val="en-US"/>
              </w:rPr>
            </w:pPr>
            <w:r w:rsidRPr="00E506F3">
              <w:rPr>
                <w:iCs/>
                <w:noProof/>
                <w:szCs w:val="22"/>
                <w:lang w:val="en-US"/>
              </w:rPr>
              <w:t>Normal</w:t>
            </w:r>
          </w:p>
        </w:tc>
        <w:tc>
          <w:tcPr>
            <w:tcW w:w="1062" w:type="dxa"/>
            <w:shd w:val="clear" w:color="auto" w:fill="auto"/>
            <w:vAlign w:val="center"/>
          </w:tcPr>
          <w:p w14:paraId="0AFCA11E" w14:textId="77777777" w:rsidR="00DD6BEC" w:rsidRPr="00E506F3" w:rsidRDefault="00DD6BEC" w:rsidP="00B90C28">
            <w:pPr>
              <w:numPr>
                <w:ilvl w:val="12"/>
                <w:numId w:val="0"/>
              </w:numPr>
              <w:jc w:val="center"/>
              <w:rPr>
                <w:iCs/>
                <w:noProof/>
                <w:szCs w:val="22"/>
                <w:lang w:val="en-US"/>
              </w:rPr>
            </w:pPr>
          </w:p>
        </w:tc>
        <w:tc>
          <w:tcPr>
            <w:tcW w:w="746" w:type="dxa"/>
            <w:shd w:val="clear" w:color="auto" w:fill="auto"/>
            <w:vAlign w:val="center"/>
          </w:tcPr>
          <w:p w14:paraId="18BDAC4E" w14:textId="77777777" w:rsidR="00DD6BEC" w:rsidRPr="00E506F3" w:rsidRDefault="00DD6BEC" w:rsidP="00B90C28">
            <w:pPr>
              <w:numPr>
                <w:ilvl w:val="12"/>
                <w:numId w:val="0"/>
              </w:numPr>
              <w:jc w:val="center"/>
              <w:rPr>
                <w:iCs/>
                <w:noProof/>
                <w:szCs w:val="22"/>
                <w:lang w:val="en-US"/>
              </w:rPr>
            </w:pPr>
            <w:r w:rsidRPr="00E506F3">
              <w:rPr>
                <w:iCs/>
                <w:noProof/>
                <w:szCs w:val="22"/>
                <w:lang w:val="en-US"/>
              </w:rPr>
              <w:t>95</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87ECD9" w14:textId="77777777" w:rsidR="00DD6BEC" w:rsidRPr="00E506F3" w:rsidRDefault="00DD6BEC" w:rsidP="00B90C28">
            <w:pPr>
              <w:numPr>
                <w:ilvl w:val="12"/>
                <w:numId w:val="0"/>
              </w:numPr>
              <w:jc w:val="center"/>
              <w:rPr>
                <w:iCs/>
                <w:noProof/>
                <w:szCs w:val="22"/>
                <w:lang w:val="en-US"/>
              </w:rPr>
            </w:pPr>
            <w:r w:rsidRPr="00E506F3">
              <w:rPr>
                <w:iCs/>
                <w:noProof/>
                <w:szCs w:val="22"/>
                <w:lang w:val="en-US"/>
              </w:rPr>
              <w:t>71 (27)</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9629BB"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10</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CBD02A"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w:t>
            </w:r>
            <w:r>
              <w:rPr>
                <w:iCs/>
                <w:noProof/>
                <w:szCs w:val="22"/>
                <w:lang w:val="en-US"/>
              </w:rPr>
              <w:t>,</w:t>
            </w:r>
            <w:r w:rsidRPr="00E506F3">
              <w:rPr>
                <w:iCs/>
                <w:noProof/>
                <w:szCs w:val="22"/>
                <w:lang w:val="en-US"/>
              </w:rPr>
              <w:t>0(23)</w:t>
            </w:r>
          </w:p>
        </w:tc>
      </w:tr>
      <w:tr w:rsidR="00DD6BEC" w:rsidRPr="00E506F3" w14:paraId="698F0205" w14:textId="77777777" w:rsidTr="00116DBF">
        <w:tblPrEx>
          <w:tblCellMar>
            <w:left w:w="85" w:type="dxa"/>
            <w:right w:w="85" w:type="dxa"/>
          </w:tblCellMar>
          <w:tblLook w:val="07E0" w:firstRow="1" w:lastRow="1" w:firstColumn="1" w:lastColumn="1" w:noHBand="1" w:noVBand="1"/>
        </w:tblPrEx>
        <w:tc>
          <w:tcPr>
            <w:tcW w:w="1994" w:type="dxa"/>
            <w:vMerge w:val="restart"/>
            <w:shd w:val="clear" w:color="auto" w:fill="auto"/>
            <w:vAlign w:val="center"/>
          </w:tcPr>
          <w:p w14:paraId="0CA119B8"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15 </w:t>
            </w:r>
            <w:r>
              <w:rPr>
                <w:iCs/>
                <w:noProof/>
                <w:szCs w:val="22"/>
                <w:lang w:val="en-US"/>
              </w:rPr>
              <w:t>años</w:t>
            </w:r>
            <w:r w:rsidRPr="00E506F3">
              <w:rPr>
                <w:iCs/>
                <w:noProof/>
                <w:szCs w:val="22"/>
                <w:lang w:val="en-US"/>
              </w:rPr>
              <w:br/>
              <w:t>56 kg</w:t>
            </w:r>
          </w:p>
        </w:tc>
        <w:tc>
          <w:tcPr>
            <w:tcW w:w="1307" w:type="dxa"/>
            <w:vMerge w:val="restart"/>
            <w:shd w:val="clear" w:color="auto" w:fill="auto"/>
            <w:vAlign w:val="center"/>
          </w:tcPr>
          <w:p w14:paraId="1B64624A" w14:textId="77777777" w:rsidR="00DD6BEC" w:rsidRPr="00E506F3" w:rsidRDefault="00DD6BEC" w:rsidP="00B90C28">
            <w:pPr>
              <w:numPr>
                <w:ilvl w:val="12"/>
                <w:numId w:val="0"/>
              </w:numPr>
              <w:jc w:val="center"/>
              <w:rPr>
                <w:iCs/>
                <w:noProof/>
                <w:szCs w:val="22"/>
                <w:lang w:val="en-US"/>
              </w:rPr>
            </w:pPr>
            <w:r>
              <w:rPr>
                <w:iCs/>
                <w:noProof/>
                <w:szCs w:val="22"/>
                <w:lang w:val="en-US"/>
              </w:rPr>
              <w:t>Insuficiencia</w:t>
            </w:r>
          </w:p>
        </w:tc>
        <w:tc>
          <w:tcPr>
            <w:tcW w:w="1062" w:type="dxa"/>
            <w:shd w:val="clear" w:color="auto" w:fill="auto"/>
            <w:vAlign w:val="center"/>
          </w:tcPr>
          <w:p w14:paraId="751B7E6E" w14:textId="77777777" w:rsidR="00DD6BEC" w:rsidRPr="00E506F3" w:rsidRDefault="00DD6BEC" w:rsidP="00B90C28">
            <w:pPr>
              <w:numPr>
                <w:ilvl w:val="12"/>
                <w:numId w:val="0"/>
              </w:numPr>
              <w:jc w:val="center"/>
              <w:rPr>
                <w:iCs/>
                <w:noProof/>
                <w:szCs w:val="22"/>
                <w:lang w:val="en-US"/>
              </w:rPr>
            </w:pPr>
            <w:r>
              <w:rPr>
                <w:iCs/>
                <w:noProof/>
                <w:szCs w:val="22"/>
                <w:lang w:val="en-US"/>
              </w:rPr>
              <w:t>Leve</w:t>
            </w:r>
          </w:p>
        </w:tc>
        <w:tc>
          <w:tcPr>
            <w:tcW w:w="746" w:type="dxa"/>
            <w:shd w:val="clear" w:color="auto" w:fill="auto"/>
            <w:vAlign w:val="center"/>
          </w:tcPr>
          <w:p w14:paraId="3ACE4217" w14:textId="77777777" w:rsidR="00DD6BEC" w:rsidRPr="00E506F3" w:rsidRDefault="00DD6BEC" w:rsidP="00B90C28">
            <w:pPr>
              <w:numPr>
                <w:ilvl w:val="12"/>
                <w:numId w:val="0"/>
              </w:numPr>
              <w:jc w:val="center"/>
              <w:rPr>
                <w:iCs/>
                <w:noProof/>
                <w:szCs w:val="22"/>
                <w:lang w:val="en-US"/>
              </w:rPr>
            </w:pPr>
            <w:r w:rsidRPr="00E506F3">
              <w:rPr>
                <w:iCs/>
                <w:noProof/>
                <w:szCs w:val="22"/>
                <w:lang w:val="en-US"/>
              </w:rPr>
              <w:t>48</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CA3736" w14:textId="77777777" w:rsidR="00DD6BEC" w:rsidRPr="00E506F3" w:rsidRDefault="00DD6BEC" w:rsidP="00B90C28">
            <w:pPr>
              <w:numPr>
                <w:ilvl w:val="12"/>
                <w:numId w:val="0"/>
              </w:numPr>
              <w:jc w:val="center"/>
              <w:rPr>
                <w:iCs/>
                <w:noProof/>
                <w:szCs w:val="22"/>
                <w:lang w:val="en-US"/>
              </w:rPr>
            </w:pPr>
            <w:r w:rsidRPr="00E506F3">
              <w:rPr>
                <w:iCs/>
                <w:noProof/>
                <w:szCs w:val="22"/>
                <w:lang w:val="en-US"/>
              </w:rPr>
              <w:t>41 (28)</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B4D7B4"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C3D9FF" w14:textId="77777777" w:rsidR="00DD6BEC" w:rsidRPr="00E506F3" w:rsidRDefault="00DD6BEC" w:rsidP="00B90C28">
            <w:pPr>
              <w:numPr>
                <w:ilvl w:val="12"/>
                <w:numId w:val="0"/>
              </w:numPr>
              <w:jc w:val="center"/>
              <w:rPr>
                <w:iCs/>
                <w:noProof/>
                <w:szCs w:val="22"/>
                <w:lang w:val="en-US"/>
              </w:rPr>
            </w:pPr>
            <w:r w:rsidRPr="00E506F3">
              <w:rPr>
                <w:iCs/>
                <w:noProof/>
                <w:szCs w:val="22"/>
                <w:lang w:val="en-US"/>
              </w:rPr>
              <w:t>3</w:t>
            </w:r>
            <w:r>
              <w:rPr>
                <w:iCs/>
                <w:noProof/>
                <w:szCs w:val="22"/>
                <w:lang w:val="en-US"/>
              </w:rPr>
              <w:t>,</w:t>
            </w:r>
            <w:r w:rsidRPr="00E506F3">
              <w:rPr>
                <w:iCs/>
                <w:noProof/>
                <w:szCs w:val="22"/>
                <w:lang w:val="en-US"/>
              </w:rPr>
              <w:t>8 (25)</w:t>
            </w:r>
          </w:p>
        </w:tc>
      </w:tr>
      <w:tr w:rsidR="00DD6BEC" w:rsidRPr="00E506F3" w14:paraId="38D4DE7E" w14:textId="77777777" w:rsidTr="00116DBF">
        <w:tblPrEx>
          <w:tblCellMar>
            <w:left w:w="85" w:type="dxa"/>
            <w:right w:w="85" w:type="dxa"/>
          </w:tblCellMar>
          <w:tblLook w:val="07E0" w:firstRow="1" w:lastRow="1" w:firstColumn="1" w:lastColumn="1" w:noHBand="1" w:noVBand="1"/>
        </w:tblPrEx>
        <w:trPr>
          <w:trHeight w:val="314"/>
        </w:trPr>
        <w:tc>
          <w:tcPr>
            <w:tcW w:w="1994" w:type="dxa"/>
            <w:vMerge/>
            <w:shd w:val="clear" w:color="auto" w:fill="auto"/>
            <w:vAlign w:val="center"/>
          </w:tcPr>
          <w:p w14:paraId="2E4D79B8" w14:textId="77777777" w:rsidR="00DD6BEC" w:rsidRPr="00E506F3" w:rsidRDefault="00DD6BEC" w:rsidP="00B90C28">
            <w:pPr>
              <w:numPr>
                <w:ilvl w:val="12"/>
                <w:numId w:val="0"/>
              </w:numPr>
              <w:jc w:val="center"/>
              <w:rPr>
                <w:iCs/>
                <w:noProof/>
                <w:szCs w:val="22"/>
                <w:lang w:val="en-US"/>
              </w:rPr>
            </w:pPr>
          </w:p>
        </w:tc>
        <w:tc>
          <w:tcPr>
            <w:tcW w:w="1307" w:type="dxa"/>
            <w:vMerge/>
            <w:shd w:val="clear" w:color="auto" w:fill="auto"/>
            <w:vAlign w:val="center"/>
          </w:tcPr>
          <w:p w14:paraId="6D436401" w14:textId="77777777" w:rsidR="00DD6BEC" w:rsidRPr="00E506F3" w:rsidRDefault="00DD6BEC" w:rsidP="00B90C28">
            <w:pPr>
              <w:numPr>
                <w:ilvl w:val="12"/>
                <w:numId w:val="0"/>
              </w:numPr>
              <w:jc w:val="center"/>
              <w:rPr>
                <w:iCs/>
                <w:noProof/>
                <w:szCs w:val="22"/>
                <w:lang w:val="en-US"/>
              </w:rPr>
            </w:pPr>
          </w:p>
        </w:tc>
        <w:tc>
          <w:tcPr>
            <w:tcW w:w="1062" w:type="dxa"/>
            <w:shd w:val="clear" w:color="auto" w:fill="auto"/>
            <w:vAlign w:val="center"/>
          </w:tcPr>
          <w:p w14:paraId="4D60643D" w14:textId="77777777" w:rsidR="00DD6BEC" w:rsidRPr="00E506F3" w:rsidRDefault="00DD6BEC" w:rsidP="00B90C28">
            <w:pPr>
              <w:numPr>
                <w:ilvl w:val="12"/>
                <w:numId w:val="0"/>
              </w:numPr>
              <w:jc w:val="center"/>
              <w:rPr>
                <w:iCs/>
                <w:noProof/>
                <w:szCs w:val="22"/>
                <w:lang w:val="en-GB"/>
              </w:rPr>
            </w:pPr>
            <w:r w:rsidRPr="00E506F3">
              <w:rPr>
                <w:iCs/>
                <w:noProof/>
                <w:szCs w:val="22"/>
                <w:lang w:val="en-GB"/>
              </w:rPr>
              <w:t>Modera</w:t>
            </w:r>
            <w:r>
              <w:rPr>
                <w:iCs/>
                <w:noProof/>
                <w:szCs w:val="22"/>
                <w:lang w:val="en-GB"/>
              </w:rPr>
              <w:t>da</w:t>
            </w:r>
          </w:p>
        </w:tc>
        <w:tc>
          <w:tcPr>
            <w:tcW w:w="746" w:type="dxa"/>
            <w:shd w:val="clear" w:color="auto" w:fill="auto"/>
            <w:vAlign w:val="center"/>
          </w:tcPr>
          <w:p w14:paraId="05F244F7" w14:textId="77777777" w:rsidR="00DD6BEC" w:rsidRPr="00E506F3" w:rsidRDefault="00DD6BEC" w:rsidP="00B90C28">
            <w:pPr>
              <w:numPr>
                <w:ilvl w:val="12"/>
                <w:numId w:val="0"/>
              </w:numPr>
              <w:jc w:val="center"/>
              <w:rPr>
                <w:iCs/>
                <w:noProof/>
                <w:szCs w:val="22"/>
                <w:lang w:val="en-GB"/>
              </w:rPr>
            </w:pPr>
            <w:r w:rsidRPr="00E506F3">
              <w:rPr>
                <w:iCs/>
                <w:noProof/>
                <w:szCs w:val="22"/>
                <w:lang w:val="en-GB"/>
              </w:rPr>
              <w:t>29</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4C722D"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25 (28)</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C4F5E7"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12</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1A5252" w14:textId="77777777" w:rsidR="00DD6BEC" w:rsidRPr="00E506F3" w:rsidRDefault="00DD6BEC" w:rsidP="00B90C28">
            <w:pPr>
              <w:numPr>
                <w:ilvl w:val="12"/>
                <w:numId w:val="0"/>
              </w:numPr>
              <w:jc w:val="center"/>
              <w:rPr>
                <w:iCs/>
                <w:noProof/>
                <w:szCs w:val="22"/>
                <w:lang w:val="en-US"/>
              </w:rPr>
            </w:pPr>
            <w:r w:rsidRPr="00E506F3">
              <w:rPr>
                <w:iCs/>
                <w:noProof/>
                <w:szCs w:val="22"/>
                <w:lang w:val="en-US"/>
              </w:rPr>
              <w:t>6</w:t>
            </w:r>
            <w:r>
              <w:rPr>
                <w:iCs/>
                <w:noProof/>
                <w:szCs w:val="22"/>
                <w:lang w:val="en-US"/>
              </w:rPr>
              <w:t>,</w:t>
            </w:r>
            <w:r w:rsidRPr="00E506F3">
              <w:rPr>
                <w:iCs/>
                <w:noProof/>
                <w:szCs w:val="22"/>
                <w:lang w:val="en-US"/>
              </w:rPr>
              <w:t>3 (25)</w:t>
            </w:r>
          </w:p>
        </w:tc>
      </w:tr>
      <w:tr w:rsidR="00DD6BEC" w:rsidRPr="00E506F3" w14:paraId="371FBB85" w14:textId="77777777" w:rsidTr="00116DBF">
        <w:tblPrEx>
          <w:tblCellMar>
            <w:left w:w="85" w:type="dxa"/>
            <w:right w:w="85" w:type="dxa"/>
          </w:tblCellMar>
          <w:tblLook w:val="07E0" w:firstRow="1" w:lastRow="1" w:firstColumn="1" w:lastColumn="1" w:noHBand="1" w:noVBand="1"/>
        </w:tblPrEx>
        <w:trPr>
          <w:trHeight w:val="278"/>
        </w:trPr>
        <w:tc>
          <w:tcPr>
            <w:tcW w:w="1994" w:type="dxa"/>
            <w:vMerge/>
            <w:shd w:val="clear" w:color="auto" w:fill="auto"/>
            <w:vAlign w:val="center"/>
          </w:tcPr>
          <w:p w14:paraId="59686548" w14:textId="77777777" w:rsidR="00DD6BEC" w:rsidRPr="00E506F3" w:rsidRDefault="00DD6BEC" w:rsidP="00B90C28">
            <w:pPr>
              <w:numPr>
                <w:ilvl w:val="12"/>
                <w:numId w:val="0"/>
              </w:numPr>
              <w:jc w:val="center"/>
              <w:rPr>
                <w:iCs/>
                <w:noProof/>
                <w:szCs w:val="22"/>
                <w:lang w:val="en-US"/>
              </w:rPr>
            </w:pPr>
          </w:p>
        </w:tc>
        <w:tc>
          <w:tcPr>
            <w:tcW w:w="1307" w:type="dxa"/>
            <w:vMerge/>
            <w:shd w:val="clear" w:color="auto" w:fill="auto"/>
            <w:vAlign w:val="center"/>
          </w:tcPr>
          <w:p w14:paraId="15026F5F" w14:textId="77777777" w:rsidR="00DD6BEC" w:rsidRPr="00E506F3" w:rsidRDefault="00DD6BEC" w:rsidP="00B90C28">
            <w:pPr>
              <w:numPr>
                <w:ilvl w:val="12"/>
                <w:numId w:val="0"/>
              </w:numPr>
              <w:jc w:val="center"/>
              <w:rPr>
                <w:iCs/>
                <w:noProof/>
                <w:szCs w:val="22"/>
                <w:lang w:val="en-US"/>
              </w:rPr>
            </w:pPr>
          </w:p>
        </w:tc>
        <w:tc>
          <w:tcPr>
            <w:tcW w:w="1062" w:type="dxa"/>
            <w:shd w:val="clear" w:color="auto" w:fill="auto"/>
            <w:vAlign w:val="center"/>
          </w:tcPr>
          <w:p w14:paraId="19775ECA" w14:textId="77777777" w:rsidR="00DD6BEC" w:rsidRPr="00E506F3" w:rsidRDefault="00DD6BEC" w:rsidP="00B90C28">
            <w:pPr>
              <w:numPr>
                <w:ilvl w:val="12"/>
                <w:numId w:val="0"/>
              </w:numPr>
              <w:jc w:val="center"/>
              <w:rPr>
                <w:iCs/>
                <w:noProof/>
                <w:szCs w:val="22"/>
                <w:lang w:val="en-GB"/>
              </w:rPr>
            </w:pPr>
            <w:r>
              <w:rPr>
                <w:iCs/>
                <w:noProof/>
                <w:szCs w:val="22"/>
                <w:lang w:val="en-GB"/>
              </w:rPr>
              <w:t>Grave</w:t>
            </w:r>
          </w:p>
        </w:tc>
        <w:tc>
          <w:tcPr>
            <w:tcW w:w="746" w:type="dxa"/>
            <w:shd w:val="clear" w:color="auto" w:fill="auto"/>
            <w:vAlign w:val="center"/>
          </w:tcPr>
          <w:p w14:paraId="137C259B" w14:textId="77777777" w:rsidR="00DD6BEC" w:rsidRPr="00E506F3" w:rsidRDefault="00DD6BEC" w:rsidP="00B90C28">
            <w:pPr>
              <w:numPr>
                <w:ilvl w:val="12"/>
                <w:numId w:val="0"/>
              </w:numPr>
              <w:jc w:val="center"/>
              <w:rPr>
                <w:iCs/>
                <w:noProof/>
                <w:szCs w:val="22"/>
                <w:lang w:val="en-GB"/>
              </w:rPr>
            </w:pPr>
            <w:r w:rsidRPr="00E506F3">
              <w:rPr>
                <w:iCs/>
                <w:noProof/>
                <w:szCs w:val="22"/>
                <w:lang w:val="en-GB"/>
              </w:rPr>
              <w:t>9</w:t>
            </w:r>
            <w:r>
              <w:rPr>
                <w:iCs/>
                <w:noProof/>
                <w:szCs w:val="22"/>
                <w:lang w:val="en-GB"/>
              </w:rPr>
              <w:t>,</w:t>
            </w:r>
            <w:r w:rsidRPr="00E506F3">
              <w:rPr>
                <w:iCs/>
                <w:noProof/>
                <w:szCs w:val="22"/>
                <w:lang w:val="en-GB"/>
              </w:rPr>
              <w:t>5</w:t>
            </w:r>
          </w:p>
        </w:tc>
        <w:tc>
          <w:tcPr>
            <w:tcW w:w="1453" w:type="dxa"/>
            <w:tcBorders>
              <w:top w:val="single" w:sz="2" w:space="0" w:color="000000"/>
              <w:left w:val="single" w:sz="2" w:space="0" w:color="000000"/>
              <w:right w:val="single" w:sz="2" w:space="0" w:color="000000"/>
            </w:tcBorders>
            <w:shd w:val="clear" w:color="auto" w:fill="auto"/>
            <w:vAlign w:val="center"/>
          </w:tcPr>
          <w:p w14:paraId="1CBB63F5" w14:textId="77777777" w:rsidR="00DD6BEC" w:rsidRPr="00E506F3" w:rsidRDefault="00DD6BEC" w:rsidP="00B90C28">
            <w:pPr>
              <w:numPr>
                <w:ilvl w:val="12"/>
                <w:numId w:val="0"/>
              </w:numPr>
              <w:jc w:val="center"/>
              <w:rPr>
                <w:iCs/>
                <w:noProof/>
                <w:szCs w:val="22"/>
                <w:lang w:val="en-US"/>
              </w:rPr>
            </w:pPr>
            <w:r w:rsidRPr="00E506F3">
              <w:rPr>
                <w:iCs/>
                <w:noProof/>
                <w:szCs w:val="22"/>
                <w:lang w:val="en-US"/>
              </w:rPr>
              <w:t>7</w:t>
            </w:r>
            <w:r>
              <w:rPr>
                <w:iCs/>
                <w:noProof/>
                <w:szCs w:val="22"/>
                <w:lang w:val="en-US"/>
              </w:rPr>
              <w:t>,</w:t>
            </w:r>
            <w:r w:rsidRPr="00E506F3">
              <w:rPr>
                <w:iCs/>
                <w:noProof/>
                <w:szCs w:val="22"/>
                <w:lang w:val="en-US"/>
              </w:rPr>
              <w:t>4 (28)</w:t>
            </w:r>
          </w:p>
        </w:tc>
        <w:tc>
          <w:tcPr>
            <w:tcW w:w="1360" w:type="dxa"/>
            <w:tcBorders>
              <w:top w:val="single" w:sz="2" w:space="0" w:color="000000"/>
              <w:left w:val="single" w:sz="2" w:space="0" w:color="000000"/>
              <w:right w:val="single" w:sz="2" w:space="0" w:color="000000"/>
            </w:tcBorders>
            <w:shd w:val="clear" w:color="auto" w:fill="auto"/>
            <w:vAlign w:val="center"/>
          </w:tcPr>
          <w:p w14:paraId="5BF66DC4"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12</w:t>
            </w:r>
          </w:p>
        </w:tc>
        <w:tc>
          <w:tcPr>
            <w:tcW w:w="1359" w:type="dxa"/>
            <w:tcBorders>
              <w:top w:val="single" w:sz="2" w:space="0" w:color="000000"/>
              <w:left w:val="single" w:sz="2" w:space="0" w:color="000000"/>
              <w:right w:val="single" w:sz="2" w:space="0" w:color="000000"/>
            </w:tcBorders>
            <w:shd w:val="clear" w:color="auto" w:fill="auto"/>
            <w:vAlign w:val="center"/>
          </w:tcPr>
          <w:p w14:paraId="17DDE826"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22 (28)</w:t>
            </w:r>
          </w:p>
        </w:tc>
      </w:tr>
      <w:tr w:rsidR="00DD6BEC" w:rsidRPr="00E506F3" w14:paraId="5E28EC2A" w14:textId="77777777" w:rsidTr="00116DBF">
        <w:tblPrEx>
          <w:tblCellMar>
            <w:left w:w="85" w:type="dxa"/>
            <w:right w:w="85" w:type="dxa"/>
          </w:tblCellMar>
          <w:tblLook w:val="07E0" w:firstRow="1" w:lastRow="1" w:firstColumn="1" w:lastColumn="1" w:noHBand="1" w:noVBand="1"/>
        </w:tblPrEx>
        <w:tc>
          <w:tcPr>
            <w:tcW w:w="1994" w:type="dxa"/>
            <w:shd w:val="clear" w:color="auto" w:fill="auto"/>
            <w:vAlign w:val="center"/>
          </w:tcPr>
          <w:p w14:paraId="57699C41" w14:textId="77777777" w:rsidR="00DD6BEC" w:rsidRPr="00E506F3" w:rsidRDefault="00DD6BEC" w:rsidP="00B90C28">
            <w:pPr>
              <w:numPr>
                <w:ilvl w:val="12"/>
                <w:numId w:val="0"/>
              </w:numPr>
              <w:jc w:val="center"/>
              <w:rPr>
                <w:iCs/>
                <w:noProof/>
                <w:szCs w:val="22"/>
                <w:lang w:val="en-US"/>
              </w:rPr>
            </w:pPr>
            <w:r>
              <w:rPr>
                <w:iCs/>
                <w:noProof/>
                <w:szCs w:val="22"/>
                <w:lang w:val="en-US"/>
              </w:rPr>
              <w:t>Infancia mediana</w:t>
            </w:r>
          </w:p>
        </w:tc>
        <w:tc>
          <w:tcPr>
            <w:tcW w:w="1307" w:type="dxa"/>
            <w:shd w:val="clear" w:color="auto" w:fill="auto"/>
            <w:vAlign w:val="center"/>
          </w:tcPr>
          <w:p w14:paraId="099C59A2" w14:textId="77777777" w:rsidR="00DD6BEC" w:rsidRPr="00E506F3" w:rsidRDefault="00DD6BEC" w:rsidP="00B90C28">
            <w:pPr>
              <w:numPr>
                <w:ilvl w:val="12"/>
                <w:numId w:val="0"/>
              </w:numPr>
              <w:jc w:val="center"/>
              <w:rPr>
                <w:iCs/>
                <w:noProof/>
                <w:szCs w:val="22"/>
                <w:lang w:val="en-US"/>
              </w:rPr>
            </w:pPr>
            <w:r w:rsidRPr="00E506F3">
              <w:rPr>
                <w:iCs/>
                <w:noProof/>
                <w:szCs w:val="22"/>
                <w:lang w:val="en-US"/>
              </w:rPr>
              <w:t>Normal</w:t>
            </w:r>
          </w:p>
        </w:tc>
        <w:tc>
          <w:tcPr>
            <w:tcW w:w="1062" w:type="dxa"/>
            <w:shd w:val="clear" w:color="auto" w:fill="auto"/>
            <w:vAlign w:val="center"/>
          </w:tcPr>
          <w:p w14:paraId="4E276488" w14:textId="77777777" w:rsidR="00DD6BEC" w:rsidRPr="00E506F3" w:rsidRDefault="00DD6BEC" w:rsidP="00B90C28">
            <w:pPr>
              <w:numPr>
                <w:ilvl w:val="12"/>
                <w:numId w:val="0"/>
              </w:numPr>
              <w:jc w:val="center"/>
              <w:rPr>
                <w:iCs/>
                <w:noProof/>
                <w:szCs w:val="22"/>
                <w:lang w:val="en-US"/>
              </w:rPr>
            </w:pPr>
          </w:p>
        </w:tc>
        <w:tc>
          <w:tcPr>
            <w:tcW w:w="7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489696" w14:textId="77777777" w:rsidR="00DD6BEC" w:rsidRPr="00E506F3" w:rsidRDefault="00DD6BEC" w:rsidP="00B90C28">
            <w:pPr>
              <w:numPr>
                <w:ilvl w:val="12"/>
                <w:numId w:val="0"/>
              </w:numPr>
              <w:jc w:val="center"/>
              <w:rPr>
                <w:iCs/>
                <w:noProof/>
                <w:szCs w:val="22"/>
                <w:lang w:val="en-US"/>
              </w:rPr>
            </w:pPr>
            <w:r w:rsidRPr="00E506F3">
              <w:rPr>
                <w:iCs/>
                <w:noProof/>
                <w:szCs w:val="22"/>
                <w:lang w:val="en-US"/>
              </w:rPr>
              <w:t>60</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C5E8E2" w14:textId="77777777" w:rsidR="00DD6BEC" w:rsidRPr="00E506F3" w:rsidRDefault="00DD6BEC" w:rsidP="00B90C28">
            <w:pPr>
              <w:numPr>
                <w:ilvl w:val="12"/>
                <w:numId w:val="0"/>
              </w:numPr>
              <w:jc w:val="center"/>
              <w:rPr>
                <w:iCs/>
                <w:noProof/>
                <w:szCs w:val="22"/>
                <w:lang w:val="en-US"/>
              </w:rPr>
            </w:pPr>
            <w:r w:rsidRPr="00E506F3">
              <w:rPr>
                <w:iCs/>
                <w:noProof/>
                <w:szCs w:val="22"/>
                <w:lang w:val="en-US"/>
              </w:rPr>
              <w:t>39 (29)</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8411A1" w14:textId="77777777" w:rsidR="00DD6BEC" w:rsidRPr="00E506F3" w:rsidRDefault="00DD6BEC" w:rsidP="00B90C28">
            <w:pPr>
              <w:numPr>
                <w:ilvl w:val="12"/>
                <w:numId w:val="0"/>
              </w:numPr>
              <w:jc w:val="center"/>
              <w:rPr>
                <w:iCs/>
                <w:noProof/>
                <w:szCs w:val="22"/>
                <w:lang w:val="en-US"/>
              </w:rPr>
            </w:pPr>
            <w:r w:rsidRPr="00E506F3">
              <w:rPr>
                <w:iCs/>
                <w:noProof/>
                <w:szCs w:val="22"/>
                <w:lang w:val="en-US"/>
              </w:rPr>
              <w:t>5</w:t>
            </w:r>
            <w:r>
              <w:rPr>
                <w:iCs/>
                <w:noProof/>
                <w:szCs w:val="22"/>
                <w:lang w:val="en-US"/>
              </w:rPr>
              <w:t>,</w:t>
            </w:r>
            <w:r w:rsidRPr="00E506F3">
              <w:rPr>
                <w:iCs/>
                <w:noProof/>
                <w:szCs w:val="22"/>
                <w:lang w:val="en-US"/>
              </w:rPr>
              <w:t>8</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A4F3C8"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w:t>
            </w:r>
            <w:r>
              <w:rPr>
                <w:iCs/>
                <w:noProof/>
                <w:szCs w:val="22"/>
                <w:lang w:val="en-US"/>
              </w:rPr>
              <w:t>,</w:t>
            </w:r>
            <w:r w:rsidRPr="00E506F3">
              <w:rPr>
                <w:iCs/>
                <w:noProof/>
                <w:szCs w:val="22"/>
                <w:lang w:val="en-US"/>
              </w:rPr>
              <w:t>1 (24)</w:t>
            </w:r>
          </w:p>
        </w:tc>
      </w:tr>
      <w:tr w:rsidR="00DD6BEC" w:rsidRPr="00E506F3" w14:paraId="773F088A" w14:textId="77777777" w:rsidTr="00116DBF">
        <w:tblPrEx>
          <w:tblCellMar>
            <w:left w:w="85" w:type="dxa"/>
            <w:right w:w="85" w:type="dxa"/>
          </w:tblCellMar>
          <w:tblLook w:val="07E0" w:firstRow="1" w:lastRow="1" w:firstColumn="1" w:lastColumn="1" w:noHBand="1" w:noVBand="1"/>
        </w:tblPrEx>
        <w:tc>
          <w:tcPr>
            <w:tcW w:w="1994" w:type="dxa"/>
            <w:vMerge w:val="restart"/>
            <w:shd w:val="clear" w:color="auto" w:fill="auto"/>
            <w:vAlign w:val="center"/>
          </w:tcPr>
          <w:p w14:paraId="62F8DD0D" w14:textId="77777777" w:rsidR="00DD6BEC" w:rsidRPr="00E506F3" w:rsidRDefault="00DD6BEC" w:rsidP="00B90C28">
            <w:pPr>
              <w:numPr>
                <w:ilvl w:val="12"/>
                <w:numId w:val="0"/>
              </w:numPr>
              <w:jc w:val="center"/>
              <w:rPr>
                <w:iCs/>
                <w:noProof/>
                <w:szCs w:val="22"/>
                <w:lang w:val="en-US"/>
              </w:rPr>
            </w:pPr>
            <w:r w:rsidRPr="00E506F3">
              <w:rPr>
                <w:iCs/>
                <w:noProof/>
                <w:szCs w:val="22"/>
                <w:lang w:val="en-US"/>
              </w:rPr>
              <w:t>9 </w:t>
            </w:r>
            <w:r>
              <w:rPr>
                <w:iCs/>
                <w:noProof/>
                <w:szCs w:val="22"/>
                <w:lang w:val="en-US"/>
              </w:rPr>
              <w:t>años</w:t>
            </w:r>
            <w:r w:rsidRPr="00E506F3">
              <w:rPr>
                <w:iCs/>
                <w:noProof/>
                <w:szCs w:val="22"/>
                <w:lang w:val="en-US"/>
              </w:rPr>
              <w:t xml:space="preserve"> </w:t>
            </w:r>
            <w:r w:rsidRPr="00E506F3">
              <w:rPr>
                <w:iCs/>
                <w:noProof/>
                <w:szCs w:val="22"/>
                <w:lang w:val="en-US"/>
              </w:rPr>
              <w:br/>
              <w:t>28 kg</w:t>
            </w:r>
          </w:p>
        </w:tc>
        <w:tc>
          <w:tcPr>
            <w:tcW w:w="1307" w:type="dxa"/>
            <w:vMerge w:val="restart"/>
            <w:shd w:val="clear" w:color="auto" w:fill="auto"/>
            <w:vAlign w:val="center"/>
          </w:tcPr>
          <w:p w14:paraId="004514BE" w14:textId="77777777" w:rsidR="00DD6BEC" w:rsidRPr="00E506F3" w:rsidRDefault="00DD6BEC" w:rsidP="00B90C28">
            <w:pPr>
              <w:numPr>
                <w:ilvl w:val="12"/>
                <w:numId w:val="0"/>
              </w:numPr>
              <w:jc w:val="center"/>
              <w:rPr>
                <w:iCs/>
                <w:noProof/>
                <w:szCs w:val="22"/>
                <w:lang w:val="en-US"/>
              </w:rPr>
            </w:pPr>
            <w:r>
              <w:rPr>
                <w:iCs/>
                <w:noProof/>
                <w:szCs w:val="22"/>
                <w:lang w:val="en-US"/>
              </w:rPr>
              <w:t>Insuficiencia</w:t>
            </w:r>
          </w:p>
        </w:tc>
        <w:tc>
          <w:tcPr>
            <w:tcW w:w="1062" w:type="dxa"/>
            <w:shd w:val="clear" w:color="auto" w:fill="auto"/>
            <w:vAlign w:val="center"/>
          </w:tcPr>
          <w:p w14:paraId="75396867" w14:textId="77777777" w:rsidR="00DD6BEC" w:rsidRPr="00E506F3" w:rsidRDefault="00DD6BEC" w:rsidP="00B90C28">
            <w:pPr>
              <w:numPr>
                <w:ilvl w:val="12"/>
                <w:numId w:val="0"/>
              </w:numPr>
              <w:jc w:val="center"/>
              <w:rPr>
                <w:iCs/>
                <w:noProof/>
                <w:szCs w:val="22"/>
                <w:lang w:val="en-US"/>
              </w:rPr>
            </w:pPr>
            <w:r>
              <w:rPr>
                <w:iCs/>
                <w:noProof/>
                <w:szCs w:val="22"/>
                <w:lang w:val="en-US"/>
              </w:rPr>
              <w:t>Leve</w:t>
            </w:r>
          </w:p>
        </w:tc>
        <w:tc>
          <w:tcPr>
            <w:tcW w:w="7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673E24" w14:textId="77777777" w:rsidR="00DD6BEC" w:rsidRPr="00E506F3" w:rsidRDefault="00DD6BEC" w:rsidP="00B90C28">
            <w:pPr>
              <w:numPr>
                <w:ilvl w:val="12"/>
                <w:numId w:val="0"/>
              </w:numPr>
              <w:jc w:val="center"/>
              <w:rPr>
                <w:iCs/>
                <w:noProof/>
                <w:szCs w:val="22"/>
                <w:lang w:val="en-US"/>
              </w:rPr>
            </w:pPr>
            <w:r w:rsidRPr="00E506F3">
              <w:rPr>
                <w:iCs/>
                <w:noProof/>
                <w:szCs w:val="22"/>
                <w:lang w:val="en-US"/>
              </w:rPr>
              <w:t>30</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C7C392"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21 (27)</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67F5F" w14:textId="77777777" w:rsidR="00DD6BEC" w:rsidRPr="00E506F3" w:rsidRDefault="00DD6BEC" w:rsidP="00B90C28">
            <w:pPr>
              <w:numPr>
                <w:ilvl w:val="12"/>
                <w:numId w:val="0"/>
              </w:numPr>
              <w:jc w:val="center"/>
              <w:rPr>
                <w:iCs/>
                <w:noProof/>
                <w:szCs w:val="22"/>
                <w:lang w:val="en-US"/>
              </w:rPr>
            </w:pPr>
            <w:r w:rsidRPr="00E506F3">
              <w:rPr>
                <w:iCs/>
                <w:noProof/>
                <w:szCs w:val="22"/>
                <w:lang w:val="en-US"/>
              </w:rPr>
              <w:t>6</w:t>
            </w:r>
            <w:r>
              <w:rPr>
                <w:iCs/>
                <w:noProof/>
                <w:szCs w:val="22"/>
                <w:lang w:val="en-US"/>
              </w:rPr>
              <w:t>,</w:t>
            </w:r>
            <w:r w:rsidRPr="00E506F3">
              <w:rPr>
                <w:iCs/>
                <w:noProof/>
                <w:szCs w:val="22"/>
                <w:lang w:val="en-US"/>
              </w:rPr>
              <w:t>3</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71365B" w14:textId="77777777" w:rsidR="00DD6BEC" w:rsidRPr="00E506F3" w:rsidRDefault="00DD6BEC" w:rsidP="00B90C28">
            <w:pPr>
              <w:numPr>
                <w:ilvl w:val="12"/>
                <w:numId w:val="0"/>
              </w:numPr>
              <w:jc w:val="center"/>
              <w:rPr>
                <w:iCs/>
                <w:noProof/>
                <w:szCs w:val="22"/>
                <w:lang w:val="en-US"/>
              </w:rPr>
            </w:pPr>
            <w:r w:rsidRPr="00E506F3">
              <w:rPr>
                <w:iCs/>
                <w:noProof/>
                <w:szCs w:val="22"/>
                <w:lang w:val="en-US"/>
              </w:rPr>
              <w:t>4</w:t>
            </w:r>
            <w:r>
              <w:rPr>
                <w:iCs/>
                <w:noProof/>
                <w:szCs w:val="22"/>
                <w:lang w:val="en-US"/>
              </w:rPr>
              <w:t>,</w:t>
            </w:r>
            <w:r w:rsidRPr="00E506F3">
              <w:rPr>
                <w:iCs/>
                <w:noProof/>
                <w:szCs w:val="22"/>
                <w:lang w:val="en-US"/>
              </w:rPr>
              <w:t>0 (25)</w:t>
            </w:r>
          </w:p>
        </w:tc>
      </w:tr>
      <w:tr w:rsidR="00DD6BEC" w:rsidRPr="00E506F3" w14:paraId="098FA9C4" w14:textId="77777777" w:rsidTr="00116DBF">
        <w:tblPrEx>
          <w:tblCellMar>
            <w:left w:w="85" w:type="dxa"/>
            <w:right w:w="85" w:type="dxa"/>
          </w:tblCellMar>
          <w:tblLook w:val="07E0" w:firstRow="1" w:lastRow="1" w:firstColumn="1" w:lastColumn="1" w:noHBand="1" w:noVBand="1"/>
        </w:tblPrEx>
        <w:tc>
          <w:tcPr>
            <w:tcW w:w="1994" w:type="dxa"/>
            <w:vMerge/>
            <w:shd w:val="clear" w:color="auto" w:fill="auto"/>
            <w:vAlign w:val="center"/>
          </w:tcPr>
          <w:p w14:paraId="48377AE9" w14:textId="77777777" w:rsidR="00DD6BEC" w:rsidRPr="00E506F3" w:rsidRDefault="00DD6BEC" w:rsidP="00B90C28">
            <w:pPr>
              <w:numPr>
                <w:ilvl w:val="12"/>
                <w:numId w:val="0"/>
              </w:numPr>
              <w:jc w:val="center"/>
              <w:rPr>
                <w:iCs/>
                <w:noProof/>
                <w:szCs w:val="22"/>
                <w:lang w:val="en-US"/>
              </w:rPr>
            </w:pPr>
          </w:p>
        </w:tc>
        <w:tc>
          <w:tcPr>
            <w:tcW w:w="1307" w:type="dxa"/>
            <w:vMerge/>
            <w:shd w:val="clear" w:color="auto" w:fill="auto"/>
            <w:vAlign w:val="center"/>
          </w:tcPr>
          <w:p w14:paraId="13732253" w14:textId="77777777" w:rsidR="00DD6BEC" w:rsidRPr="00E506F3" w:rsidRDefault="00DD6BEC" w:rsidP="00B90C28">
            <w:pPr>
              <w:numPr>
                <w:ilvl w:val="12"/>
                <w:numId w:val="0"/>
              </w:numPr>
              <w:jc w:val="center"/>
              <w:rPr>
                <w:iCs/>
                <w:noProof/>
                <w:szCs w:val="22"/>
                <w:lang w:val="en-US"/>
              </w:rPr>
            </w:pPr>
          </w:p>
        </w:tc>
        <w:tc>
          <w:tcPr>
            <w:tcW w:w="1062" w:type="dxa"/>
            <w:shd w:val="clear" w:color="auto" w:fill="auto"/>
            <w:vAlign w:val="center"/>
          </w:tcPr>
          <w:p w14:paraId="42F89049" w14:textId="77777777" w:rsidR="00DD6BEC" w:rsidRPr="00E506F3" w:rsidRDefault="00DD6BEC" w:rsidP="00B90C28">
            <w:pPr>
              <w:numPr>
                <w:ilvl w:val="12"/>
                <w:numId w:val="0"/>
              </w:numPr>
              <w:jc w:val="center"/>
              <w:rPr>
                <w:iCs/>
                <w:noProof/>
                <w:szCs w:val="22"/>
                <w:lang w:val="en-US"/>
              </w:rPr>
            </w:pPr>
            <w:r w:rsidRPr="00E506F3">
              <w:rPr>
                <w:iCs/>
                <w:noProof/>
                <w:szCs w:val="22"/>
                <w:lang w:val="en-US"/>
              </w:rPr>
              <w:t>Modera</w:t>
            </w:r>
            <w:r>
              <w:rPr>
                <w:iCs/>
                <w:noProof/>
                <w:szCs w:val="22"/>
                <w:lang w:val="en-US"/>
              </w:rPr>
              <w:t>da</w:t>
            </w:r>
          </w:p>
        </w:tc>
        <w:tc>
          <w:tcPr>
            <w:tcW w:w="7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C41AF5"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18</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4B0C10"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12 (28)</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1A7A3D" w14:textId="77777777" w:rsidR="00DD6BEC" w:rsidRPr="00E506F3" w:rsidRDefault="00DD6BEC" w:rsidP="00B90C28">
            <w:pPr>
              <w:numPr>
                <w:ilvl w:val="12"/>
                <w:numId w:val="0"/>
              </w:numPr>
              <w:jc w:val="center"/>
              <w:rPr>
                <w:iCs/>
                <w:noProof/>
                <w:szCs w:val="22"/>
                <w:lang w:val="en-US"/>
              </w:rPr>
            </w:pPr>
            <w:r w:rsidRPr="00E506F3">
              <w:rPr>
                <w:iCs/>
                <w:noProof/>
                <w:szCs w:val="22"/>
                <w:lang w:val="en-US"/>
              </w:rPr>
              <w:t>6</w:t>
            </w:r>
            <w:r>
              <w:rPr>
                <w:iCs/>
                <w:noProof/>
                <w:szCs w:val="22"/>
                <w:lang w:val="en-US"/>
              </w:rPr>
              <w:t>,</w:t>
            </w:r>
            <w:r w:rsidRPr="00E506F3">
              <w:rPr>
                <w:iCs/>
                <w:noProof/>
                <w:szCs w:val="22"/>
                <w:lang w:val="en-US"/>
              </w:rPr>
              <w:t>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D02105" w14:textId="77777777" w:rsidR="00DD6BEC" w:rsidRPr="00E506F3" w:rsidRDefault="00DD6BEC" w:rsidP="00B90C28">
            <w:pPr>
              <w:numPr>
                <w:ilvl w:val="12"/>
                <w:numId w:val="0"/>
              </w:numPr>
              <w:jc w:val="center"/>
              <w:rPr>
                <w:iCs/>
                <w:noProof/>
                <w:szCs w:val="22"/>
                <w:lang w:val="en-US"/>
              </w:rPr>
            </w:pPr>
            <w:r w:rsidRPr="00E506F3">
              <w:rPr>
                <w:iCs/>
                <w:noProof/>
                <w:szCs w:val="22"/>
                <w:lang w:val="en-US"/>
              </w:rPr>
              <w:t>6</w:t>
            </w:r>
            <w:r>
              <w:rPr>
                <w:iCs/>
                <w:noProof/>
                <w:szCs w:val="22"/>
                <w:lang w:val="en-US"/>
              </w:rPr>
              <w:t>,</w:t>
            </w:r>
            <w:r w:rsidRPr="00E506F3">
              <w:rPr>
                <w:iCs/>
                <w:noProof/>
                <w:szCs w:val="22"/>
                <w:lang w:val="en-US"/>
              </w:rPr>
              <w:t>8 (26)</w:t>
            </w:r>
          </w:p>
        </w:tc>
      </w:tr>
      <w:tr w:rsidR="00DD6BEC" w:rsidRPr="00E506F3" w14:paraId="15672A88" w14:textId="77777777" w:rsidTr="00116DBF">
        <w:tblPrEx>
          <w:tblCellMar>
            <w:left w:w="85" w:type="dxa"/>
            <w:right w:w="85" w:type="dxa"/>
          </w:tblCellMar>
          <w:tblLook w:val="07E0" w:firstRow="1" w:lastRow="1" w:firstColumn="1" w:lastColumn="1" w:noHBand="1" w:noVBand="1"/>
        </w:tblPrEx>
        <w:trPr>
          <w:trHeight w:val="287"/>
        </w:trPr>
        <w:tc>
          <w:tcPr>
            <w:tcW w:w="1994" w:type="dxa"/>
            <w:vMerge/>
            <w:shd w:val="clear" w:color="auto" w:fill="auto"/>
            <w:vAlign w:val="center"/>
          </w:tcPr>
          <w:p w14:paraId="67707BB9" w14:textId="77777777" w:rsidR="00DD6BEC" w:rsidRPr="00E506F3" w:rsidRDefault="00DD6BEC" w:rsidP="00B90C28">
            <w:pPr>
              <w:numPr>
                <w:ilvl w:val="12"/>
                <w:numId w:val="0"/>
              </w:numPr>
              <w:jc w:val="center"/>
              <w:rPr>
                <w:iCs/>
                <w:noProof/>
                <w:szCs w:val="22"/>
                <w:lang w:val="en-US"/>
              </w:rPr>
            </w:pPr>
          </w:p>
        </w:tc>
        <w:tc>
          <w:tcPr>
            <w:tcW w:w="1307" w:type="dxa"/>
            <w:vMerge/>
            <w:shd w:val="clear" w:color="auto" w:fill="auto"/>
            <w:vAlign w:val="center"/>
          </w:tcPr>
          <w:p w14:paraId="614758E6" w14:textId="77777777" w:rsidR="00DD6BEC" w:rsidRPr="00E506F3" w:rsidRDefault="00DD6BEC" w:rsidP="00B90C28">
            <w:pPr>
              <w:numPr>
                <w:ilvl w:val="12"/>
                <w:numId w:val="0"/>
              </w:numPr>
              <w:jc w:val="center"/>
              <w:rPr>
                <w:iCs/>
                <w:noProof/>
                <w:szCs w:val="22"/>
                <w:lang w:val="en-US"/>
              </w:rPr>
            </w:pPr>
          </w:p>
        </w:tc>
        <w:tc>
          <w:tcPr>
            <w:tcW w:w="1062" w:type="dxa"/>
            <w:shd w:val="clear" w:color="auto" w:fill="auto"/>
            <w:vAlign w:val="center"/>
          </w:tcPr>
          <w:p w14:paraId="092A5097" w14:textId="77777777" w:rsidR="00DD6BEC" w:rsidRPr="00E506F3" w:rsidRDefault="00DD6BEC" w:rsidP="00B90C28">
            <w:pPr>
              <w:numPr>
                <w:ilvl w:val="12"/>
                <w:numId w:val="0"/>
              </w:numPr>
              <w:jc w:val="center"/>
              <w:rPr>
                <w:iCs/>
                <w:noProof/>
                <w:szCs w:val="22"/>
                <w:lang w:val="en-US"/>
              </w:rPr>
            </w:pPr>
            <w:r>
              <w:rPr>
                <w:iCs/>
                <w:noProof/>
                <w:szCs w:val="22"/>
                <w:lang w:val="en-US"/>
              </w:rPr>
              <w:t>Grave</w:t>
            </w:r>
          </w:p>
        </w:tc>
        <w:tc>
          <w:tcPr>
            <w:tcW w:w="746" w:type="dxa"/>
            <w:tcBorders>
              <w:top w:val="single" w:sz="2" w:space="0" w:color="000000"/>
              <w:left w:val="single" w:sz="2" w:space="0" w:color="000000"/>
              <w:right w:val="single" w:sz="2" w:space="0" w:color="000000"/>
            </w:tcBorders>
            <w:shd w:val="clear" w:color="auto" w:fill="auto"/>
            <w:vAlign w:val="center"/>
          </w:tcPr>
          <w:p w14:paraId="37626CF3" w14:textId="77777777" w:rsidR="00DD6BEC" w:rsidRPr="00E506F3" w:rsidRDefault="00DD6BEC" w:rsidP="00B90C28">
            <w:pPr>
              <w:numPr>
                <w:ilvl w:val="12"/>
                <w:numId w:val="0"/>
              </w:numPr>
              <w:jc w:val="center"/>
              <w:rPr>
                <w:iCs/>
                <w:noProof/>
                <w:szCs w:val="22"/>
                <w:lang w:val="en-US"/>
              </w:rPr>
            </w:pPr>
            <w:r w:rsidRPr="00E506F3">
              <w:rPr>
                <w:iCs/>
                <w:noProof/>
                <w:szCs w:val="22"/>
                <w:lang w:val="en-US"/>
              </w:rPr>
              <w:t>6</w:t>
            </w:r>
            <w:r>
              <w:rPr>
                <w:iCs/>
                <w:noProof/>
                <w:szCs w:val="22"/>
                <w:lang w:val="en-US"/>
              </w:rPr>
              <w:t>,</w:t>
            </w:r>
            <w:r w:rsidRPr="00E506F3">
              <w:rPr>
                <w:iCs/>
                <w:noProof/>
                <w:szCs w:val="22"/>
                <w:lang w:val="en-US"/>
              </w:rPr>
              <w:t>0</w:t>
            </w:r>
          </w:p>
        </w:tc>
        <w:tc>
          <w:tcPr>
            <w:tcW w:w="1453" w:type="dxa"/>
            <w:tcBorders>
              <w:top w:val="single" w:sz="2" w:space="0" w:color="000000"/>
              <w:left w:val="single" w:sz="2" w:space="0" w:color="000000"/>
              <w:right w:val="single" w:sz="2" w:space="0" w:color="000000"/>
            </w:tcBorders>
            <w:shd w:val="clear" w:color="auto" w:fill="auto"/>
            <w:vAlign w:val="center"/>
          </w:tcPr>
          <w:p w14:paraId="55FA73AD" w14:textId="77777777" w:rsidR="00DD6BEC" w:rsidRPr="00E506F3" w:rsidRDefault="00DD6BEC" w:rsidP="00B90C28">
            <w:pPr>
              <w:numPr>
                <w:ilvl w:val="12"/>
                <w:numId w:val="0"/>
              </w:numPr>
              <w:jc w:val="center"/>
              <w:rPr>
                <w:iCs/>
                <w:noProof/>
                <w:szCs w:val="22"/>
                <w:lang w:val="en-US"/>
              </w:rPr>
            </w:pPr>
            <w:r w:rsidRPr="00E506F3">
              <w:rPr>
                <w:iCs/>
                <w:noProof/>
                <w:szCs w:val="22"/>
                <w:lang w:val="en-US"/>
              </w:rPr>
              <w:t>3</w:t>
            </w:r>
            <w:r>
              <w:rPr>
                <w:iCs/>
                <w:noProof/>
                <w:szCs w:val="22"/>
                <w:lang w:val="en-US"/>
              </w:rPr>
              <w:t>,</w:t>
            </w:r>
            <w:r w:rsidRPr="00E506F3">
              <w:rPr>
                <w:iCs/>
                <w:noProof/>
                <w:szCs w:val="22"/>
                <w:lang w:val="en-US"/>
              </w:rPr>
              <w:t>3 (28)</w:t>
            </w:r>
          </w:p>
        </w:tc>
        <w:tc>
          <w:tcPr>
            <w:tcW w:w="1360" w:type="dxa"/>
            <w:tcBorders>
              <w:top w:val="single" w:sz="2" w:space="0" w:color="000000"/>
              <w:left w:val="single" w:sz="2" w:space="0" w:color="000000"/>
              <w:right w:val="single" w:sz="2" w:space="0" w:color="000000"/>
            </w:tcBorders>
            <w:shd w:val="clear" w:color="auto" w:fill="auto"/>
            <w:vAlign w:val="center"/>
          </w:tcPr>
          <w:p w14:paraId="0434A60B" w14:textId="77777777" w:rsidR="00DD6BEC" w:rsidRPr="00E506F3" w:rsidRDefault="00DD6BEC" w:rsidP="00B90C28">
            <w:pPr>
              <w:numPr>
                <w:ilvl w:val="12"/>
                <w:numId w:val="0"/>
              </w:numPr>
              <w:jc w:val="center"/>
              <w:rPr>
                <w:iCs/>
                <w:noProof/>
                <w:szCs w:val="22"/>
                <w:lang w:val="en-US"/>
              </w:rPr>
            </w:pPr>
            <w:r w:rsidRPr="00E506F3">
              <w:rPr>
                <w:iCs/>
                <w:noProof/>
                <w:szCs w:val="22"/>
                <w:lang w:val="en-US"/>
              </w:rPr>
              <w:t>6</w:t>
            </w:r>
            <w:r>
              <w:rPr>
                <w:iCs/>
                <w:noProof/>
                <w:szCs w:val="22"/>
                <w:lang w:val="en-US"/>
              </w:rPr>
              <w:t>,</w:t>
            </w:r>
            <w:r w:rsidRPr="00E506F3">
              <w:rPr>
                <w:iCs/>
                <w:noProof/>
                <w:szCs w:val="22"/>
                <w:lang w:val="en-US"/>
              </w:rPr>
              <w:t>7</w:t>
            </w:r>
          </w:p>
        </w:tc>
        <w:tc>
          <w:tcPr>
            <w:tcW w:w="1359" w:type="dxa"/>
            <w:tcBorders>
              <w:top w:val="single" w:sz="2" w:space="0" w:color="000000"/>
              <w:left w:val="single" w:sz="2" w:space="0" w:color="000000"/>
              <w:right w:val="single" w:sz="2" w:space="0" w:color="000000"/>
            </w:tcBorders>
            <w:shd w:val="clear" w:color="auto" w:fill="auto"/>
            <w:vAlign w:val="center"/>
          </w:tcPr>
          <w:p w14:paraId="72D2A093"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25 (27)</w:t>
            </w:r>
          </w:p>
        </w:tc>
      </w:tr>
      <w:tr w:rsidR="00DD6BEC" w:rsidRPr="00E506F3" w14:paraId="31C53AE8" w14:textId="77777777" w:rsidTr="00116DBF">
        <w:tblPrEx>
          <w:tblCellMar>
            <w:left w:w="85" w:type="dxa"/>
            <w:right w:w="85" w:type="dxa"/>
          </w:tblCellMar>
          <w:tblLook w:val="07E0" w:firstRow="1" w:lastRow="1" w:firstColumn="1" w:lastColumn="1" w:noHBand="1" w:noVBand="1"/>
        </w:tblPrEx>
        <w:tc>
          <w:tcPr>
            <w:tcW w:w="1994" w:type="dxa"/>
            <w:shd w:val="clear" w:color="auto" w:fill="auto"/>
            <w:vAlign w:val="center"/>
          </w:tcPr>
          <w:p w14:paraId="31D75216" w14:textId="77777777" w:rsidR="00DD6BEC" w:rsidRPr="00E506F3" w:rsidRDefault="00DD6BEC" w:rsidP="00B90C28">
            <w:pPr>
              <w:numPr>
                <w:ilvl w:val="12"/>
                <w:numId w:val="0"/>
              </w:numPr>
              <w:jc w:val="center"/>
              <w:rPr>
                <w:iCs/>
                <w:noProof/>
                <w:szCs w:val="22"/>
                <w:lang w:val="en-US"/>
              </w:rPr>
            </w:pPr>
            <w:r>
              <w:rPr>
                <w:iCs/>
                <w:noProof/>
                <w:szCs w:val="22"/>
                <w:lang w:val="en-US"/>
              </w:rPr>
              <w:t>Infancia temprana</w:t>
            </w:r>
          </w:p>
        </w:tc>
        <w:tc>
          <w:tcPr>
            <w:tcW w:w="1307" w:type="dxa"/>
            <w:shd w:val="clear" w:color="auto" w:fill="auto"/>
            <w:vAlign w:val="center"/>
          </w:tcPr>
          <w:p w14:paraId="2C74F60D" w14:textId="77777777" w:rsidR="00DD6BEC" w:rsidRPr="00E506F3" w:rsidRDefault="00DD6BEC" w:rsidP="00B90C28">
            <w:pPr>
              <w:numPr>
                <w:ilvl w:val="12"/>
                <w:numId w:val="0"/>
              </w:numPr>
              <w:jc w:val="center"/>
              <w:rPr>
                <w:iCs/>
                <w:noProof/>
                <w:szCs w:val="22"/>
                <w:lang w:val="en-US"/>
              </w:rPr>
            </w:pPr>
            <w:r w:rsidRPr="00E506F3">
              <w:rPr>
                <w:iCs/>
                <w:noProof/>
                <w:szCs w:val="22"/>
                <w:lang w:val="en-US"/>
              </w:rPr>
              <w:t>Normal</w:t>
            </w:r>
          </w:p>
        </w:tc>
        <w:tc>
          <w:tcPr>
            <w:tcW w:w="1062" w:type="dxa"/>
            <w:shd w:val="clear" w:color="auto" w:fill="auto"/>
            <w:vAlign w:val="center"/>
          </w:tcPr>
          <w:p w14:paraId="1E102552" w14:textId="77777777" w:rsidR="00DD6BEC" w:rsidRPr="00E506F3" w:rsidRDefault="00DD6BEC" w:rsidP="00B90C28">
            <w:pPr>
              <w:numPr>
                <w:ilvl w:val="12"/>
                <w:numId w:val="0"/>
              </w:numPr>
              <w:jc w:val="center"/>
              <w:rPr>
                <w:iCs/>
                <w:noProof/>
                <w:szCs w:val="22"/>
                <w:lang w:val="en-US"/>
              </w:rPr>
            </w:pPr>
          </w:p>
        </w:tc>
        <w:tc>
          <w:tcPr>
            <w:tcW w:w="746" w:type="dxa"/>
            <w:shd w:val="clear" w:color="auto" w:fill="auto"/>
            <w:vAlign w:val="center"/>
          </w:tcPr>
          <w:p w14:paraId="6C747109" w14:textId="77777777" w:rsidR="00DD6BEC" w:rsidRPr="00E506F3" w:rsidRDefault="00DD6BEC" w:rsidP="00B90C28">
            <w:pPr>
              <w:numPr>
                <w:ilvl w:val="12"/>
                <w:numId w:val="0"/>
              </w:numPr>
              <w:jc w:val="center"/>
              <w:rPr>
                <w:iCs/>
                <w:noProof/>
                <w:szCs w:val="22"/>
                <w:lang w:val="en-US"/>
              </w:rPr>
            </w:pPr>
            <w:r w:rsidRPr="00E506F3">
              <w:rPr>
                <w:iCs/>
                <w:noProof/>
                <w:szCs w:val="22"/>
                <w:lang w:val="en-US"/>
              </w:rPr>
              <w:t>37</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215397"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22 (26)</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90A24A" w14:textId="77777777" w:rsidR="00DD6BEC" w:rsidRPr="00E506F3" w:rsidRDefault="00DD6BEC" w:rsidP="00B90C28">
            <w:pPr>
              <w:numPr>
                <w:ilvl w:val="12"/>
                <w:numId w:val="0"/>
              </w:numPr>
              <w:jc w:val="center"/>
              <w:rPr>
                <w:iCs/>
                <w:noProof/>
                <w:szCs w:val="22"/>
                <w:lang w:val="en-US"/>
              </w:rPr>
            </w:pPr>
            <w:r w:rsidRPr="00E506F3">
              <w:rPr>
                <w:iCs/>
                <w:noProof/>
                <w:szCs w:val="22"/>
                <w:lang w:val="en-US"/>
              </w:rPr>
              <w:t>3</w:t>
            </w:r>
            <w:r>
              <w:rPr>
                <w:iCs/>
                <w:noProof/>
                <w:szCs w:val="22"/>
                <w:lang w:val="en-US"/>
              </w:rPr>
              <w:t>,</w:t>
            </w:r>
            <w:r w:rsidRPr="00E506F3">
              <w:rPr>
                <w:iCs/>
                <w:noProof/>
                <w:szCs w:val="22"/>
                <w:lang w:val="en-US"/>
              </w:rPr>
              <w:t>4</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AEFA4C"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w:t>
            </w:r>
            <w:r>
              <w:rPr>
                <w:iCs/>
                <w:noProof/>
                <w:szCs w:val="22"/>
                <w:lang w:val="en-US"/>
              </w:rPr>
              <w:t>,</w:t>
            </w:r>
            <w:r w:rsidRPr="00E506F3">
              <w:rPr>
                <w:iCs/>
                <w:noProof/>
                <w:szCs w:val="22"/>
                <w:lang w:val="en-US"/>
              </w:rPr>
              <w:t>1 (24)</w:t>
            </w:r>
          </w:p>
        </w:tc>
      </w:tr>
      <w:tr w:rsidR="00DD6BEC" w:rsidRPr="00E506F3" w14:paraId="5248FFD8" w14:textId="77777777" w:rsidTr="00116DBF">
        <w:tblPrEx>
          <w:tblCellMar>
            <w:left w:w="85" w:type="dxa"/>
            <w:right w:w="85" w:type="dxa"/>
          </w:tblCellMar>
          <w:tblLook w:val="07E0" w:firstRow="1" w:lastRow="1" w:firstColumn="1" w:lastColumn="1" w:noHBand="1" w:noVBand="1"/>
        </w:tblPrEx>
        <w:tc>
          <w:tcPr>
            <w:tcW w:w="1994" w:type="dxa"/>
            <w:vMerge w:val="restart"/>
            <w:shd w:val="clear" w:color="auto" w:fill="auto"/>
            <w:vAlign w:val="center"/>
          </w:tcPr>
          <w:p w14:paraId="7671B583" w14:textId="77777777" w:rsidR="00DD6BEC" w:rsidRPr="00E506F3" w:rsidRDefault="00DD6BEC" w:rsidP="00B90C28">
            <w:pPr>
              <w:numPr>
                <w:ilvl w:val="12"/>
                <w:numId w:val="0"/>
              </w:numPr>
              <w:jc w:val="center"/>
              <w:rPr>
                <w:iCs/>
                <w:noProof/>
                <w:szCs w:val="22"/>
                <w:lang w:val="en-US"/>
              </w:rPr>
            </w:pPr>
            <w:r w:rsidRPr="00E506F3">
              <w:rPr>
                <w:iCs/>
                <w:noProof/>
                <w:szCs w:val="22"/>
                <w:lang w:val="en-US"/>
              </w:rPr>
              <w:t>3</w:t>
            </w:r>
            <w:r>
              <w:rPr>
                <w:iCs/>
                <w:noProof/>
                <w:szCs w:val="22"/>
                <w:lang w:val="en-US"/>
              </w:rPr>
              <w:t>,</w:t>
            </w:r>
            <w:r w:rsidRPr="00E506F3">
              <w:rPr>
                <w:iCs/>
                <w:noProof/>
                <w:szCs w:val="22"/>
                <w:lang w:val="en-US"/>
              </w:rPr>
              <w:t>5 </w:t>
            </w:r>
            <w:r>
              <w:rPr>
                <w:iCs/>
                <w:noProof/>
                <w:szCs w:val="22"/>
                <w:lang w:val="en-US"/>
              </w:rPr>
              <w:t>años</w:t>
            </w:r>
            <w:r w:rsidRPr="00E506F3">
              <w:rPr>
                <w:iCs/>
                <w:noProof/>
                <w:szCs w:val="22"/>
                <w:lang w:val="en-US"/>
              </w:rPr>
              <w:br/>
              <w:t>15 kg</w:t>
            </w:r>
          </w:p>
        </w:tc>
        <w:tc>
          <w:tcPr>
            <w:tcW w:w="1307" w:type="dxa"/>
            <w:vMerge w:val="restart"/>
            <w:shd w:val="clear" w:color="auto" w:fill="auto"/>
            <w:vAlign w:val="center"/>
          </w:tcPr>
          <w:p w14:paraId="034D5DA0" w14:textId="77777777" w:rsidR="00DD6BEC" w:rsidRPr="00E506F3" w:rsidRDefault="00DD6BEC" w:rsidP="00B90C28">
            <w:pPr>
              <w:numPr>
                <w:ilvl w:val="12"/>
                <w:numId w:val="0"/>
              </w:numPr>
              <w:jc w:val="center"/>
              <w:rPr>
                <w:iCs/>
                <w:noProof/>
                <w:szCs w:val="22"/>
                <w:lang w:val="en-US"/>
              </w:rPr>
            </w:pPr>
            <w:r>
              <w:rPr>
                <w:iCs/>
                <w:noProof/>
                <w:szCs w:val="22"/>
                <w:lang w:val="en-US"/>
              </w:rPr>
              <w:t>Insuficiencia</w:t>
            </w:r>
          </w:p>
        </w:tc>
        <w:tc>
          <w:tcPr>
            <w:tcW w:w="1062" w:type="dxa"/>
            <w:shd w:val="clear" w:color="auto" w:fill="auto"/>
            <w:vAlign w:val="center"/>
          </w:tcPr>
          <w:p w14:paraId="4A0D807E" w14:textId="77777777" w:rsidR="00DD6BEC" w:rsidRPr="00E506F3" w:rsidRDefault="00DD6BEC" w:rsidP="00B90C28">
            <w:pPr>
              <w:numPr>
                <w:ilvl w:val="12"/>
                <w:numId w:val="0"/>
              </w:numPr>
              <w:jc w:val="center"/>
              <w:rPr>
                <w:iCs/>
                <w:noProof/>
                <w:szCs w:val="22"/>
                <w:lang w:val="en-US"/>
              </w:rPr>
            </w:pPr>
            <w:r>
              <w:rPr>
                <w:iCs/>
                <w:noProof/>
                <w:szCs w:val="22"/>
                <w:lang w:val="en-US"/>
              </w:rPr>
              <w:t>Leve</w:t>
            </w:r>
          </w:p>
        </w:tc>
        <w:tc>
          <w:tcPr>
            <w:tcW w:w="746" w:type="dxa"/>
            <w:shd w:val="clear" w:color="auto" w:fill="auto"/>
            <w:vAlign w:val="center"/>
          </w:tcPr>
          <w:p w14:paraId="0307328D"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18</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2B0E5C"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11 (28)</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D2AFAB" w14:textId="77777777" w:rsidR="00DD6BEC" w:rsidRPr="00E506F3" w:rsidRDefault="00DD6BEC" w:rsidP="00B90C28">
            <w:pPr>
              <w:numPr>
                <w:ilvl w:val="12"/>
                <w:numId w:val="0"/>
              </w:numPr>
              <w:jc w:val="center"/>
              <w:rPr>
                <w:iCs/>
                <w:noProof/>
                <w:szCs w:val="22"/>
                <w:lang w:val="en-US"/>
              </w:rPr>
            </w:pPr>
            <w:r w:rsidRPr="00E506F3">
              <w:rPr>
                <w:iCs/>
                <w:noProof/>
                <w:szCs w:val="22"/>
                <w:lang w:val="en-US"/>
              </w:rPr>
              <w:t>3</w:t>
            </w:r>
            <w:r>
              <w:rPr>
                <w:iCs/>
                <w:noProof/>
                <w:szCs w:val="22"/>
                <w:lang w:val="en-US"/>
              </w:rPr>
              <w:t>,</w:t>
            </w:r>
            <w:r w:rsidRPr="00E506F3">
              <w:rPr>
                <w:iCs/>
                <w:noProof/>
                <w:szCs w:val="22"/>
                <w:lang w:val="en-US"/>
              </w:rPr>
              <w:t>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AA3892" w14:textId="77777777" w:rsidR="00DD6BEC" w:rsidRPr="00E506F3" w:rsidRDefault="00DD6BEC" w:rsidP="00B90C28">
            <w:pPr>
              <w:numPr>
                <w:ilvl w:val="12"/>
                <w:numId w:val="0"/>
              </w:numPr>
              <w:jc w:val="center"/>
              <w:rPr>
                <w:iCs/>
                <w:noProof/>
                <w:szCs w:val="22"/>
                <w:lang w:val="en-US"/>
              </w:rPr>
            </w:pPr>
            <w:r w:rsidRPr="00E506F3">
              <w:rPr>
                <w:iCs/>
                <w:noProof/>
                <w:szCs w:val="22"/>
                <w:lang w:val="en-US"/>
              </w:rPr>
              <w:t>4</w:t>
            </w:r>
            <w:r>
              <w:rPr>
                <w:iCs/>
                <w:noProof/>
                <w:szCs w:val="22"/>
                <w:lang w:val="en-US"/>
              </w:rPr>
              <w:t>,</w:t>
            </w:r>
            <w:r w:rsidRPr="00E506F3">
              <w:rPr>
                <w:iCs/>
                <w:noProof/>
                <w:szCs w:val="22"/>
                <w:lang w:val="en-US"/>
              </w:rPr>
              <w:t>2 (25)</w:t>
            </w:r>
          </w:p>
        </w:tc>
      </w:tr>
      <w:tr w:rsidR="00DD6BEC" w:rsidRPr="00E506F3" w14:paraId="063C2A06" w14:textId="77777777" w:rsidTr="00116DBF">
        <w:tblPrEx>
          <w:tblCellMar>
            <w:left w:w="85" w:type="dxa"/>
            <w:right w:w="85" w:type="dxa"/>
          </w:tblCellMar>
          <w:tblLook w:val="07E0" w:firstRow="1" w:lastRow="1" w:firstColumn="1" w:lastColumn="1" w:noHBand="1" w:noVBand="1"/>
        </w:tblPrEx>
        <w:tc>
          <w:tcPr>
            <w:tcW w:w="1994" w:type="dxa"/>
            <w:vMerge/>
            <w:shd w:val="clear" w:color="auto" w:fill="auto"/>
            <w:vAlign w:val="center"/>
          </w:tcPr>
          <w:p w14:paraId="558BF442" w14:textId="77777777" w:rsidR="00DD6BEC" w:rsidRPr="00E506F3" w:rsidRDefault="00DD6BEC" w:rsidP="00B90C28">
            <w:pPr>
              <w:numPr>
                <w:ilvl w:val="12"/>
                <w:numId w:val="0"/>
              </w:numPr>
              <w:jc w:val="center"/>
              <w:rPr>
                <w:iCs/>
                <w:noProof/>
                <w:szCs w:val="22"/>
                <w:lang w:val="en-US"/>
              </w:rPr>
            </w:pPr>
          </w:p>
        </w:tc>
        <w:tc>
          <w:tcPr>
            <w:tcW w:w="1307" w:type="dxa"/>
            <w:vMerge/>
            <w:shd w:val="clear" w:color="auto" w:fill="auto"/>
            <w:vAlign w:val="center"/>
          </w:tcPr>
          <w:p w14:paraId="75266C4D" w14:textId="77777777" w:rsidR="00DD6BEC" w:rsidRPr="00E506F3" w:rsidRDefault="00DD6BEC" w:rsidP="00B90C28">
            <w:pPr>
              <w:numPr>
                <w:ilvl w:val="12"/>
                <w:numId w:val="0"/>
              </w:numPr>
              <w:jc w:val="center"/>
              <w:rPr>
                <w:iCs/>
                <w:noProof/>
                <w:szCs w:val="22"/>
                <w:lang w:val="en-US"/>
              </w:rPr>
            </w:pPr>
          </w:p>
        </w:tc>
        <w:tc>
          <w:tcPr>
            <w:tcW w:w="1062" w:type="dxa"/>
            <w:shd w:val="clear" w:color="auto" w:fill="auto"/>
            <w:vAlign w:val="center"/>
          </w:tcPr>
          <w:p w14:paraId="5E15CE7E" w14:textId="77777777" w:rsidR="00DD6BEC" w:rsidRPr="00E506F3" w:rsidRDefault="00DD6BEC" w:rsidP="00B90C28">
            <w:pPr>
              <w:numPr>
                <w:ilvl w:val="12"/>
                <w:numId w:val="0"/>
              </w:numPr>
              <w:jc w:val="center"/>
              <w:rPr>
                <w:iCs/>
                <w:noProof/>
                <w:szCs w:val="22"/>
                <w:lang w:val="en-GB"/>
              </w:rPr>
            </w:pPr>
            <w:r w:rsidRPr="00E506F3">
              <w:rPr>
                <w:iCs/>
                <w:noProof/>
                <w:szCs w:val="22"/>
                <w:lang w:val="en-GB"/>
              </w:rPr>
              <w:t>Modera</w:t>
            </w:r>
            <w:r>
              <w:rPr>
                <w:iCs/>
                <w:noProof/>
                <w:szCs w:val="22"/>
                <w:lang w:val="en-GB"/>
              </w:rPr>
              <w:t>da</w:t>
            </w:r>
          </w:p>
        </w:tc>
        <w:tc>
          <w:tcPr>
            <w:tcW w:w="746" w:type="dxa"/>
            <w:shd w:val="clear" w:color="auto" w:fill="auto"/>
            <w:vAlign w:val="center"/>
          </w:tcPr>
          <w:p w14:paraId="059F8FD1" w14:textId="77777777" w:rsidR="00DD6BEC" w:rsidRPr="00E506F3" w:rsidRDefault="00DD6BEC" w:rsidP="00B90C28">
            <w:pPr>
              <w:numPr>
                <w:ilvl w:val="12"/>
                <w:numId w:val="0"/>
              </w:numPr>
              <w:jc w:val="center"/>
              <w:rPr>
                <w:iCs/>
                <w:noProof/>
                <w:szCs w:val="22"/>
                <w:lang w:val="en-GB"/>
              </w:rPr>
            </w:pPr>
            <w:r w:rsidRPr="00E506F3">
              <w:rPr>
                <w:iCs/>
                <w:noProof/>
                <w:szCs w:val="22"/>
                <w:lang w:val="en-GB"/>
              </w:rPr>
              <w:t>11</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5D08CF" w14:textId="77777777" w:rsidR="00DD6BEC" w:rsidRPr="00E506F3" w:rsidRDefault="00DD6BEC" w:rsidP="00B90C28">
            <w:pPr>
              <w:numPr>
                <w:ilvl w:val="12"/>
                <w:numId w:val="0"/>
              </w:numPr>
              <w:jc w:val="center"/>
              <w:rPr>
                <w:iCs/>
                <w:noProof/>
                <w:szCs w:val="22"/>
                <w:lang w:val="en-US"/>
              </w:rPr>
            </w:pPr>
            <w:r w:rsidRPr="00E506F3">
              <w:rPr>
                <w:iCs/>
                <w:noProof/>
                <w:szCs w:val="22"/>
                <w:lang w:val="en-US"/>
              </w:rPr>
              <w:t>6</w:t>
            </w:r>
            <w:r>
              <w:rPr>
                <w:iCs/>
                <w:noProof/>
                <w:szCs w:val="22"/>
                <w:lang w:val="en-US"/>
              </w:rPr>
              <w:t>,</w:t>
            </w:r>
            <w:r w:rsidRPr="00E506F3">
              <w:rPr>
                <w:iCs/>
                <w:noProof/>
                <w:szCs w:val="22"/>
                <w:lang w:val="en-US"/>
              </w:rPr>
              <w:t>1 (27)</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27DCC4" w14:textId="77777777" w:rsidR="00DD6BEC" w:rsidRPr="00E506F3" w:rsidRDefault="00DD6BEC" w:rsidP="00B90C28">
            <w:pPr>
              <w:numPr>
                <w:ilvl w:val="12"/>
                <w:numId w:val="0"/>
              </w:numPr>
              <w:jc w:val="center"/>
              <w:rPr>
                <w:iCs/>
                <w:noProof/>
                <w:szCs w:val="22"/>
                <w:lang w:val="en-US"/>
              </w:rPr>
            </w:pPr>
            <w:r w:rsidRPr="00E506F3">
              <w:rPr>
                <w:iCs/>
                <w:noProof/>
                <w:szCs w:val="22"/>
                <w:lang w:val="en-US"/>
              </w:rPr>
              <w:t>3</w:t>
            </w:r>
            <w:r>
              <w:rPr>
                <w:iCs/>
                <w:noProof/>
                <w:szCs w:val="22"/>
                <w:lang w:val="en-US"/>
              </w:rPr>
              <w:t>,</w:t>
            </w:r>
            <w:r w:rsidRPr="00E506F3">
              <w:rPr>
                <w:iCs/>
                <w:noProof/>
                <w:szCs w:val="22"/>
                <w:lang w:val="en-US"/>
              </w:rPr>
              <w:t>6</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4D36CD" w14:textId="77777777" w:rsidR="00DD6BEC" w:rsidRPr="00E506F3" w:rsidRDefault="00DD6BEC" w:rsidP="00B90C28">
            <w:pPr>
              <w:numPr>
                <w:ilvl w:val="12"/>
                <w:numId w:val="0"/>
              </w:numPr>
              <w:jc w:val="center"/>
              <w:rPr>
                <w:iCs/>
                <w:noProof/>
                <w:szCs w:val="22"/>
                <w:lang w:val="en-US"/>
              </w:rPr>
            </w:pPr>
            <w:r w:rsidRPr="00E506F3">
              <w:rPr>
                <w:iCs/>
                <w:noProof/>
                <w:szCs w:val="22"/>
                <w:lang w:val="en-US"/>
              </w:rPr>
              <w:t>7</w:t>
            </w:r>
            <w:r>
              <w:rPr>
                <w:iCs/>
                <w:noProof/>
                <w:szCs w:val="22"/>
                <w:lang w:val="en-US"/>
              </w:rPr>
              <w:t>,</w:t>
            </w:r>
            <w:r w:rsidRPr="00E506F3">
              <w:rPr>
                <w:iCs/>
                <w:noProof/>
                <w:szCs w:val="22"/>
                <w:lang w:val="en-US"/>
              </w:rPr>
              <w:t>6 (27)</w:t>
            </w:r>
          </w:p>
        </w:tc>
      </w:tr>
      <w:tr w:rsidR="00DD6BEC" w:rsidRPr="00E506F3" w14:paraId="118FF9D1" w14:textId="77777777" w:rsidTr="00116DBF">
        <w:tblPrEx>
          <w:tblCellMar>
            <w:left w:w="85" w:type="dxa"/>
            <w:right w:w="85" w:type="dxa"/>
          </w:tblCellMar>
          <w:tblLook w:val="07E0" w:firstRow="1" w:lastRow="1" w:firstColumn="1" w:lastColumn="1" w:noHBand="1" w:noVBand="1"/>
        </w:tblPrEx>
        <w:trPr>
          <w:trHeight w:val="260"/>
        </w:trPr>
        <w:tc>
          <w:tcPr>
            <w:tcW w:w="1994" w:type="dxa"/>
            <w:vMerge/>
            <w:shd w:val="clear" w:color="auto" w:fill="auto"/>
            <w:vAlign w:val="center"/>
          </w:tcPr>
          <w:p w14:paraId="4D24C999" w14:textId="77777777" w:rsidR="00DD6BEC" w:rsidRPr="00E506F3" w:rsidRDefault="00DD6BEC" w:rsidP="00B90C28">
            <w:pPr>
              <w:numPr>
                <w:ilvl w:val="12"/>
                <w:numId w:val="0"/>
              </w:numPr>
              <w:jc w:val="center"/>
              <w:rPr>
                <w:iCs/>
                <w:noProof/>
                <w:szCs w:val="22"/>
                <w:lang w:val="en-US"/>
              </w:rPr>
            </w:pPr>
          </w:p>
        </w:tc>
        <w:tc>
          <w:tcPr>
            <w:tcW w:w="1307" w:type="dxa"/>
            <w:vMerge/>
            <w:shd w:val="clear" w:color="auto" w:fill="auto"/>
            <w:vAlign w:val="center"/>
          </w:tcPr>
          <w:p w14:paraId="1756CCE0" w14:textId="77777777" w:rsidR="00DD6BEC" w:rsidRPr="00E506F3" w:rsidRDefault="00DD6BEC" w:rsidP="00B90C28">
            <w:pPr>
              <w:numPr>
                <w:ilvl w:val="12"/>
                <w:numId w:val="0"/>
              </w:numPr>
              <w:jc w:val="center"/>
              <w:rPr>
                <w:iCs/>
                <w:noProof/>
                <w:szCs w:val="22"/>
                <w:lang w:val="en-US"/>
              </w:rPr>
            </w:pPr>
          </w:p>
        </w:tc>
        <w:tc>
          <w:tcPr>
            <w:tcW w:w="1062" w:type="dxa"/>
            <w:shd w:val="clear" w:color="auto" w:fill="auto"/>
            <w:vAlign w:val="center"/>
          </w:tcPr>
          <w:p w14:paraId="77FE5C21" w14:textId="77777777" w:rsidR="00DD6BEC" w:rsidRPr="00E506F3" w:rsidRDefault="00DD6BEC" w:rsidP="00B90C28">
            <w:pPr>
              <w:numPr>
                <w:ilvl w:val="12"/>
                <w:numId w:val="0"/>
              </w:numPr>
              <w:jc w:val="center"/>
              <w:rPr>
                <w:iCs/>
                <w:noProof/>
                <w:szCs w:val="22"/>
                <w:lang w:val="en-GB"/>
              </w:rPr>
            </w:pPr>
            <w:r>
              <w:rPr>
                <w:iCs/>
                <w:noProof/>
                <w:szCs w:val="22"/>
                <w:lang w:val="en-GB"/>
              </w:rPr>
              <w:t>Grave</w:t>
            </w:r>
          </w:p>
        </w:tc>
        <w:tc>
          <w:tcPr>
            <w:tcW w:w="746" w:type="dxa"/>
            <w:shd w:val="clear" w:color="auto" w:fill="auto"/>
            <w:vAlign w:val="center"/>
          </w:tcPr>
          <w:p w14:paraId="74214503" w14:textId="77777777" w:rsidR="00DD6BEC" w:rsidRPr="00E506F3" w:rsidRDefault="00DD6BEC" w:rsidP="00B90C28">
            <w:pPr>
              <w:numPr>
                <w:ilvl w:val="12"/>
                <w:numId w:val="0"/>
              </w:numPr>
              <w:jc w:val="center"/>
              <w:rPr>
                <w:iCs/>
                <w:noProof/>
                <w:szCs w:val="22"/>
                <w:lang w:val="en-US"/>
              </w:rPr>
            </w:pPr>
            <w:r w:rsidRPr="00E506F3">
              <w:rPr>
                <w:iCs/>
                <w:noProof/>
                <w:szCs w:val="22"/>
                <w:lang w:val="en-US"/>
              </w:rPr>
              <w:t>3</w:t>
            </w:r>
            <w:r>
              <w:rPr>
                <w:iCs/>
                <w:noProof/>
                <w:szCs w:val="22"/>
                <w:lang w:val="en-US"/>
              </w:rPr>
              <w:t>,</w:t>
            </w:r>
            <w:r w:rsidRPr="00E506F3">
              <w:rPr>
                <w:iCs/>
                <w:noProof/>
                <w:szCs w:val="22"/>
                <w:lang w:val="en-US"/>
              </w:rPr>
              <w:t>7</w:t>
            </w:r>
          </w:p>
        </w:tc>
        <w:tc>
          <w:tcPr>
            <w:tcW w:w="1453" w:type="dxa"/>
            <w:tcBorders>
              <w:top w:val="single" w:sz="2" w:space="0" w:color="000000"/>
              <w:left w:val="single" w:sz="2" w:space="0" w:color="000000"/>
              <w:right w:val="single" w:sz="2" w:space="0" w:color="000000"/>
            </w:tcBorders>
            <w:shd w:val="clear" w:color="auto" w:fill="auto"/>
            <w:vAlign w:val="center"/>
          </w:tcPr>
          <w:p w14:paraId="3B617B00"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w:t>
            </w:r>
            <w:r>
              <w:rPr>
                <w:iCs/>
                <w:noProof/>
                <w:szCs w:val="22"/>
                <w:lang w:val="en-US"/>
              </w:rPr>
              <w:t>,</w:t>
            </w:r>
            <w:r w:rsidRPr="00E506F3">
              <w:rPr>
                <w:iCs/>
                <w:noProof/>
                <w:szCs w:val="22"/>
                <w:lang w:val="en-US"/>
              </w:rPr>
              <w:t>6 (27)</w:t>
            </w:r>
          </w:p>
        </w:tc>
        <w:tc>
          <w:tcPr>
            <w:tcW w:w="1360" w:type="dxa"/>
            <w:tcBorders>
              <w:top w:val="single" w:sz="2" w:space="0" w:color="000000"/>
              <w:left w:val="single" w:sz="2" w:space="0" w:color="000000"/>
              <w:right w:val="single" w:sz="2" w:space="0" w:color="000000"/>
            </w:tcBorders>
            <w:shd w:val="clear" w:color="auto" w:fill="auto"/>
            <w:vAlign w:val="center"/>
          </w:tcPr>
          <w:p w14:paraId="25B89308" w14:textId="77777777" w:rsidR="00DD6BEC" w:rsidRPr="00E506F3" w:rsidRDefault="00DD6BEC" w:rsidP="00B90C28">
            <w:pPr>
              <w:numPr>
                <w:ilvl w:val="12"/>
                <w:numId w:val="0"/>
              </w:numPr>
              <w:jc w:val="center"/>
              <w:rPr>
                <w:iCs/>
                <w:noProof/>
                <w:szCs w:val="22"/>
                <w:lang w:val="en-US"/>
              </w:rPr>
            </w:pPr>
            <w:r w:rsidRPr="00E506F3">
              <w:rPr>
                <w:iCs/>
                <w:noProof/>
                <w:szCs w:val="22"/>
                <w:lang w:val="en-US"/>
              </w:rPr>
              <w:t>3</w:t>
            </w:r>
            <w:r>
              <w:rPr>
                <w:iCs/>
                <w:noProof/>
                <w:szCs w:val="22"/>
                <w:lang w:val="en-US"/>
              </w:rPr>
              <w:t>,</w:t>
            </w:r>
            <w:r w:rsidRPr="00E506F3">
              <w:rPr>
                <w:iCs/>
                <w:noProof/>
                <w:szCs w:val="22"/>
                <w:lang w:val="en-US"/>
              </w:rPr>
              <w:t>7</w:t>
            </w:r>
          </w:p>
        </w:tc>
        <w:tc>
          <w:tcPr>
            <w:tcW w:w="1359" w:type="dxa"/>
            <w:tcBorders>
              <w:top w:val="single" w:sz="2" w:space="0" w:color="000000"/>
              <w:left w:val="single" w:sz="2" w:space="0" w:color="000000"/>
              <w:right w:val="single" w:sz="2" w:space="0" w:color="000000"/>
            </w:tcBorders>
            <w:shd w:val="clear" w:color="auto" w:fill="auto"/>
            <w:vAlign w:val="center"/>
          </w:tcPr>
          <w:p w14:paraId="34ED6031"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28 (27)</w:t>
            </w:r>
          </w:p>
        </w:tc>
      </w:tr>
      <w:tr w:rsidR="00DD6BEC" w:rsidRPr="00E506F3" w14:paraId="41F45293" w14:textId="77777777" w:rsidTr="00116DBF">
        <w:tblPrEx>
          <w:tblCellMar>
            <w:left w:w="85" w:type="dxa"/>
            <w:right w:w="85" w:type="dxa"/>
          </w:tblCellMar>
          <w:tblLook w:val="07E0" w:firstRow="1" w:lastRow="1" w:firstColumn="1" w:lastColumn="1" w:noHBand="1" w:noVBand="1"/>
        </w:tblPrEx>
        <w:tc>
          <w:tcPr>
            <w:tcW w:w="1994" w:type="dxa"/>
            <w:shd w:val="clear" w:color="auto" w:fill="auto"/>
            <w:vAlign w:val="center"/>
          </w:tcPr>
          <w:p w14:paraId="5B6F7B60" w14:textId="77777777" w:rsidR="00DD6BEC" w:rsidRDefault="00DD6BEC" w:rsidP="00B90C28">
            <w:pPr>
              <w:numPr>
                <w:ilvl w:val="12"/>
                <w:numId w:val="0"/>
              </w:numPr>
              <w:jc w:val="center"/>
              <w:rPr>
                <w:iCs/>
                <w:noProof/>
                <w:szCs w:val="22"/>
                <w:lang w:val="en-US"/>
              </w:rPr>
            </w:pPr>
            <w:r>
              <w:rPr>
                <w:iCs/>
                <w:noProof/>
                <w:szCs w:val="22"/>
                <w:lang w:val="en-US"/>
              </w:rPr>
              <w:t>Lactantes</w:t>
            </w:r>
          </w:p>
          <w:p w14:paraId="5EDCF168" w14:textId="77777777" w:rsidR="00DD6BEC" w:rsidRPr="00E506F3" w:rsidRDefault="00DD6BEC" w:rsidP="00B90C28">
            <w:pPr>
              <w:numPr>
                <w:ilvl w:val="12"/>
                <w:numId w:val="0"/>
              </w:numPr>
              <w:jc w:val="center"/>
              <w:rPr>
                <w:iCs/>
                <w:noProof/>
                <w:szCs w:val="22"/>
                <w:lang w:val="en-US"/>
              </w:rPr>
            </w:pPr>
            <w:r>
              <w:rPr>
                <w:iCs/>
                <w:noProof/>
                <w:szCs w:val="22"/>
                <w:lang w:val="en-US"/>
              </w:rPr>
              <w:t>(13 meses a 2 años)</w:t>
            </w:r>
          </w:p>
        </w:tc>
        <w:tc>
          <w:tcPr>
            <w:tcW w:w="1307" w:type="dxa"/>
            <w:shd w:val="clear" w:color="auto" w:fill="auto"/>
            <w:vAlign w:val="center"/>
          </w:tcPr>
          <w:p w14:paraId="5D261352" w14:textId="77777777" w:rsidR="00DD6BEC" w:rsidRPr="00E506F3" w:rsidRDefault="00DD6BEC" w:rsidP="00B90C28">
            <w:pPr>
              <w:numPr>
                <w:ilvl w:val="12"/>
                <w:numId w:val="0"/>
              </w:numPr>
              <w:jc w:val="center"/>
              <w:rPr>
                <w:iCs/>
                <w:noProof/>
                <w:szCs w:val="22"/>
                <w:lang w:val="en-US"/>
              </w:rPr>
            </w:pPr>
            <w:r w:rsidRPr="00E506F3">
              <w:rPr>
                <w:iCs/>
                <w:noProof/>
                <w:szCs w:val="22"/>
                <w:lang w:val="en-US"/>
              </w:rPr>
              <w:t>Normal</w:t>
            </w:r>
          </w:p>
        </w:tc>
        <w:tc>
          <w:tcPr>
            <w:tcW w:w="1062" w:type="dxa"/>
            <w:shd w:val="clear" w:color="auto" w:fill="auto"/>
            <w:vAlign w:val="center"/>
          </w:tcPr>
          <w:p w14:paraId="18C02A40" w14:textId="77777777" w:rsidR="00DD6BEC" w:rsidRPr="00E506F3" w:rsidRDefault="00DD6BEC" w:rsidP="00B90C28">
            <w:pPr>
              <w:numPr>
                <w:ilvl w:val="12"/>
                <w:numId w:val="0"/>
              </w:numPr>
              <w:jc w:val="center"/>
              <w:rPr>
                <w:iCs/>
                <w:noProof/>
                <w:szCs w:val="22"/>
                <w:lang w:val="en-US"/>
              </w:rPr>
            </w:pPr>
          </w:p>
        </w:tc>
        <w:tc>
          <w:tcPr>
            <w:tcW w:w="746" w:type="dxa"/>
            <w:shd w:val="clear" w:color="auto" w:fill="auto"/>
            <w:vAlign w:val="center"/>
          </w:tcPr>
          <w:p w14:paraId="1F219D96"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28</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A75024"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16 (28)</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BA6E51"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w:t>
            </w:r>
            <w:r>
              <w:rPr>
                <w:iCs/>
                <w:noProof/>
                <w:szCs w:val="22"/>
                <w:lang w:val="en-US"/>
              </w:rPr>
              <w:t>,</w:t>
            </w:r>
            <w:r w:rsidRPr="00E506F3">
              <w:rPr>
                <w:iCs/>
                <w:noProof/>
                <w:szCs w:val="22"/>
                <w:lang w:val="en-US"/>
              </w:rPr>
              <w:t>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26C8DB"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w:t>
            </w:r>
            <w:r>
              <w:rPr>
                <w:iCs/>
                <w:noProof/>
                <w:szCs w:val="22"/>
                <w:lang w:val="en-US"/>
              </w:rPr>
              <w:t>,</w:t>
            </w:r>
            <w:r w:rsidRPr="00E506F3">
              <w:rPr>
                <w:iCs/>
                <w:noProof/>
                <w:szCs w:val="22"/>
                <w:lang w:val="en-US"/>
              </w:rPr>
              <w:t>1 (24)</w:t>
            </w:r>
          </w:p>
        </w:tc>
      </w:tr>
      <w:tr w:rsidR="00DD6BEC" w:rsidRPr="00E506F3" w14:paraId="622A3F2A" w14:textId="77777777" w:rsidTr="00116DBF">
        <w:tblPrEx>
          <w:tblCellMar>
            <w:left w:w="85" w:type="dxa"/>
            <w:right w:w="85" w:type="dxa"/>
          </w:tblCellMar>
          <w:tblLook w:val="07E0" w:firstRow="1" w:lastRow="1" w:firstColumn="1" w:lastColumn="1" w:noHBand="1" w:noVBand="1"/>
        </w:tblPrEx>
        <w:tc>
          <w:tcPr>
            <w:tcW w:w="1994" w:type="dxa"/>
            <w:vMerge w:val="restart"/>
            <w:shd w:val="clear" w:color="auto" w:fill="auto"/>
            <w:vAlign w:val="center"/>
          </w:tcPr>
          <w:p w14:paraId="5510A326"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w:t>
            </w:r>
            <w:r>
              <w:rPr>
                <w:iCs/>
                <w:noProof/>
                <w:szCs w:val="22"/>
                <w:lang w:val="en-US"/>
              </w:rPr>
              <w:t>,</w:t>
            </w:r>
            <w:r w:rsidRPr="00E506F3">
              <w:rPr>
                <w:iCs/>
                <w:noProof/>
                <w:szCs w:val="22"/>
                <w:lang w:val="en-US"/>
              </w:rPr>
              <w:t>5 </w:t>
            </w:r>
            <w:r>
              <w:rPr>
                <w:iCs/>
                <w:noProof/>
                <w:szCs w:val="22"/>
                <w:lang w:val="en-US"/>
              </w:rPr>
              <w:t>años</w:t>
            </w:r>
            <w:r w:rsidRPr="00E506F3">
              <w:rPr>
                <w:iCs/>
                <w:noProof/>
                <w:szCs w:val="22"/>
                <w:lang w:val="en-US"/>
              </w:rPr>
              <w:br/>
              <w:t>11 kg</w:t>
            </w:r>
          </w:p>
        </w:tc>
        <w:tc>
          <w:tcPr>
            <w:tcW w:w="1307" w:type="dxa"/>
            <w:vMerge w:val="restart"/>
            <w:shd w:val="clear" w:color="auto" w:fill="auto"/>
            <w:vAlign w:val="center"/>
          </w:tcPr>
          <w:p w14:paraId="7A4FC929" w14:textId="77777777" w:rsidR="00DD6BEC" w:rsidRPr="00E506F3" w:rsidRDefault="00DD6BEC" w:rsidP="00B90C28">
            <w:pPr>
              <w:numPr>
                <w:ilvl w:val="12"/>
                <w:numId w:val="0"/>
              </w:numPr>
              <w:jc w:val="center"/>
              <w:rPr>
                <w:iCs/>
                <w:noProof/>
                <w:szCs w:val="22"/>
                <w:lang w:val="en-US"/>
              </w:rPr>
            </w:pPr>
            <w:r>
              <w:rPr>
                <w:iCs/>
                <w:noProof/>
                <w:szCs w:val="22"/>
                <w:lang w:val="en-US"/>
              </w:rPr>
              <w:t>Insuficiencia</w:t>
            </w:r>
          </w:p>
        </w:tc>
        <w:tc>
          <w:tcPr>
            <w:tcW w:w="1062" w:type="dxa"/>
            <w:shd w:val="clear" w:color="auto" w:fill="auto"/>
            <w:vAlign w:val="center"/>
          </w:tcPr>
          <w:p w14:paraId="61E51A5C" w14:textId="77777777" w:rsidR="00DD6BEC" w:rsidRPr="00E506F3" w:rsidRDefault="00DD6BEC" w:rsidP="00B90C28">
            <w:pPr>
              <w:numPr>
                <w:ilvl w:val="12"/>
                <w:numId w:val="0"/>
              </w:numPr>
              <w:jc w:val="center"/>
              <w:rPr>
                <w:iCs/>
                <w:noProof/>
                <w:szCs w:val="22"/>
                <w:lang w:val="en-US"/>
              </w:rPr>
            </w:pPr>
            <w:r>
              <w:rPr>
                <w:iCs/>
                <w:noProof/>
                <w:szCs w:val="22"/>
                <w:lang w:val="en-US"/>
              </w:rPr>
              <w:t>Leve</w:t>
            </w:r>
          </w:p>
        </w:tc>
        <w:tc>
          <w:tcPr>
            <w:tcW w:w="746" w:type="dxa"/>
            <w:shd w:val="clear" w:color="auto" w:fill="auto"/>
            <w:vAlign w:val="center"/>
          </w:tcPr>
          <w:p w14:paraId="2D312DFD"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14</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BE1255" w14:textId="77777777" w:rsidR="00DD6BEC" w:rsidRPr="00E506F3" w:rsidRDefault="00DD6BEC" w:rsidP="00B90C28">
            <w:pPr>
              <w:numPr>
                <w:ilvl w:val="12"/>
                <w:numId w:val="0"/>
              </w:numPr>
              <w:jc w:val="center"/>
              <w:rPr>
                <w:iCs/>
                <w:noProof/>
                <w:szCs w:val="22"/>
                <w:lang w:val="en-US"/>
              </w:rPr>
            </w:pPr>
            <w:r w:rsidRPr="00E506F3">
              <w:rPr>
                <w:iCs/>
                <w:noProof/>
                <w:szCs w:val="22"/>
                <w:lang w:val="en-US"/>
              </w:rPr>
              <w:t>7</w:t>
            </w:r>
            <w:r>
              <w:rPr>
                <w:iCs/>
                <w:noProof/>
                <w:szCs w:val="22"/>
                <w:lang w:val="en-US"/>
              </w:rPr>
              <w:t>,</w:t>
            </w:r>
            <w:r w:rsidRPr="00E506F3">
              <w:rPr>
                <w:iCs/>
                <w:noProof/>
                <w:szCs w:val="22"/>
                <w:lang w:val="en-US"/>
              </w:rPr>
              <w:t>6 (28)</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D23565"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w:t>
            </w:r>
            <w:r>
              <w:rPr>
                <w:iCs/>
                <w:noProof/>
                <w:szCs w:val="22"/>
                <w:lang w:val="en-US"/>
              </w:rPr>
              <w:t>,</w:t>
            </w:r>
            <w:r w:rsidRPr="00E506F3">
              <w:rPr>
                <w:iCs/>
                <w:noProof/>
                <w:szCs w:val="22"/>
                <w:lang w:val="en-US"/>
              </w:rPr>
              <w:t>5</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5760D1" w14:textId="77777777" w:rsidR="00DD6BEC" w:rsidRPr="00E506F3" w:rsidRDefault="00DD6BEC" w:rsidP="00B90C28">
            <w:pPr>
              <w:numPr>
                <w:ilvl w:val="12"/>
                <w:numId w:val="0"/>
              </w:numPr>
              <w:jc w:val="center"/>
              <w:rPr>
                <w:iCs/>
                <w:noProof/>
                <w:szCs w:val="22"/>
                <w:lang w:val="en-US"/>
              </w:rPr>
            </w:pPr>
            <w:r w:rsidRPr="00E506F3">
              <w:rPr>
                <w:iCs/>
                <w:noProof/>
                <w:szCs w:val="22"/>
                <w:lang w:val="en-US"/>
              </w:rPr>
              <w:t>4</w:t>
            </w:r>
            <w:r>
              <w:rPr>
                <w:iCs/>
                <w:noProof/>
                <w:szCs w:val="22"/>
                <w:lang w:val="en-US"/>
              </w:rPr>
              <w:t>,</w:t>
            </w:r>
            <w:r w:rsidRPr="00E506F3">
              <w:rPr>
                <w:iCs/>
                <w:noProof/>
                <w:szCs w:val="22"/>
                <w:lang w:val="en-US"/>
              </w:rPr>
              <w:t>4 (26)</w:t>
            </w:r>
          </w:p>
        </w:tc>
      </w:tr>
      <w:tr w:rsidR="00DD6BEC" w:rsidRPr="00E506F3" w14:paraId="0B8D00ED" w14:textId="77777777" w:rsidTr="00116DBF">
        <w:tblPrEx>
          <w:tblCellMar>
            <w:left w:w="85" w:type="dxa"/>
            <w:right w:w="85" w:type="dxa"/>
          </w:tblCellMar>
          <w:tblLook w:val="07E0" w:firstRow="1" w:lastRow="1" w:firstColumn="1" w:lastColumn="1" w:noHBand="1" w:noVBand="1"/>
        </w:tblPrEx>
        <w:tc>
          <w:tcPr>
            <w:tcW w:w="1994" w:type="dxa"/>
            <w:vMerge/>
            <w:shd w:val="clear" w:color="auto" w:fill="auto"/>
            <w:vAlign w:val="center"/>
          </w:tcPr>
          <w:p w14:paraId="09C6173C" w14:textId="77777777" w:rsidR="00DD6BEC" w:rsidRPr="00E506F3" w:rsidRDefault="00DD6BEC" w:rsidP="00B90C28">
            <w:pPr>
              <w:numPr>
                <w:ilvl w:val="12"/>
                <w:numId w:val="0"/>
              </w:numPr>
              <w:jc w:val="center"/>
              <w:rPr>
                <w:iCs/>
                <w:noProof/>
                <w:szCs w:val="22"/>
                <w:lang w:val="en-US"/>
              </w:rPr>
            </w:pPr>
          </w:p>
        </w:tc>
        <w:tc>
          <w:tcPr>
            <w:tcW w:w="1307" w:type="dxa"/>
            <w:vMerge/>
            <w:shd w:val="clear" w:color="auto" w:fill="auto"/>
            <w:vAlign w:val="center"/>
          </w:tcPr>
          <w:p w14:paraId="0F761EA2" w14:textId="77777777" w:rsidR="00DD6BEC" w:rsidRPr="00E506F3" w:rsidRDefault="00DD6BEC" w:rsidP="00B90C28">
            <w:pPr>
              <w:numPr>
                <w:ilvl w:val="12"/>
                <w:numId w:val="0"/>
              </w:numPr>
              <w:jc w:val="center"/>
              <w:rPr>
                <w:iCs/>
                <w:noProof/>
                <w:szCs w:val="22"/>
                <w:lang w:val="en-US"/>
              </w:rPr>
            </w:pPr>
          </w:p>
        </w:tc>
        <w:tc>
          <w:tcPr>
            <w:tcW w:w="1062" w:type="dxa"/>
            <w:shd w:val="clear" w:color="auto" w:fill="auto"/>
            <w:vAlign w:val="center"/>
          </w:tcPr>
          <w:p w14:paraId="4181EB6B" w14:textId="77777777" w:rsidR="00DD6BEC" w:rsidRPr="00E506F3" w:rsidRDefault="00DD6BEC" w:rsidP="00B90C28">
            <w:pPr>
              <w:numPr>
                <w:ilvl w:val="12"/>
                <w:numId w:val="0"/>
              </w:numPr>
              <w:jc w:val="center"/>
              <w:rPr>
                <w:iCs/>
                <w:noProof/>
                <w:szCs w:val="22"/>
                <w:lang w:val="en-US"/>
              </w:rPr>
            </w:pPr>
            <w:r>
              <w:rPr>
                <w:iCs/>
                <w:noProof/>
                <w:szCs w:val="22"/>
                <w:lang w:val="en-US"/>
              </w:rPr>
              <w:t>Moderada</w:t>
            </w:r>
          </w:p>
        </w:tc>
        <w:tc>
          <w:tcPr>
            <w:tcW w:w="746" w:type="dxa"/>
            <w:shd w:val="clear" w:color="auto" w:fill="auto"/>
            <w:vAlign w:val="center"/>
          </w:tcPr>
          <w:p w14:paraId="3031350C" w14:textId="77777777" w:rsidR="00DD6BEC" w:rsidRPr="00E506F3" w:rsidRDefault="00DD6BEC" w:rsidP="00B90C28">
            <w:pPr>
              <w:numPr>
                <w:ilvl w:val="12"/>
                <w:numId w:val="0"/>
              </w:numPr>
              <w:jc w:val="center"/>
              <w:rPr>
                <w:iCs/>
                <w:noProof/>
                <w:szCs w:val="22"/>
                <w:lang w:val="en-US"/>
              </w:rPr>
            </w:pPr>
            <w:r w:rsidRPr="00E506F3">
              <w:rPr>
                <w:iCs/>
                <w:noProof/>
                <w:szCs w:val="22"/>
                <w:lang w:val="en-US"/>
              </w:rPr>
              <w:t>8</w:t>
            </w:r>
            <w:r>
              <w:rPr>
                <w:iCs/>
                <w:noProof/>
                <w:szCs w:val="22"/>
                <w:lang w:val="en-US"/>
              </w:rPr>
              <w:t>,</w:t>
            </w:r>
            <w:r w:rsidRPr="00E506F3">
              <w:rPr>
                <w:iCs/>
                <w:noProof/>
                <w:szCs w:val="22"/>
                <w:lang w:val="en-US"/>
              </w:rPr>
              <w:t>4</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CCEAA5" w14:textId="77777777" w:rsidR="00DD6BEC" w:rsidRPr="00E506F3" w:rsidRDefault="00DD6BEC" w:rsidP="00B90C28">
            <w:pPr>
              <w:numPr>
                <w:ilvl w:val="12"/>
                <w:numId w:val="0"/>
              </w:numPr>
              <w:jc w:val="center"/>
              <w:rPr>
                <w:iCs/>
                <w:noProof/>
                <w:szCs w:val="22"/>
                <w:lang w:val="en-US"/>
              </w:rPr>
            </w:pPr>
            <w:r w:rsidRPr="00E506F3">
              <w:rPr>
                <w:iCs/>
                <w:noProof/>
                <w:szCs w:val="22"/>
                <w:lang w:val="en-US"/>
              </w:rPr>
              <w:t>4</w:t>
            </w:r>
            <w:r>
              <w:rPr>
                <w:iCs/>
                <w:noProof/>
                <w:szCs w:val="22"/>
                <w:lang w:val="en-US"/>
              </w:rPr>
              <w:t>,</w:t>
            </w:r>
            <w:r w:rsidRPr="00E506F3">
              <w:rPr>
                <w:iCs/>
                <w:noProof/>
                <w:szCs w:val="22"/>
                <w:lang w:val="en-US"/>
              </w:rPr>
              <w:t>2 (28)</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529B40"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w:t>
            </w:r>
            <w:r>
              <w:rPr>
                <w:iCs/>
                <w:noProof/>
                <w:szCs w:val="22"/>
                <w:lang w:val="en-US"/>
              </w:rPr>
              <w:t>,</w:t>
            </w:r>
            <w:r w:rsidRPr="00E506F3">
              <w:rPr>
                <w:iCs/>
                <w:noProof/>
                <w:szCs w:val="22"/>
                <w:lang w:val="en-US"/>
              </w:rPr>
              <w:t>6</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1AC1E3" w14:textId="77777777" w:rsidR="00DD6BEC" w:rsidRPr="00E506F3" w:rsidRDefault="00DD6BEC" w:rsidP="00B90C28">
            <w:pPr>
              <w:numPr>
                <w:ilvl w:val="12"/>
                <w:numId w:val="0"/>
              </w:numPr>
              <w:jc w:val="center"/>
              <w:rPr>
                <w:iCs/>
                <w:noProof/>
                <w:szCs w:val="22"/>
                <w:lang w:val="en-US"/>
              </w:rPr>
            </w:pPr>
            <w:r w:rsidRPr="00E506F3">
              <w:rPr>
                <w:iCs/>
                <w:noProof/>
                <w:szCs w:val="22"/>
                <w:lang w:val="en-US"/>
              </w:rPr>
              <w:t>7</w:t>
            </w:r>
            <w:r>
              <w:rPr>
                <w:iCs/>
                <w:noProof/>
                <w:szCs w:val="22"/>
                <w:lang w:val="en-US"/>
              </w:rPr>
              <w:t>,</w:t>
            </w:r>
            <w:r w:rsidRPr="00E506F3">
              <w:rPr>
                <w:iCs/>
                <w:noProof/>
                <w:szCs w:val="22"/>
                <w:lang w:val="en-US"/>
              </w:rPr>
              <w:t>9 (28)</w:t>
            </w:r>
          </w:p>
        </w:tc>
      </w:tr>
      <w:tr w:rsidR="00DD6BEC" w:rsidRPr="00E506F3" w14:paraId="1FAC93B9" w14:textId="77777777" w:rsidTr="00116DBF">
        <w:tblPrEx>
          <w:tblCellMar>
            <w:left w:w="85" w:type="dxa"/>
            <w:right w:w="85" w:type="dxa"/>
          </w:tblCellMar>
          <w:tblLook w:val="07E0" w:firstRow="1" w:lastRow="1" w:firstColumn="1" w:lastColumn="1" w:noHBand="1" w:noVBand="1"/>
        </w:tblPrEx>
        <w:trPr>
          <w:trHeight w:val="296"/>
        </w:trPr>
        <w:tc>
          <w:tcPr>
            <w:tcW w:w="1994" w:type="dxa"/>
            <w:vMerge/>
            <w:shd w:val="clear" w:color="auto" w:fill="auto"/>
            <w:vAlign w:val="center"/>
          </w:tcPr>
          <w:p w14:paraId="3B69474F" w14:textId="77777777" w:rsidR="00DD6BEC" w:rsidRPr="00E506F3" w:rsidRDefault="00DD6BEC" w:rsidP="00B90C28">
            <w:pPr>
              <w:numPr>
                <w:ilvl w:val="12"/>
                <w:numId w:val="0"/>
              </w:numPr>
              <w:jc w:val="center"/>
              <w:rPr>
                <w:iCs/>
                <w:noProof/>
                <w:szCs w:val="22"/>
                <w:lang w:val="en-US"/>
              </w:rPr>
            </w:pPr>
          </w:p>
        </w:tc>
        <w:tc>
          <w:tcPr>
            <w:tcW w:w="1307" w:type="dxa"/>
            <w:vMerge/>
            <w:shd w:val="clear" w:color="auto" w:fill="auto"/>
            <w:vAlign w:val="center"/>
          </w:tcPr>
          <w:p w14:paraId="50E178EA" w14:textId="77777777" w:rsidR="00DD6BEC" w:rsidRPr="00E506F3" w:rsidRDefault="00DD6BEC" w:rsidP="00B90C28">
            <w:pPr>
              <w:numPr>
                <w:ilvl w:val="12"/>
                <w:numId w:val="0"/>
              </w:numPr>
              <w:jc w:val="center"/>
              <w:rPr>
                <w:iCs/>
                <w:noProof/>
                <w:szCs w:val="22"/>
                <w:lang w:val="en-US"/>
              </w:rPr>
            </w:pPr>
          </w:p>
        </w:tc>
        <w:tc>
          <w:tcPr>
            <w:tcW w:w="1062" w:type="dxa"/>
            <w:shd w:val="clear" w:color="auto" w:fill="auto"/>
            <w:vAlign w:val="center"/>
          </w:tcPr>
          <w:p w14:paraId="74E89354" w14:textId="77777777" w:rsidR="00DD6BEC" w:rsidRPr="00E506F3" w:rsidRDefault="00DD6BEC" w:rsidP="00B90C28">
            <w:pPr>
              <w:numPr>
                <w:ilvl w:val="12"/>
                <w:numId w:val="0"/>
              </w:numPr>
              <w:jc w:val="center"/>
              <w:rPr>
                <w:iCs/>
                <w:noProof/>
                <w:szCs w:val="22"/>
                <w:lang w:val="en-US"/>
              </w:rPr>
            </w:pPr>
            <w:r>
              <w:rPr>
                <w:iCs/>
                <w:noProof/>
                <w:szCs w:val="22"/>
                <w:lang w:val="en-US"/>
              </w:rPr>
              <w:t>Grave</w:t>
            </w:r>
          </w:p>
        </w:tc>
        <w:tc>
          <w:tcPr>
            <w:tcW w:w="746" w:type="dxa"/>
            <w:shd w:val="clear" w:color="auto" w:fill="auto"/>
            <w:vAlign w:val="center"/>
          </w:tcPr>
          <w:p w14:paraId="1968F40E"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w:t>
            </w:r>
            <w:r>
              <w:rPr>
                <w:iCs/>
                <w:noProof/>
                <w:szCs w:val="22"/>
                <w:lang w:val="en-US"/>
              </w:rPr>
              <w:t>,</w:t>
            </w:r>
            <w:r w:rsidRPr="00E506F3">
              <w:rPr>
                <w:iCs/>
                <w:noProof/>
                <w:szCs w:val="22"/>
                <w:lang w:val="en-US"/>
              </w:rPr>
              <w:t>8</w:t>
            </w:r>
          </w:p>
        </w:tc>
        <w:tc>
          <w:tcPr>
            <w:tcW w:w="1453" w:type="dxa"/>
            <w:tcBorders>
              <w:top w:val="single" w:sz="2" w:space="0" w:color="000000"/>
              <w:left w:val="single" w:sz="2" w:space="0" w:color="000000"/>
              <w:right w:val="single" w:sz="2" w:space="0" w:color="000000"/>
            </w:tcBorders>
            <w:shd w:val="clear" w:color="auto" w:fill="auto"/>
            <w:vAlign w:val="center"/>
          </w:tcPr>
          <w:p w14:paraId="6A677E59"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w:t>
            </w:r>
            <w:r>
              <w:rPr>
                <w:iCs/>
                <w:noProof/>
                <w:szCs w:val="22"/>
                <w:lang w:val="en-US"/>
              </w:rPr>
              <w:t>,</w:t>
            </w:r>
            <w:r w:rsidRPr="00E506F3">
              <w:rPr>
                <w:iCs/>
                <w:noProof/>
                <w:szCs w:val="22"/>
                <w:lang w:val="en-US"/>
              </w:rPr>
              <w:t>1 (27)</w:t>
            </w:r>
          </w:p>
        </w:tc>
        <w:tc>
          <w:tcPr>
            <w:tcW w:w="1360" w:type="dxa"/>
            <w:tcBorders>
              <w:top w:val="single" w:sz="2" w:space="0" w:color="000000"/>
              <w:left w:val="single" w:sz="2" w:space="0" w:color="000000"/>
              <w:right w:val="single" w:sz="2" w:space="0" w:color="000000"/>
            </w:tcBorders>
            <w:shd w:val="clear" w:color="auto" w:fill="auto"/>
            <w:vAlign w:val="center"/>
          </w:tcPr>
          <w:p w14:paraId="1F66FE31"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w:t>
            </w:r>
            <w:r>
              <w:rPr>
                <w:iCs/>
                <w:noProof/>
                <w:szCs w:val="22"/>
                <w:lang w:val="en-US"/>
              </w:rPr>
              <w:t>,</w:t>
            </w:r>
            <w:r w:rsidRPr="00E506F3">
              <w:rPr>
                <w:iCs/>
                <w:noProof/>
                <w:szCs w:val="22"/>
                <w:lang w:val="en-US"/>
              </w:rPr>
              <w:t>6</w:t>
            </w:r>
          </w:p>
        </w:tc>
        <w:tc>
          <w:tcPr>
            <w:tcW w:w="1359" w:type="dxa"/>
            <w:tcBorders>
              <w:top w:val="single" w:sz="2" w:space="0" w:color="000000"/>
              <w:left w:val="single" w:sz="2" w:space="0" w:color="000000"/>
              <w:right w:val="single" w:sz="2" w:space="0" w:color="000000"/>
            </w:tcBorders>
            <w:shd w:val="clear" w:color="auto" w:fill="auto"/>
            <w:vAlign w:val="center"/>
          </w:tcPr>
          <w:p w14:paraId="4D3259D1"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29 (27)</w:t>
            </w:r>
          </w:p>
        </w:tc>
      </w:tr>
      <w:tr w:rsidR="00DD6BEC" w:rsidRPr="00E506F3" w14:paraId="09D8EB91" w14:textId="77777777" w:rsidTr="00116DBF">
        <w:tblPrEx>
          <w:tblCellMar>
            <w:left w:w="85" w:type="dxa"/>
            <w:right w:w="85" w:type="dxa"/>
          </w:tblCellMar>
          <w:tblLook w:val="07E0" w:firstRow="1" w:lastRow="1" w:firstColumn="1" w:lastColumn="1" w:noHBand="1" w:noVBand="1"/>
        </w:tblPrEx>
        <w:tc>
          <w:tcPr>
            <w:tcW w:w="1994" w:type="dxa"/>
            <w:shd w:val="clear" w:color="auto" w:fill="auto"/>
            <w:vAlign w:val="center"/>
          </w:tcPr>
          <w:p w14:paraId="3AABF028" w14:textId="77777777" w:rsidR="00DD6BEC" w:rsidRDefault="00DD6BEC" w:rsidP="00B90C28">
            <w:pPr>
              <w:numPr>
                <w:ilvl w:val="12"/>
                <w:numId w:val="0"/>
              </w:numPr>
              <w:jc w:val="center"/>
              <w:rPr>
                <w:iCs/>
                <w:noProof/>
                <w:szCs w:val="22"/>
                <w:lang w:val="en-US"/>
              </w:rPr>
            </w:pPr>
            <w:r>
              <w:rPr>
                <w:iCs/>
                <w:noProof/>
                <w:szCs w:val="22"/>
                <w:lang w:val="en-US"/>
              </w:rPr>
              <w:t>Lactantes</w:t>
            </w:r>
          </w:p>
          <w:p w14:paraId="71290119" w14:textId="77777777" w:rsidR="00DD6BEC" w:rsidRPr="00E506F3" w:rsidRDefault="00DD6BEC" w:rsidP="00B90C28">
            <w:pPr>
              <w:numPr>
                <w:ilvl w:val="12"/>
                <w:numId w:val="0"/>
              </w:numPr>
              <w:jc w:val="center"/>
              <w:rPr>
                <w:iCs/>
                <w:noProof/>
                <w:szCs w:val="22"/>
                <w:lang w:val="en-US"/>
              </w:rPr>
            </w:pPr>
            <w:r>
              <w:rPr>
                <w:iCs/>
                <w:noProof/>
                <w:szCs w:val="22"/>
                <w:lang w:val="en-US"/>
              </w:rPr>
              <w:t>(28 días a 12 meses)</w:t>
            </w:r>
          </w:p>
        </w:tc>
        <w:tc>
          <w:tcPr>
            <w:tcW w:w="1307" w:type="dxa"/>
            <w:shd w:val="clear" w:color="auto" w:fill="auto"/>
            <w:vAlign w:val="center"/>
          </w:tcPr>
          <w:p w14:paraId="4D1C22BA" w14:textId="77777777" w:rsidR="00DD6BEC" w:rsidRPr="00E506F3" w:rsidRDefault="00DD6BEC" w:rsidP="00B90C28">
            <w:pPr>
              <w:numPr>
                <w:ilvl w:val="12"/>
                <w:numId w:val="0"/>
              </w:numPr>
              <w:jc w:val="center"/>
              <w:rPr>
                <w:iCs/>
                <w:noProof/>
                <w:szCs w:val="22"/>
                <w:lang w:val="en-US"/>
              </w:rPr>
            </w:pPr>
            <w:r w:rsidRPr="00E506F3">
              <w:rPr>
                <w:iCs/>
                <w:noProof/>
                <w:szCs w:val="22"/>
                <w:lang w:val="en-US"/>
              </w:rPr>
              <w:t>Normal</w:t>
            </w:r>
          </w:p>
        </w:tc>
        <w:tc>
          <w:tcPr>
            <w:tcW w:w="1062" w:type="dxa"/>
            <w:shd w:val="clear" w:color="auto" w:fill="auto"/>
            <w:vAlign w:val="center"/>
          </w:tcPr>
          <w:p w14:paraId="4B6D2325" w14:textId="77777777" w:rsidR="00DD6BEC" w:rsidRPr="00E506F3" w:rsidRDefault="00DD6BEC" w:rsidP="00B90C28">
            <w:pPr>
              <w:numPr>
                <w:ilvl w:val="12"/>
                <w:numId w:val="0"/>
              </w:numPr>
              <w:jc w:val="center"/>
              <w:rPr>
                <w:iCs/>
                <w:noProof/>
                <w:szCs w:val="22"/>
                <w:lang w:val="en-GB"/>
              </w:rPr>
            </w:pPr>
          </w:p>
        </w:tc>
        <w:tc>
          <w:tcPr>
            <w:tcW w:w="746" w:type="dxa"/>
            <w:shd w:val="clear" w:color="auto" w:fill="auto"/>
            <w:vAlign w:val="center"/>
          </w:tcPr>
          <w:p w14:paraId="34EA19A9" w14:textId="77777777" w:rsidR="00DD6BEC" w:rsidRPr="00E506F3" w:rsidRDefault="00DD6BEC" w:rsidP="00B90C28">
            <w:pPr>
              <w:numPr>
                <w:ilvl w:val="12"/>
                <w:numId w:val="0"/>
              </w:numPr>
              <w:jc w:val="center"/>
              <w:rPr>
                <w:iCs/>
                <w:noProof/>
                <w:szCs w:val="22"/>
                <w:lang w:val="en-GB"/>
              </w:rPr>
            </w:pPr>
            <w:r w:rsidRPr="00E506F3">
              <w:rPr>
                <w:iCs/>
                <w:noProof/>
                <w:szCs w:val="22"/>
                <w:lang w:val="en-GB"/>
              </w:rPr>
              <w:t>21</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E72C5C"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12 (28)</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9D6F3C"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w:t>
            </w:r>
            <w:r>
              <w:rPr>
                <w:iCs/>
                <w:noProof/>
                <w:szCs w:val="22"/>
                <w:lang w:val="en-US"/>
              </w:rPr>
              <w:t>,</w:t>
            </w:r>
            <w:r w:rsidRPr="00E506F3">
              <w:rPr>
                <w:iCs/>
                <w:noProof/>
                <w:szCs w:val="22"/>
                <w:lang w:val="en-US"/>
              </w:rPr>
              <w:t>8</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C111EA"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w:t>
            </w:r>
            <w:r>
              <w:rPr>
                <w:iCs/>
                <w:noProof/>
                <w:szCs w:val="22"/>
                <w:lang w:val="en-US"/>
              </w:rPr>
              <w:t>,</w:t>
            </w:r>
            <w:r w:rsidRPr="00E506F3">
              <w:rPr>
                <w:iCs/>
                <w:noProof/>
                <w:szCs w:val="22"/>
                <w:lang w:val="en-US"/>
              </w:rPr>
              <w:t>2 (24)</w:t>
            </w:r>
          </w:p>
        </w:tc>
      </w:tr>
      <w:tr w:rsidR="00DD6BEC" w:rsidRPr="00E506F3" w14:paraId="476A6FA3" w14:textId="77777777" w:rsidTr="00116DBF">
        <w:tblPrEx>
          <w:tblCellMar>
            <w:left w:w="85" w:type="dxa"/>
            <w:right w:w="85" w:type="dxa"/>
          </w:tblCellMar>
          <w:tblLook w:val="07E0" w:firstRow="1" w:lastRow="1" w:firstColumn="1" w:lastColumn="1" w:noHBand="1" w:noVBand="1"/>
        </w:tblPrEx>
        <w:tc>
          <w:tcPr>
            <w:tcW w:w="1994" w:type="dxa"/>
            <w:vMerge w:val="restart"/>
            <w:shd w:val="clear" w:color="auto" w:fill="auto"/>
            <w:vAlign w:val="center"/>
          </w:tcPr>
          <w:p w14:paraId="61D1DDEF" w14:textId="77777777" w:rsidR="00DD6BEC" w:rsidRPr="00E506F3" w:rsidRDefault="00DD6BEC" w:rsidP="00B90C28">
            <w:pPr>
              <w:numPr>
                <w:ilvl w:val="12"/>
                <w:numId w:val="0"/>
              </w:numPr>
              <w:jc w:val="center"/>
              <w:rPr>
                <w:iCs/>
                <w:noProof/>
                <w:szCs w:val="22"/>
                <w:lang w:val="en-US"/>
              </w:rPr>
            </w:pPr>
            <w:r w:rsidRPr="00E506F3">
              <w:rPr>
                <w:iCs/>
                <w:noProof/>
                <w:szCs w:val="22"/>
                <w:lang w:val="en-US"/>
              </w:rPr>
              <w:t>6 </w:t>
            </w:r>
            <w:r>
              <w:rPr>
                <w:iCs/>
                <w:noProof/>
                <w:szCs w:val="22"/>
                <w:lang w:val="en-US"/>
              </w:rPr>
              <w:t>meses</w:t>
            </w:r>
            <w:r w:rsidRPr="00E506F3">
              <w:rPr>
                <w:iCs/>
                <w:noProof/>
                <w:szCs w:val="22"/>
                <w:lang w:val="en-US"/>
              </w:rPr>
              <w:br/>
              <w:t>7</w:t>
            </w:r>
            <w:r>
              <w:rPr>
                <w:iCs/>
                <w:noProof/>
                <w:szCs w:val="22"/>
                <w:lang w:val="en-US"/>
              </w:rPr>
              <w:t>,</w:t>
            </w:r>
            <w:r w:rsidRPr="00E506F3">
              <w:rPr>
                <w:iCs/>
                <w:noProof/>
                <w:szCs w:val="22"/>
                <w:lang w:val="en-US"/>
              </w:rPr>
              <w:t>9 kg</w:t>
            </w:r>
          </w:p>
        </w:tc>
        <w:tc>
          <w:tcPr>
            <w:tcW w:w="1307" w:type="dxa"/>
            <w:vMerge w:val="restart"/>
            <w:shd w:val="clear" w:color="auto" w:fill="auto"/>
            <w:vAlign w:val="center"/>
          </w:tcPr>
          <w:p w14:paraId="4B3C115F" w14:textId="77777777" w:rsidR="00DD6BEC" w:rsidRPr="00E506F3" w:rsidRDefault="00DD6BEC" w:rsidP="00B90C28">
            <w:pPr>
              <w:numPr>
                <w:ilvl w:val="12"/>
                <w:numId w:val="0"/>
              </w:numPr>
              <w:jc w:val="center"/>
              <w:rPr>
                <w:iCs/>
                <w:noProof/>
                <w:szCs w:val="22"/>
                <w:lang w:val="en-US"/>
              </w:rPr>
            </w:pPr>
            <w:r>
              <w:rPr>
                <w:iCs/>
                <w:noProof/>
                <w:szCs w:val="22"/>
                <w:lang w:val="en-US"/>
              </w:rPr>
              <w:t>Insuficiencia</w:t>
            </w:r>
          </w:p>
        </w:tc>
        <w:tc>
          <w:tcPr>
            <w:tcW w:w="1062" w:type="dxa"/>
            <w:shd w:val="clear" w:color="auto" w:fill="auto"/>
            <w:vAlign w:val="center"/>
          </w:tcPr>
          <w:p w14:paraId="5A734F1D" w14:textId="77777777" w:rsidR="00DD6BEC" w:rsidRPr="00E506F3" w:rsidRDefault="00DD6BEC" w:rsidP="00B90C28">
            <w:pPr>
              <w:numPr>
                <w:ilvl w:val="12"/>
                <w:numId w:val="0"/>
              </w:numPr>
              <w:jc w:val="center"/>
              <w:rPr>
                <w:iCs/>
                <w:noProof/>
                <w:szCs w:val="22"/>
                <w:lang w:val="en-GB"/>
              </w:rPr>
            </w:pPr>
            <w:r>
              <w:rPr>
                <w:iCs/>
                <w:noProof/>
                <w:szCs w:val="22"/>
                <w:lang w:val="en-GB"/>
              </w:rPr>
              <w:t>Leve</w:t>
            </w:r>
          </w:p>
        </w:tc>
        <w:tc>
          <w:tcPr>
            <w:tcW w:w="746" w:type="dxa"/>
            <w:shd w:val="clear" w:color="auto" w:fill="auto"/>
            <w:vAlign w:val="center"/>
          </w:tcPr>
          <w:p w14:paraId="14AEF111" w14:textId="77777777" w:rsidR="00DD6BEC" w:rsidRPr="00E506F3" w:rsidRDefault="00DD6BEC" w:rsidP="00B90C28">
            <w:pPr>
              <w:numPr>
                <w:ilvl w:val="12"/>
                <w:numId w:val="0"/>
              </w:numPr>
              <w:jc w:val="center"/>
              <w:rPr>
                <w:iCs/>
                <w:noProof/>
                <w:szCs w:val="22"/>
                <w:lang w:val="en-GB"/>
              </w:rPr>
            </w:pPr>
            <w:r w:rsidRPr="00E506F3">
              <w:rPr>
                <w:iCs/>
                <w:noProof/>
                <w:szCs w:val="22"/>
                <w:lang w:val="en-GB"/>
              </w:rPr>
              <w:t>11</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62D160" w14:textId="77777777" w:rsidR="00DD6BEC" w:rsidRPr="00E506F3" w:rsidRDefault="00DD6BEC" w:rsidP="00B90C28">
            <w:pPr>
              <w:numPr>
                <w:ilvl w:val="12"/>
                <w:numId w:val="0"/>
              </w:numPr>
              <w:jc w:val="center"/>
              <w:rPr>
                <w:iCs/>
                <w:noProof/>
                <w:szCs w:val="22"/>
                <w:lang w:val="en-US"/>
              </w:rPr>
            </w:pPr>
            <w:r w:rsidRPr="00E506F3">
              <w:rPr>
                <w:iCs/>
                <w:noProof/>
                <w:szCs w:val="22"/>
                <w:lang w:val="en-US"/>
              </w:rPr>
              <w:t>5</w:t>
            </w:r>
            <w:r>
              <w:rPr>
                <w:iCs/>
                <w:noProof/>
                <w:szCs w:val="22"/>
                <w:lang w:val="en-US"/>
              </w:rPr>
              <w:t>,</w:t>
            </w:r>
            <w:r w:rsidRPr="00E506F3">
              <w:rPr>
                <w:iCs/>
                <w:noProof/>
                <w:szCs w:val="22"/>
                <w:lang w:val="en-US"/>
              </w:rPr>
              <w:t>4 (27)</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070C31"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w:t>
            </w:r>
            <w:r>
              <w:rPr>
                <w:iCs/>
                <w:noProof/>
                <w:szCs w:val="22"/>
                <w:lang w:val="en-US"/>
              </w:rPr>
              <w:t>,</w:t>
            </w:r>
            <w:r w:rsidRPr="00E506F3">
              <w:rPr>
                <w:iCs/>
                <w:noProof/>
                <w:szCs w:val="22"/>
                <w:lang w:val="en-US"/>
              </w:rPr>
              <w:t>9</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6B961B" w14:textId="77777777" w:rsidR="00DD6BEC" w:rsidRPr="00E506F3" w:rsidRDefault="00DD6BEC" w:rsidP="00B90C28">
            <w:pPr>
              <w:numPr>
                <w:ilvl w:val="12"/>
                <w:numId w:val="0"/>
              </w:numPr>
              <w:jc w:val="center"/>
              <w:rPr>
                <w:iCs/>
                <w:noProof/>
                <w:szCs w:val="22"/>
                <w:lang w:val="en-US"/>
              </w:rPr>
            </w:pPr>
            <w:r w:rsidRPr="00E506F3">
              <w:rPr>
                <w:iCs/>
                <w:noProof/>
                <w:szCs w:val="22"/>
                <w:lang w:val="en-US"/>
              </w:rPr>
              <w:t>4</w:t>
            </w:r>
            <w:r>
              <w:rPr>
                <w:iCs/>
                <w:noProof/>
                <w:szCs w:val="22"/>
                <w:lang w:val="en-US"/>
              </w:rPr>
              <w:t>,</w:t>
            </w:r>
            <w:r w:rsidRPr="00E506F3">
              <w:rPr>
                <w:iCs/>
                <w:noProof/>
                <w:szCs w:val="22"/>
                <w:lang w:val="en-US"/>
              </w:rPr>
              <w:t>6 (26)</w:t>
            </w:r>
          </w:p>
        </w:tc>
      </w:tr>
      <w:tr w:rsidR="00DD6BEC" w:rsidRPr="00E506F3" w14:paraId="667DA3C4" w14:textId="77777777" w:rsidTr="00116DBF">
        <w:tblPrEx>
          <w:tblCellMar>
            <w:left w:w="85" w:type="dxa"/>
            <w:right w:w="85" w:type="dxa"/>
          </w:tblCellMar>
          <w:tblLook w:val="07E0" w:firstRow="1" w:lastRow="1" w:firstColumn="1" w:lastColumn="1" w:noHBand="1" w:noVBand="1"/>
        </w:tblPrEx>
        <w:tc>
          <w:tcPr>
            <w:tcW w:w="1994" w:type="dxa"/>
            <w:vMerge/>
            <w:shd w:val="clear" w:color="auto" w:fill="auto"/>
            <w:vAlign w:val="center"/>
          </w:tcPr>
          <w:p w14:paraId="5949945C" w14:textId="77777777" w:rsidR="00DD6BEC" w:rsidRPr="00E506F3" w:rsidRDefault="00DD6BEC" w:rsidP="00B90C28">
            <w:pPr>
              <w:numPr>
                <w:ilvl w:val="12"/>
                <w:numId w:val="0"/>
              </w:numPr>
              <w:jc w:val="center"/>
              <w:rPr>
                <w:iCs/>
                <w:noProof/>
                <w:szCs w:val="22"/>
                <w:lang w:val="en-US"/>
              </w:rPr>
            </w:pPr>
          </w:p>
        </w:tc>
        <w:tc>
          <w:tcPr>
            <w:tcW w:w="1307" w:type="dxa"/>
            <w:vMerge/>
            <w:shd w:val="clear" w:color="auto" w:fill="auto"/>
            <w:vAlign w:val="center"/>
          </w:tcPr>
          <w:p w14:paraId="76CD6695" w14:textId="77777777" w:rsidR="00DD6BEC" w:rsidRPr="00E506F3" w:rsidRDefault="00DD6BEC" w:rsidP="00B90C28">
            <w:pPr>
              <w:numPr>
                <w:ilvl w:val="12"/>
                <w:numId w:val="0"/>
              </w:numPr>
              <w:jc w:val="center"/>
              <w:rPr>
                <w:iCs/>
                <w:noProof/>
                <w:szCs w:val="22"/>
                <w:lang w:val="en-US"/>
              </w:rPr>
            </w:pPr>
          </w:p>
        </w:tc>
        <w:tc>
          <w:tcPr>
            <w:tcW w:w="1062" w:type="dxa"/>
            <w:shd w:val="clear" w:color="auto" w:fill="auto"/>
            <w:vAlign w:val="center"/>
          </w:tcPr>
          <w:p w14:paraId="40E5682D" w14:textId="77777777" w:rsidR="00DD6BEC" w:rsidRPr="00E506F3" w:rsidRDefault="00DD6BEC" w:rsidP="00B90C28">
            <w:pPr>
              <w:numPr>
                <w:ilvl w:val="12"/>
                <w:numId w:val="0"/>
              </w:numPr>
              <w:jc w:val="center"/>
              <w:rPr>
                <w:iCs/>
                <w:noProof/>
                <w:szCs w:val="22"/>
                <w:lang w:val="en-US"/>
              </w:rPr>
            </w:pPr>
            <w:r>
              <w:rPr>
                <w:iCs/>
                <w:noProof/>
                <w:szCs w:val="22"/>
                <w:lang w:val="en-US"/>
              </w:rPr>
              <w:t>Moderada</w:t>
            </w:r>
          </w:p>
        </w:tc>
        <w:tc>
          <w:tcPr>
            <w:tcW w:w="746" w:type="dxa"/>
            <w:shd w:val="clear" w:color="auto" w:fill="auto"/>
            <w:vAlign w:val="center"/>
          </w:tcPr>
          <w:p w14:paraId="3BDA5E8A" w14:textId="77777777" w:rsidR="00DD6BEC" w:rsidRPr="00E506F3" w:rsidRDefault="00DD6BEC" w:rsidP="00B90C28">
            <w:pPr>
              <w:numPr>
                <w:ilvl w:val="12"/>
                <w:numId w:val="0"/>
              </w:numPr>
              <w:jc w:val="center"/>
              <w:rPr>
                <w:iCs/>
                <w:noProof/>
                <w:szCs w:val="22"/>
                <w:lang w:val="en-US"/>
              </w:rPr>
            </w:pPr>
            <w:r w:rsidRPr="00E506F3">
              <w:rPr>
                <w:iCs/>
                <w:noProof/>
                <w:szCs w:val="22"/>
                <w:lang w:val="en-US"/>
              </w:rPr>
              <w:t>6</w:t>
            </w:r>
            <w:r>
              <w:rPr>
                <w:iCs/>
                <w:noProof/>
                <w:szCs w:val="22"/>
                <w:lang w:val="en-US"/>
              </w:rPr>
              <w:t>,</w:t>
            </w:r>
            <w:r w:rsidRPr="00E506F3">
              <w:rPr>
                <w:iCs/>
                <w:noProof/>
                <w:szCs w:val="22"/>
                <w:lang w:val="en-US"/>
              </w:rPr>
              <w:t>4</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69A5F4"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w:t>
            </w:r>
            <w:r>
              <w:rPr>
                <w:iCs/>
                <w:noProof/>
                <w:szCs w:val="22"/>
                <w:lang w:val="en-US"/>
              </w:rPr>
              <w:t>,</w:t>
            </w:r>
            <w:r w:rsidRPr="00E506F3">
              <w:rPr>
                <w:iCs/>
                <w:noProof/>
                <w:szCs w:val="22"/>
                <w:lang w:val="en-US"/>
              </w:rPr>
              <w:t>9 (26)</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1068F7"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w:t>
            </w:r>
            <w:r>
              <w:rPr>
                <w:iCs/>
                <w:noProof/>
                <w:szCs w:val="22"/>
                <w:lang w:val="en-US"/>
              </w:rPr>
              <w:t>,</w:t>
            </w:r>
            <w:r w:rsidRPr="00E506F3">
              <w:rPr>
                <w:iCs/>
                <w:noProof/>
                <w:szCs w:val="22"/>
                <w:lang w:val="en-US"/>
              </w:rPr>
              <w:t>9</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97B813" w14:textId="77777777" w:rsidR="00DD6BEC" w:rsidRPr="00E506F3" w:rsidRDefault="00DD6BEC" w:rsidP="00B90C28">
            <w:pPr>
              <w:numPr>
                <w:ilvl w:val="12"/>
                <w:numId w:val="0"/>
              </w:numPr>
              <w:jc w:val="center"/>
              <w:rPr>
                <w:iCs/>
                <w:noProof/>
                <w:szCs w:val="22"/>
                <w:lang w:val="en-US"/>
              </w:rPr>
            </w:pPr>
            <w:r w:rsidRPr="00E506F3">
              <w:rPr>
                <w:iCs/>
                <w:noProof/>
                <w:szCs w:val="22"/>
                <w:lang w:val="en-US"/>
              </w:rPr>
              <w:t>8</w:t>
            </w:r>
            <w:r>
              <w:rPr>
                <w:iCs/>
                <w:noProof/>
                <w:szCs w:val="22"/>
                <w:lang w:val="en-US"/>
              </w:rPr>
              <w:t>,</w:t>
            </w:r>
            <w:r w:rsidRPr="00E506F3">
              <w:rPr>
                <w:iCs/>
                <w:noProof/>
                <w:szCs w:val="22"/>
                <w:lang w:val="en-US"/>
              </w:rPr>
              <w:t>3 (26)</w:t>
            </w:r>
          </w:p>
        </w:tc>
      </w:tr>
      <w:tr w:rsidR="00DD6BEC" w:rsidRPr="00E506F3" w14:paraId="14967399" w14:textId="77777777" w:rsidTr="00116DBF">
        <w:tblPrEx>
          <w:tblCellMar>
            <w:left w:w="85" w:type="dxa"/>
            <w:right w:w="85" w:type="dxa"/>
          </w:tblCellMar>
          <w:tblLook w:val="07E0" w:firstRow="1" w:lastRow="1" w:firstColumn="1" w:lastColumn="1" w:noHBand="1" w:noVBand="1"/>
        </w:tblPrEx>
        <w:trPr>
          <w:trHeight w:val="269"/>
        </w:trPr>
        <w:tc>
          <w:tcPr>
            <w:tcW w:w="1994" w:type="dxa"/>
            <w:vMerge/>
            <w:shd w:val="clear" w:color="auto" w:fill="auto"/>
            <w:vAlign w:val="center"/>
          </w:tcPr>
          <w:p w14:paraId="7D00817F" w14:textId="77777777" w:rsidR="00DD6BEC" w:rsidRPr="00E506F3" w:rsidRDefault="00DD6BEC" w:rsidP="00B90C28">
            <w:pPr>
              <w:numPr>
                <w:ilvl w:val="12"/>
                <w:numId w:val="0"/>
              </w:numPr>
              <w:jc w:val="center"/>
              <w:rPr>
                <w:iCs/>
                <w:noProof/>
                <w:szCs w:val="22"/>
                <w:lang w:val="en-US"/>
              </w:rPr>
            </w:pPr>
          </w:p>
        </w:tc>
        <w:tc>
          <w:tcPr>
            <w:tcW w:w="1307" w:type="dxa"/>
            <w:vMerge/>
            <w:shd w:val="clear" w:color="auto" w:fill="auto"/>
            <w:vAlign w:val="center"/>
          </w:tcPr>
          <w:p w14:paraId="1774E98A" w14:textId="77777777" w:rsidR="00DD6BEC" w:rsidRPr="00E506F3" w:rsidRDefault="00DD6BEC" w:rsidP="00B90C28">
            <w:pPr>
              <w:numPr>
                <w:ilvl w:val="12"/>
                <w:numId w:val="0"/>
              </w:numPr>
              <w:jc w:val="center"/>
              <w:rPr>
                <w:iCs/>
                <w:noProof/>
                <w:szCs w:val="22"/>
                <w:lang w:val="en-US"/>
              </w:rPr>
            </w:pPr>
          </w:p>
        </w:tc>
        <w:tc>
          <w:tcPr>
            <w:tcW w:w="1062" w:type="dxa"/>
            <w:shd w:val="clear" w:color="auto" w:fill="auto"/>
            <w:vAlign w:val="center"/>
          </w:tcPr>
          <w:p w14:paraId="7B30051B" w14:textId="77777777" w:rsidR="00DD6BEC" w:rsidRPr="00E506F3" w:rsidRDefault="00DD6BEC" w:rsidP="00B90C28">
            <w:pPr>
              <w:numPr>
                <w:ilvl w:val="12"/>
                <w:numId w:val="0"/>
              </w:numPr>
              <w:jc w:val="center"/>
              <w:rPr>
                <w:iCs/>
                <w:noProof/>
                <w:szCs w:val="22"/>
                <w:lang w:val="en-GB"/>
              </w:rPr>
            </w:pPr>
            <w:r>
              <w:rPr>
                <w:iCs/>
                <w:noProof/>
                <w:szCs w:val="22"/>
                <w:lang w:val="en-GB"/>
              </w:rPr>
              <w:t>Grave</w:t>
            </w:r>
          </w:p>
        </w:tc>
        <w:tc>
          <w:tcPr>
            <w:tcW w:w="746" w:type="dxa"/>
            <w:shd w:val="clear" w:color="auto" w:fill="auto"/>
            <w:vAlign w:val="center"/>
          </w:tcPr>
          <w:p w14:paraId="7C40E2ED" w14:textId="77777777" w:rsidR="00DD6BEC" w:rsidRPr="00E506F3" w:rsidRDefault="00DD6BEC" w:rsidP="00B90C28">
            <w:pPr>
              <w:numPr>
                <w:ilvl w:val="12"/>
                <w:numId w:val="0"/>
              </w:numPr>
              <w:jc w:val="center"/>
              <w:rPr>
                <w:iCs/>
                <w:noProof/>
                <w:szCs w:val="22"/>
                <w:lang w:val="en-GB"/>
              </w:rPr>
            </w:pPr>
            <w:r w:rsidRPr="00E506F3">
              <w:rPr>
                <w:iCs/>
                <w:noProof/>
                <w:szCs w:val="22"/>
                <w:lang w:val="en-GB"/>
              </w:rPr>
              <w:t>2</w:t>
            </w:r>
            <w:r>
              <w:rPr>
                <w:iCs/>
                <w:noProof/>
                <w:szCs w:val="22"/>
                <w:lang w:val="en-GB"/>
              </w:rPr>
              <w:t>,</w:t>
            </w:r>
            <w:r w:rsidRPr="00E506F3">
              <w:rPr>
                <w:iCs/>
                <w:noProof/>
                <w:szCs w:val="22"/>
                <w:lang w:val="en-GB"/>
              </w:rPr>
              <w:t>1</w:t>
            </w:r>
          </w:p>
        </w:tc>
        <w:tc>
          <w:tcPr>
            <w:tcW w:w="1453" w:type="dxa"/>
            <w:tcBorders>
              <w:top w:val="single" w:sz="2" w:space="0" w:color="000000"/>
              <w:left w:val="single" w:sz="2" w:space="0" w:color="000000"/>
              <w:right w:val="single" w:sz="2" w:space="0" w:color="000000"/>
            </w:tcBorders>
            <w:shd w:val="clear" w:color="auto" w:fill="auto"/>
            <w:vAlign w:val="center"/>
          </w:tcPr>
          <w:p w14:paraId="604EA3B1" w14:textId="77777777" w:rsidR="00DD6BEC" w:rsidRPr="00E506F3" w:rsidRDefault="00DD6BEC" w:rsidP="00B90C28">
            <w:pPr>
              <w:numPr>
                <w:ilvl w:val="12"/>
                <w:numId w:val="0"/>
              </w:numPr>
              <w:jc w:val="center"/>
              <w:rPr>
                <w:iCs/>
                <w:noProof/>
                <w:szCs w:val="22"/>
                <w:lang w:val="en-US"/>
              </w:rPr>
            </w:pPr>
            <w:r w:rsidRPr="00E506F3">
              <w:rPr>
                <w:iCs/>
                <w:noProof/>
                <w:szCs w:val="22"/>
                <w:lang w:val="en-US"/>
              </w:rPr>
              <w:t>0</w:t>
            </w:r>
            <w:r>
              <w:rPr>
                <w:iCs/>
                <w:noProof/>
                <w:szCs w:val="22"/>
                <w:lang w:val="en-US"/>
              </w:rPr>
              <w:t>,</w:t>
            </w:r>
            <w:r w:rsidRPr="00E506F3">
              <w:rPr>
                <w:iCs/>
                <w:noProof/>
                <w:szCs w:val="22"/>
                <w:lang w:val="en-US"/>
              </w:rPr>
              <w:t>76 (28)</w:t>
            </w:r>
          </w:p>
        </w:tc>
        <w:tc>
          <w:tcPr>
            <w:tcW w:w="1360" w:type="dxa"/>
            <w:tcBorders>
              <w:top w:val="single" w:sz="2" w:space="0" w:color="000000"/>
              <w:left w:val="single" w:sz="2" w:space="0" w:color="000000"/>
              <w:right w:val="single" w:sz="2" w:space="0" w:color="000000"/>
            </w:tcBorders>
            <w:shd w:val="clear" w:color="auto" w:fill="auto"/>
            <w:vAlign w:val="center"/>
          </w:tcPr>
          <w:p w14:paraId="43EAB868"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w:t>
            </w:r>
            <w:r>
              <w:rPr>
                <w:iCs/>
                <w:noProof/>
                <w:szCs w:val="22"/>
                <w:lang w:val="en-US"/>
              </w:rPr>
              <w:t>,</w:t>
            </w:r>
            <w:r w:rsidRPr="00E506F3">
              <w:rPr>
                <w:iCs/>
                <w:noProof/>
                <w:szCs w:val="22"/>
                <w:lang w:val="en-US"/>
              </w:rPr>
              <w:t>9</w:t>
            </w:r>
          </w:p>
        </w:tc>
        <w:tc>
          <w:tcPr>
            <w:tcW w:w="1359" w:type="dxa"/>
            <w:tcBorders>
              <w:top w:val="single" w:sz="2" w:space="0" w:color="000000"/>
              <w:left w:val="single" w:sz="2" w:space="0" w:color="000000"/>
              <w:right w:val="single" w:sz="2" w:space="0" w:color="000000"/>
            </w:tcBorders>
            <w:shd w:val="clear" w:color="auto" w:fill="auto"/>
            <w:vAlign w:val="center"/>
          </w:tcPr>
          <w:p w14:paraId="1EB15855" w14:textId="77777777" w:rsidR="00DD6BEC" w:rsidRPr="00E506F3" w:rsidRDefault="00DD6BEC" w:rsidP="00B90C28">
            <w:pPr>
              <w:numPr>
                <w:ilvl w:val="12"/>
                <w:numId w:val="0"/>
              </w:numPr>
              <w:jc w:val="center"/>
              <w:rPr>
                <w:iCs/>
                <w:noProof/>
                <w:szCs w:val="22"/>
                <w:lang w:val="en-US"/>
              </w:rPr>
            </w:pPr>
            <w:r w:rsidRPr="00E506F3">
              <w:rPr>
                <w:iCs/>
                <w:noProof/>
                <w:szCs w:val="22"/>
                <w:lang w:val="en-US"/>
              </w:rPr>
              <w:t>32 (27)</w:t>
            </w:r>
          </w:p>
        </w:tc>
      </w:tr>
      <w:tr w:rsidR="00DD6BEC" w:rsidRPr="00E506F3" w14:paraId="2ABFB6A5" w14:textId="77777777" w:rsidTr="00116DBF">
        <w:tblPrEx>
          <w:tblCellMar>
            <w:left w:w="85" w:type="dxa"/>
            <w:right w:w="85" w:type="dxa"/>
          </w:tblCellMar>
          <w:tblLook w:val="07E0" w:firstRow="1" w:lastRow="1" w:firstColumn="1" w:lastColumn="1" w:noHBand="1" w:noVBand="1"/>
        </w:tblPrEx>
        <w:tc>
          <w:tcPr>
            <w:tcW w:w="1994" w:type="dxa"/>
            <w:shd w:val="clear" w:color="auto" w:fill="auto"/>
            <w:vAlign w:val="center"/>
          </w:tcPr>
          <w:p w14:paraId="6ADD6954" w14:textId="77777777" w:rsidR="00DD6BEC" w:rsidRPr="00E506F3" w:rsidRDefault="00DD6BEC" w:rsidP="00B90C28">
            <w:pPr>
              <w:numPr>
                <w:ilvl w:val="12"/>
                <w:numId w:val="0"/>
              </w:numPr>
              <w:jc w:val="center"/>
              <w:rPr>
                <w:iCs/>
                <w:noProof/>
                <w:szCs w:val="22"/>
                <w:lang w:val="en-US"/>
              </w:rPr>
            </w:pPr>
            <w:r>
              <w:rPr>
                <w:iCs/>
                <w:noProof/>
                <w:szCs w:val="22"/>
                <w:lang w:val="en-US"/>
              </w:rPr>
              <w:t>Recién nacido</w:t>
            </w:r>
          </w:p>
        </w:tc>
        <w:tc>
          <w:tcPr>
            <w:tcW w:w="1307" w:type="dxa"/>
            <w:shd w:val="clear" w:color="auto" w:fill="auto"/>
            <w:vAlign w:val="center"/>
          </w:tcPr>
          <w:p w14:paraId="4B1EB6EC" w14:textId="77777777" w:rsidR="00DD6BEC" w:rsidRPr="00E506F3" w:rsidRDefault="00DD6BEC" w:rsidP="00B90C28">
            <w:pPr>
              <w:numPr>
                <w:ilvl w:val="12"/>
                <w:numId w:val="0"/>
              </w:numPr>
              <w:jc w:val="center"/>
              <w:rPr>
                <w:iCs/>
                <w:noProof/>
                <w:szCs w:val="22"/>
                <w:lang w:val="en-US"/>
              </w:rPr>
            </w:pPr>
            <w:r w:rsidRPr="00E506F3">
              <w:rPr>
                <w:iCs/>
                <w:noProof/>
                <w:szCs w:val="22"/>
                <w:lang w:val="en-US"/>
              </w:rPr>
              <w:t>Normal</w:t>
            </w:r>
          </w:p>
        </w:tc>
        <w:tc>
          <w:tcPr>
            <w:tcW w:w="1062" w:type="dxa"/>
            <w:shd w:val="clear" w:color="auto" w:fill="auto"/>
            <w:vAlign w:val="center"/>
          </w:tcPr>
          <w:p w14:paraId="745C5BDD" w14:textId="77777777" w:rsidR="00DD6BEC" w:rsidRPr="00E506F3" w:rsidRDefault="00DD6BEC" w:rsidP="00B90C28">
            <w:pPr>
              <w:numPr>
                <w:ilvl w:val="12"/>
                <w:numId w:val="0"/>
              </w:numPr>
              <w:jc w:val="center"/>
              <w:rPr>
                <w:iCs/>
                <w:noProof/>
                <w:szCs w:val="22"/>
                <w:lang w:val="en-US"/>
              </w:rPr>
            </w:pPr>
          </w:p>
        </w:tc>
        <w:tc>
          <w:tcPr>
            <w:tcW w:w="746" w:type="dxa"/>
            <w:shd w:val="clear" w:color="auto" w:fill="auto"/>
            <w:vAlign w:val="center"/>
          </w:tcPr>
          <w:p w14:paraId="163D2F37"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13</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490342"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13 (28)</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0ED03F"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w:t>
            </w:r>
            <w:r>
              <w:rPr>
                <w:iCs/>
                <w:noProof/>
                <w:szCs w:val="22"/>
                <w:lang w:val="en-US"/>
              </w:rPr>
              <w:t>,</w:t>
            </w:r>
            <w:r w:rsidRPr="00E506F3">
              <w:rPr>
                <w:iCs/>
                <w:noProof/>
                <w:szCs w:val="22"/>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57CF7D"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w:t>
            </w:r>
            <w:r>
              <w:rPr>
                <w:iCs/>
                <w:noProof/>
                <w:szCs w:val="22"/>
                <w:lang w:val="en-US"/>
              </w:rPr>
              <w:t>,</w:t>
            </w:r>
            <w:r w:rsidRPr="00E506F3">
              <w:rPr>
                <w:iCs/>
                <w:noProof/>
                <w:szCs w:val="22"/>
                <w:lang w:val="en-US"/>
              </w:rPr>
              <w:t>3 (22)</w:t>
            </w:r>
          </w:p>
        </w:tc>
      </w:tr>
      <w:tr w:rsidR="00DD6BEC" w:rsidRPr="00E506F3" w14:paraId="2296C230" w14:textId="77777777" w:rsidTr="00116DBF">
        <w:tblPrEx>
          <w:tblCellMar>
            <w:left w:w="85" w:type="dxa"/>
            <w:right w:w="85" w:type="dxa"/>
          </w:tblCellMar>
          <w:tblLook w:val="07E0" w:firstRow="1" w:lastRow="1" w:firstColumn="1" w:lastColumn="1" w:noHBand="1" w:noVBand="1"/>
        </w:tblPrEx>
        <w:tc>
          <w:tcPr>
            <w:tcW w:w="1994" w:type="dxa"/>
            <w:vMerge w:val="restart"/>
            <w:shd w:val="clear" w:color="auto" w:fill="auto"/>
            <w:vAlign w:val="center"/>
          </w:tcPr>
          <w:p w14:paraId="17CE8F51"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15 d</w:t>
            </w:r>
            <w:r>
              <w:rPr>
                <w:iCs/>
                <w:noProof/>
                <w:szCs w:val="22"/>
                <w:lang w:val="en-US"/>
              </w:rPr>
              <w:t>ías</w:t>
            </w:r>
            <w:r w:rsidRPr="00E506F3">
              <w:rPr>
                <w:iCs/>
                <w:noProof/>
                <w:szCs w:val="22"/>
                <w:lang w:val="en-US"/>
              </w:rPr>
              <w:br/>
              <w:t>3</w:t>
            </w:r>
            <w:r>
              <w:rPr>
                <w:iCs/>
                <w:noProof/>
                <w:szCs w:val="22"/>
                <w:lang w:val="en-US"/>
              </w:rPr>
              <w:t>,</w:t>
            </w:r>
            <w:r w:rsidRPr="00E506F3">
              <w:rPr>
                <w:iCs/>
                <w:noProof/>
                <w:szCs w:val="22"/>
                <w:lang w:val="en-US"/>
              </w:rPr>
              <w:t>8 kg</w:t>
            </w:r>
          </w:p>
        </w:tc>
        <w:tc>
          <w:tcPr>
            <w:tcW w:w="1307" w:type="dxa"/>
            <w:vMerge w:val="restart"/>
            <w:shd w:val="clear" w:color="auto" w:fill="auto"/>
            <w:vAlign w:val="center"/>
          </w:tcPr>
          <w:p w14:paraId="6A5CD2D1" w14:textId="77777777" w:rsidR="00DD6BEC" w:rsidRPr="00E506F3" w:rsidRDefault="00DD6BEC" w:rsidP="00B90C28">
            <w:pPr>
              <w:numPr>
                <w:ilvl w:val="12"/>
                <w:numId w:val="0"/>
              </w:numPr>
              <w:jc w:val="center"/>
              <w:rPr>
                <w:iCs/>
                <w:noProof/>
                <w:szCs w:val="22"/>
                <w:lang w:val="en-US"/>
              </w:rPr>
            </w:pPr>
            <w:r>
              <w:rPr>
                <w:iCs/>
                <w:noProof/>
                <w:szCs w:val="22"/>
                <w:lang w:val="en-US"/>
              </w:rPr>
              <w:t>Insuficiencia</w:t>
            </w:r>
          </w:p>
        </w:tc>
        <w:tc>
          <w:tcPr>
            <w:tcW w:w="1062" w:type="dxa"/>
            <w:shd w:val="clear" w:color="auto" w:fill="auto"/>
            <w:vAlign w:val="center"/>
          </w:tcPr>
          <w:p w14:paraId="06108534" w14:textId="77777777" w:rsidR="00DD6BEC" w:rsidRPr="00E506F3" w:rsidRDefault="00DD6BEC" w:rsidP="00B90C28">
            <w:pPr>
              <w:numPr>
                <w:ilvl w:val="12"/>
                <w:numId w:val="0"/>
              </w:numPr>
              <w:jc w:val="center"/>
              <w:rPr>
                <w:iCs/>
                <w:noProof/>
                <w:szCs w:val="22"/>
                <w:lang w:val="en-US"/>
              </w:rPr>
            </w:pPr>
            <w:r>
              <w:rPr>
                <w:iCs/>
                <w:noProof/>
                <w:szCs w:val="22"/>
                <w:lang w:val="en-GB"/>
              </w:rPr>
              <w:t>Leve</w:t>
            </w:r>
          </w:p>
        </w:tc>
        <w:tc>
          <w:tcPr>
            <w:tcW w:w="746" w:type="dxa"/>
            <w:shd w:val="clear" w:color="auto" w:fill="auto"/>
            <w:vAlign w:val="center"/>
          </w:tcPr>
          <w:p w14:paraId="42D2D73C" w14:textId="77777777" w:rsidR="00DD6BEC" w:rsidRPr="00E506F3" w:rsidRDefault="00DD6BEC" w:rsidP="00B90C28">
            <w:pPr>
              <w:numPr>
                <w:ilvl w:val="12"/>
                <w:numId w:val="0"/>
              </w:numPr>
              <w:jc w:val="center"/>
              <w:rPr>
                <w:iCs/>
                <w:noProof/>
                <w:szCs w:val="22"/>
                <w:lang w:val="en-US"/>
              </w:rPr>
            </w:pPr>
            <w:r w:rsidRPr="00E506F3">
              <w:rPr>
                <w:iCs/>
                <w:noProof/>
                <w:szCs w:val="22"/>
                <w:lang w:val="en-US"/>
              </w:rPr>
              <w:t>6</w:t>
            </w:r>
            <w:r>
              <w:rPr>
                <w:iCs/>
                <w:noProof/>
                <w:szCs w:val="22"/>
                <w:lang w:val="en-US"/>
              </w:rPr>
              <w:t>,</w:t>
            </w:r>
            <w:r w:rsidRPr="00E506F3">
              <w:rPr>
                <w:iCs/>
                <w:noProof/>
                <w:szCs w:val="22"/>
                <w:lang w:val="en-US"/>
              </w:rPr>
              <w:t>4</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97ED3E" w14:textId="77777777" w:rsidR="00DD6BEC" w:rsidRPr="00E506F3" w:rsidRDefault="00DD6BEC" w:rsidP="00B90C28">
            <w:pPr>
              <w:numPr>
                <w:ilvl w:val="12"/>
                <w:numId w:val="0"/>
              </w:numPr>
              <w:jc w:val="center"/>
              <w:rPr>
                <w:iCs/>
                <w:noProof/>
                <w:szCs w:val="22"/>
                <w:lang w:val="en-US"/>
              </w:rPr>
            </w:pPr>
            <w:r w:rsidRPr="00E506F3">
              <w:rPr>
                <w:iCs/>
                <w:noProof/>
                <w:szCs w:val="22"/>
                <w:lang w:val="en-US"/>
              </w:rPr>
              <w:t>5</w:t>
            </w:r>
            <w:r>
              <w:rPr>
                <w:iCs/>
                <w:noProof/>
                <w:szCs w:val="22"/>
                <w:lang w:val="en-US"/>
              </w:rPr>
              <w:t>,</w:t>
            </w:r>
            <w:r w:rsidRPr="00E506F3">
              <w:rPr>
                <w:iCs/>
                <w:noProof/>
                <w:szCs w:val="22"/>
                <w:lang w:val="en-US"/>
              </w:rPr>
              <w:t>7 (26)</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753233"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w:t>
            </w:r>
            <w:r>
              <w:rPr>
                <w:iCs/>
                <w:noProof/>
                <w:szCs w:val="22"/>
                <w:lang w:val="en-US"/>
              </w:rPr>
              <w:t>,</w:t>
            </w:r>
            <w:r w:rsidRPr="00E506F3">
              <w:rPr>
                <w:iCs/>
                <w:noProof/>
                <w:szCs w:val="22"/>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139DBB" w14:textId="77777777" w:rsidR="00DD6BEC" w:rsidRPr="00E506F3" w:rsidRDefault="00DD6BEC" w:rsidP="00B90C28">
            <w:pPr>
              <w:numPr>
                <w:ilvl w:val="12"/>
                <w:numId w:val="0"/>
              </w:numPr>
              <w:jc w:val="center"/>
              <w:rPr>
                <w:iCs/>
                <w:noProof/>
                <w:szCs w:val="22"/>
                <w:lang w:val="en-US"/>
              </w:rPr>
            </w:pPr>
            <w:r w:rsidRPr="00E506F3">
              <w:rPr>
                <w:iCs/>
                <w:noProof/>
                <w:szCs w:val="22"/>
                <w:lang w:val="en-US"/>
              </w:rPr>
              <w:t>2</w:t>
            </w:r>
            <w:r>
              <w:rPr>
                <w:iCs/>
                <w:noProof/>
                <w:szCs w:val="22"/>
                <w:lang w:val="en-US"/>
              </w:rPr>
              <w:t>,</w:t>
            </w:r>
            <w:r w:rsidRPr="00E506F3">
              <w:rPr>
                <w:iCs/>
                <w:noProof/>
                <w:szCs w:val="22"/>
                <w:lang w:val="en-US"/>
              </w:rPr>
              <w:t>7 (23)</w:t>
            </w:r>
          </w:p>
        </w:tc>
      </w:tr>
      <w:tr w:rsidR="00DD6BEC" w:rsidRPr="00E506F3" w14:paraId="047CBA28" w14:textId="77777777" w:rsidTr="00116DBF">
        <w:tblPrEx>
          <w:tblCellMar>
            <w:left w:w="85" w:type="dxa"/>
            <w:right w:w="85" w:type="dxa"/>
          </w:tblCellMar>
          <w:tblLook w:val="07E0" w:firstRow="1" w:lastRow="1" w:firstColumn="1" w:lastColumn="1" w:noHBand="1" w:noVBand="1"/>
        </w:tblPrEx>
        <w:tc>
          <w:tcPr>
            <w:tcW w:w="1994" w:type="dxa"/>
            <w:vMerge/>
            <w:shd w:val="clear" w:color="auto" w:fill="auto"/>
            <w:vAlign w:val="center"/>
          </w:tcPr>
          <w:p w14:paraId="0CA46836" w14:textId="77777777" w:rsidR="00DD6BEC" w:rsidRPr="00E506F3" w:rsidRDefault="00DD6BEC" w:rsidP="00B90C28">
            <w:pPr>
              <w:numPr>
                <w:ilvl w:val="12"/>
                <w:numId w:val="0"/>
              </w:numPr>
              <w:jc w:val="center"/>
              <w:rPr>
                <w:iCs/>
                <w:noProof/>
                <w:szCs w:val="22"/>
                <w:lang w:val="en-US"/>
              </w:rPr>
            </w:pPr>
          </w:p>
        </w:tc>
        <w:tc>
          <w:tcPr>
            <w:tcW w:w="1307" w:type="dxa"/>
            <w:vMerge/>
            <w:shd w:val="clear" w:color="auto" w:fill="auto"/>
            <w:vAlign w:val="center"/>
          </w:tcPr>
          <w:p w14:paraId="1A3E8FA6" w14:textId="77777777" w:rsidR="00DD6BEC" w:rsidRPr="00E506F3" w:rsidRDefault="00DD6BEC" w:rsidP="00B90C28">
            <w:pPr>
              <w:numPr>
                <w:ilvl w:val="12"/>
                <w:numId w:val="0"/>
              </w:numPr>
              <w:jc w:val="center"/>
              <w:rPr>
                <w:iCs/>
                <w:noProof/>
                <w:szCs w:val="22"/>
                <w:lang w:val="en-US"/>
              </w:rPr>
            </w:pPr>
          </w:p>
        </w:tc>
        <w:tc>
          <w:tcPr>
            <w:tcW w:w="1062" w:type="dxa"/>
            <w:shd w:val="clear" w:color="auto" w:fill="auto"/>
            <w:vAlign w:val="center"/>
          </w:tcPr>
          <w:p w14:paraId="6D199756" w14:textId="77777777" w:rsidR="00DD6BEC" w:rsidRPr="00E506F3" w:rsidRDefault="00DD6BEC" w:rsidP="00B90C28">
            <w:pPr>
              <w:numPr>
                <w:ilvl w:val="12"/>
                <w:numId w:val="0"/>
              </w:numPr>
              <w:jc w:val="center"/>
              <w:rPr>
                <w:iCs/>
                <w:noProof/>
                <w:szCs w:val="22"/>
                <w:lang w:val="en-US"/>
              </w:rPr>
            </w:pPr>
            <w:r>
              <w:rPr>
                <w:iCs/>
                <w:noProof/>
                <w:szCs w:val="22"/>
                <w:lang w:val="en-US"/>
              </w:rPr>
              <w:t>Moderada</w:t>
            </w:r>
          </w:p>
        </w:tc>
        <w:tc>
          <w:tcPr>
            <w:tcW w:w="746" w:type="dxa"/>
            <w:shd w:val="clear" w:color="auto" w:fill="auto"/>
            <w:vAlign w:val="center"/>
          </w:tcPr>
          <w:p w14:paraId="09CFBBC0" w14:textId="77777777" w:rsidR="00DD6BEC" w:rsidRPr="00E506F3" w:rsidRDefault="00DD6BEC" w:rsidP="00B90C28">
            <w:pPr>
              <w:numPr>
                <w:ilvl w:val="12"/>
                <w:numId w:val="0"/>
              </w:numPr>
              <w:jc w:val="center"/>
              <w:rPr>
                <w:iCs/>
                <w:noProof/>
                <w:szCs w:val="22"/>
                <w:lang w:val="en-US"/>
              </w:rPr>
            </w:pPr>
            <w:r w:rsidRPr="00E506F3">
              <w:rPr>
                <w:iCs/>
                <w:noProof/>
                <w:szCs w:val="22"/>
                <w:lang w:val="en-US"/>
              </w:rPr>
              <w:t>3</w:t>
            </w:r>
            <w:r>
              <w:rPr>
                <w:iCs/>
                <w:noProof/>
                <w:szCs w:val="22"/>
                <w:lang w:val="en-US"/>
              </w:rPr>
              <w:t>,</w:t>
            </w:r>
            <w:r w:rsidRPr="00E506F3">
              <w:rPr>
                <w:iCs/>
                <w:noProof/>
                <w:szCs w:val="22"/>
                <w:lang w:val="en-US"/>
              </w:rPr>
              <w:t>9</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6271D2" w14:textId="77777777" w:rsidR="00DD6BEC" w:rsidRPr="00E506F3" w:rsidRDefault="00DD6BEC" w:rsidP="00B90C28">
            <w:pPr>
              <w:numPr>
                <w:ilvl w:val="12"/>
                <w:numId w:val="0"/>
              </w:numPr>
              <w:jc w:val="center"/>
              <w:rPr>
                <w:iCs/>
                <w:noProof/>
                <w:szCs w:val="22"/>
                <w:lang w:val="en-US"/>
              </w:rPr>
            </w:pPr>
            <w:r w:rsidRPr="00E506F3">
              <w:rPr>
                <w:iCs/>
                <w:noProof/>
                <w:szCs w:val="22"/>
                <w:lang w:val="en-US"/>
              </w:rPr>
              <w:t>3</w:t>
            </w:r>
            <w:r>
              <w:rPr>
                <w:iCs/>
                <w:noProof/>
                <w:szCs w:val="22"/>
                <w:lang w:val="en-US"/>
              </w:rPr>
              <w:t>,</w:t>
            </w:r>
            <w:r w:rsidRPr="00E506F3">
              <w:rPr>
                <w:iCs/>
                <w:noProof/>
                <w:szCs w:val="22"/>
                <w:lang w:val="en-US"/>
              </w:rPr>
              <w:t>1 (27)</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B53A30"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w:t>
            </w:r>
            <w:r>
              <w:rPr>
                <w:iCs/>
                <w:noProof/>
                <w:szCs w:val="22"/>
                <w:lang w:val="en-US"/>
              </w:rPr>
              <w:t>,</w:t>
            </w:r>
            <w:r w:rsidRPr="00E506F3">
              <w:rPr>
                <w:iCs/>
                <w:noProof/>
                <w:szCs w:val="22"/>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86266C" w14:textId="77777777" w:rsidR="00DD6BEC" w:rsidRPr="00E506F3" w:rsidRDefault="00DD6BEC" w:rsidP="00B90C28">
            <w:pPr>
              <w:numPr>
                <w:ilvl w:val="12"/>
                <w:numId w:val="0"/>
              </w:numPr>
              <w:jc w:val="center"/>
              <w:rPr>
                <w:iCs/>
                <w:noProof/>
                <w:szCs w:val="22"/>
                <w:lang w:val="en-US"/>
              </w:rPr>
            </w:pPr>
            <w:r w:rsidRPr="00E506F3">
              <w:rPr>
                <w:iCs/>
                <w:noProof/>
                <w:szCs w:val="22"/>
                <w:lang w:val="en-US"/>
              </w:rPr>
              <w:t>4</w:t>
            </w:r>
            <w:r>
              <w:rPr>
                <w:iCs/>
                <w:noProof/>
                <w:szCs w:val="22"/>
                <w:lang w:val="en-US"/>
              </w:rPr>
              <w:t>,</w:t>
            </w:r>
            <w:r w:rsidRPr="00E506F3">
              <w:rPr>
                <w:iCs/>
                <w:noProof/>
                <w:szCs w:val="22"/>
                <w:lang w:val="en-US"/>
              </w:rPr>
              <w:t>8 (26)</w:t>
            </w:r>
          </w:p>
        </w:tc>
      </w:tr>
      <w:tr w:rsidR="00DD6BEC" w:rsidRPr="00E506F3" w14:paraId="6C8E9169" w14:textId="77777777" w:rsidTr="00116DBF">
        <w:tblPrEx>
          <w:tblCellMar>
            <w:left w:w="85" w:type="dxa"/>
            <w:right w:w="85" w:type="dxa"/>
          </w:tblCellMar>
          <w:tblLook w:val="07E0" w:firstRow="1" w:lastRow="1" w:firstColumn="1" w:lastColumn="1" w:noHBand="1" w:noVBand="1"/>
        </w:tblPrEx>
        <w:tc>
          <w:tcPr>
            <w:tcW w:w="1994" w:type="dxa"/>
            <w:vMerge/>
            <w:shd w:val="clear" w:color="auto" w:fill="auto"/>
            <w:vAlign w:val="center"/>
          </w:tcPr>
          <w:p w14:paraId="3FFE377F" w14:textId="77777777" w:rsidR="00DD6BEC" w:rsidRPr="00E506F3" w:rsidRDefault="00DD6BEC" w:rsidP="00B90C28">
            <w:pPr>
              <w:numPr>
                <w:ilvl w:val="12"/>
                <w:numId w:val="0"/>
              </w:numPr>
              <w:jc w:val="center"/>
              <w:rPr>
                <w:iCs/>
                <w:noProof/>
                <w:szCs w:val="22"/>
                <w:lang w:val="en-US"/>
              </w:rPr>
            </w:pPr>
          </w:p>
        </w:tc>
        <w:tc>
          <w:tcPr>
            <w:tcW w:w="1307" w:type="dxa"/>
            <w:vMerge/>
            <w:shd w:val="clear" w:color="auto" w:fill="auto"/>
            <w:vAlign w:val="center"/>
          </w:tcPr>
          <w:p w14:paraId="16A3C800" w14:textId="77777777" w:rsidR="00DD6BEC" w:rsidRPr="00E506F3" w:rsidRDefault="00DD6BEC" w:rsidP="00B90C28">
            <w:pPr>
              <w:numPr>
                <w:ilvl w:val="12"/>
                <w:numId w:val="0"/>
              </w:numPr>
              <w:jc w:val="center"/>
              <w:rPr>
                <w:iCs/>
                <w:noProof/>
                <w:szCs w:val="22"/>
                <w:lang w:val="en-US"/>
              </w:rPr>
            </w:pPr>
          </w:p>
        </w:tc>
        <w:tc>
          <w:tcPr>
            <w:tcW w:w="1062" w:type="dxa"/>
            <w:shd w:val="clear" w:color="auto" w:fill="auto"/>
            <w:vAlign w:val="center"/>
          </w:tcPr>
          <w:p w14:paraId="243C58B5" w14:textId="77777777" w:rsidR="00DD6BEC" w:rsidRPr="00E506F3" w:rsidRDefault="00DD6BEC" w:rsidP="00B90C28">
            <w:pPr>
              <w:numPr>
                <w:ilvl w:val="12"/>
                <w:numId w:val="0"/>
              </w:numPr>
              <w:jc w:val="center"/>
              <w:rPr>
                <w:iCs/>
                <w:noProof/>
                <w:szCs w:val="22"/>
                <w:lang w:val="en-US"/>
              </w:rPr>
            </w:pPr>
            <w:r>
              <w:rPr>
                <w:iCs/>
                <w:noProof/>
                <w:szCs w:val="22"/>
                <w:lang w:val="en-GB"/>
              </w:rPr>
              <w:t>Grave</w:t>
            </w:r>
          </w:p>
        </w:tc>
        <w:tc>
          <w:tcPr>
            <w:tcW w:w="746" w:type="dxa"/>
            <w:shd w:val="clear" w:color="auto" w:fill="auto"/>
            <w:vAlign w:val="center"/>
          </w:tcPr>
          <w:p w14:paraId="3A23CDC7"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w:t>
            </w:r>
            <w:r>
              <w:rPr>
                <w:iCs/>
                <w:noProof/>
                <w:szCs w:val="22"/>
                <w:lang w:val="en-US"/>
              </w:rPr>
              <w:t>,</w:t>
            </w:r>
            <w:r w:rsidRPr="00E506F3">
              <w:rPr>
                <w:iCs/>
                <w:noProof/>
                <w:szCs w:val="22"/>
                <w:lang w:val="en-US"/>
              </w:rPr>
              <w:t>3</w:t>
            </w:r>
          </w:p>
        </w:tc>
        <w:tc>
          <w:tcPr>
            <w:tcW w:w="14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9A23B6" w14:textId="77777777" w:rsidR="00DD6BEC" w:rsidRPr="00E506F3" w:rsidRDefault="00DD6BEC" w:rsidP="00B90C28">
            <w:pPr>
              <w:numPr>
                <w:ilvl w:val="12"/>
                <w:numId w:val="0"/>
              </w:numPr>
              <w:jc w:val="center"/>
              <w:rPr>
                <w:iCs/>
                <w:noProof/>
                <w:szCs w:val="22"/>
                <w:lang w:val="en-US"/>
              </w:rPr>
            </w:pPr>
            <w:r w:rsidRPr="00E506F3">
              <w:rPr>
                <w:iCs/>
                <w:noProof/>
                <w:szCs w:val="22"/>
                <w:lang w:val="en-US"/>
              </w:rPr>
              <w:t>0</w:t>
            </w:r>
            <w:r>
              <w:rPr>
                <w:iCs/>
                <w:noProof/>
                <w:szCs w:val="22"/>
                <w:lang w:val="en-US"/>
              </w:rPr>
              <w:t>,</w:t>
            </w:r>
            <w:r w:rsidRPr="00E506F3">
              <w:rPr>
                <w:iCs/>
                <w:noProof/>
                <w:szCs w:val="22"/>
                <w:lang w:val="en-US"/>
              </w:rPr>
              <w:t>77 (27)</w:t>
            </w:r>
          </w:p>
        </w:tc>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8BD7B"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w:t>
            </w:r>
            <w:r>
              <w:rPr>
                <w:iCs/>
                <w:noProof/>
                <w:szCs w:val="22"/>
                <w:lang w:val="en-US"/>
              </w:rPr>
              <w:t>,</w:t>
            </w:r>
            <w:r w:rsidRPr="00E506F3">
              <w:rPr>
                <w:iCs/>
                <w:noProof/>
                <w:szCs w:val="22"/>
                <w:lang w:val="en-US"/>
              </w:rPr>
              <w:t>1</w:t>
            </w:r>
          </w:p>
        </w:tc>
        <w:tc>
          <w:tcPr>
            <w:tcW w:w="13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69F2A6" w14:textId="77777777" w:rsidR="00DD6BEC" w:rsidRPr="00E506F3" w:rsidRDefault="00DD6BEC" w:rsidP="00B90C28">
            <w:pPr>
              <w:numPr>
                <w:ilvl w:val="12"/>
                <w:numId w:val="0"/>
              </w:numPr>
              <w:jc w:val="center"/>
              <w:rPr>
                <w:iCs/>
                <w:noProof/>
                <w:szCs w:val="22"/>
                <w:lang w:val="en-US"/>
              </w:rPr>
            </w:pPr>
            <w:r w:rsidRPr="00E506F3">
              <w:rPr>
                <w:iCs/>
                <w:noProof/>
                <w:szCs w:val="22"/>
                <w:lang w:val="en-US"/>
              </w:rPr>
              <w:t>18 (26)</w:t>
            </w:r>
          </w:p>
        </w:tc>
      </w:tr>
    </w:tbl>
    <w:p w14:paraId="16AF418C" w14:textId="77777777" w:rsidR="00DD6BEC" w:rsidRDefault="00DD6BEC" w:rsidP="001333E9">
      <w:pPr>
        <w:keepNext/>
        <w:numPr>
          <w:ilvl w:val="12"/>
          <w:numId w:val="0"/>
        </w:numPr>
        <w:rPr>
          <w:iCs/>
          <w:noProof/>
          <w:szCs w:val="22"/>
        </w:rPr>
      </w:pPr>
    </w:p>
    <w:p w14:paraId="3D4B9B43" w14:textId="77777777" w:rsidR="002D2FED" w:rsidRDefault="002D2FED" w:rsidP="00B6542E">
      <w:pPr>
        <w:keepNext/>
        <w:numPr>
          <w:ilvl w:val="12"/>
          <w:numId w:val="0"/>
        </w:numPr>
        <w:rPr>
          <w:iCs/>
          <w:noProof/>
          <w:szCs w:val="22"/>
        </w:rPr>
      </w:pP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6"/>
        <w:gridCol w:w="1091"/>
        <w:gridCol w:w="1146"/>
        <w:gridCol w:w="615"/>
        <w:gridCol w:w="1483"/>
        <w:gridCol w:w="1596"/>
        <w:gridCol w:w="1260"/>
      </w:tblGrid>
      <w:tr w:rsidR="002D2FED" w:rsidRPr="002D2FED" w14:paraId="53CBFED4" w14:textId="77777777" w:rsidTr="00116DBF">
        <w:trPr>
          <w:cantSplit/>
          <w:tblHeader/>
        </w:trPr>
        <w:tc>
          <w:tcPr>
            <w:tcW w:w="4718" w:type="dxa"/>
            <w:gridSpan w:val="4"/>
            <w:tcBorders>
              <w:top w:val="single" w:sz="4" w:space="0" w:color="auto"/>
              <w:left w:val="single" w:sz="4" w:space="0" w:color="auto"/>
              <w:bottom w:val="single" w:sz="4" w:space="0" w:color="auto"/>
              <w:right w:val="single" w:sz="4" w:space="0" w:color="auto"/>
            </w:tcBorders>
          </w:tcPr>
          <w:p w14:paraId="189027A5" w14:textId="190BCB98" w:rsidR="002D2FED" w:rsidRPr="00A013B3" w:rsidRDefault="002D2FED" w:rsidP="00A0304E">
            <w:pPr>
              <w:keepNext/>
              <w:jc w:val="center"/>
              <w:rPr>
                <w:b/>
                <w:bCs/>
                <w:szCs w:val="22"/>
              </w:rPr>
            </w:pPr>
          </w:p>
        </w:tc>
        <w:tc>
          <w:tcPr>
            <w:tcW w:w="4339" w:type="dxa"/>
            <w:gridSpan w:val="3"/>
            <w:tcBorders>
              <w:top w:val="single" w:sz="4" w:space="0" w:color="auto"/>
              <w:left w:val="single" w:sz="4" w:space="0" w:color="auto"/>
              <w:bottom w:val="single" w:sz="4" w:space="0" w:color="auto"/>
              <w:right w:val="single" w:sz="4" w:space="0" w:color="auto"/>
            </w:tcBorders>
          </w:tcPr>
          <w:p w14:paraId="6D4D914C" w14:textId="748E5677" w:rsidR="002D2FED" w:rsidRPr="00A013B3" w:rsidRDefault="002D2FED" w:rsidP="00A0304E">
            <w:pPr>
              <w:keepNext/>
              <w:jc w:val="center"/>
              <w:rPr>
                <w:b/>
                <w:bCs/>
                <w:szCs w:val="22"/>
              </w:rPr>
            </w:pPr>
          </w:p>
        </w:tc>
      </w:tr>
      <w:tr w:rsidR="002D2FED" w:rsidRPr="002D2FED" w14:paraId="1CEA16B7" w14:textId="77777777" w:rsidTr="00116DBF">
        <w:trPr>
          <w:cantSplit/>
          <w:tblHeader/>
        </w:trPr>
        <w:tc>
          <w:tcPr>
            <w:tcW w:w="1866" w:type="dxa"/>
            <w:tcBorders>
              <w:top w:val="single" w:sz="4" w:space="0" w:color="auto"/>
              <w:left w:val="single" w:sz="4" w:space="0" w:color="auto"/>
              <w:bottom w:val="single" w:sz="4" w:space="0" w:color="auto"/>
              <w:right w:val="single" w:sz="4" w:space="0" w:color="auto"/>
            </w:tcBorders>
          </w:tcPr>
          <w:p w14:paraId="587748E3" w14:textId="123B79AF" w:rsidR="002D2FED" w:rsidRPr="00A013B3" w:rsidRDefault="002D2FED" w:rsidP="00A0304E">
            <w:pPr>
              <w:keepNext/>
              <w:jc w:val="center"/>
            </w:pPr>
          </w:p>
        </w:tc>
        <w:tc>
          <w:tcPr>
            <w:tcW w:w="2852" w:type="dxa"/>
            <w:gridSpan w:val="3"/>
            <w:tcBorders>
              <w:top w:val="single" w:sz="4" w:space="0" w:color="auto"/>
              <w:left w:val="single" w:sz="4" w:space="0" w:color="auto"/>
              <w:bottom w:val="single" w:sz="4" w:space="0" w:color="auto"/>
              <w:right w:val="single" w:sz="4" w:space="0" w:color="auto"/>
            </w:tcBorders>
          </w:tcPr>
          <w:p w14:paraId="73342027" w14:textId="5A8F700B" w:rsidR="002D2FED" w:rsidRPr="00A013B3" w:rsidRDefault="002D2FED" w:rsidP="00A0304E">
            <w:pPr>
              <w:keepNext/>
              <w:jc w:val="center"/>
              <w:rPr>
                <w:szCs w:val="22"/>
              </w:rPr>
            </w:pPr>
          </w:p>
        </w:tc>
        <w:tc>
          <w:tcPr>
            <w:tcW w:w="1483" w:type="dxa"/>
            <w:tcBorders>
              <w:top w:val="single" w:sz="4" w:space="0" w:color="auto"/>
              <w:left w:val="single" w:sz="4" w:space="0" w:color="auto"/>
              <w:bottom w:val="single" w:sz="4" w:space="0" w:color="auto"/>
              <w:right w:val="single" w:sz="4" w:space="0" w:color="auto"/>
            </w:tcBorders>
          </w:tcPr>
          <w:p w14:paraId="31C27A65" w14:textId="208BD2DD" w:rsidR="002D2FED" w:rsidRPr="00A013B3" w:rsidRDefault="002D2FED" w:rsidP="00A0304E">
            <w:pPr>
              <w:keepNext/>
              <w:jc w:val="center"/>
              <w:rPr>
                <w:szCs w:val="22"/>
              </w:rPr>
            </w:pPr>
          </w:p>
        </w:tc>
        <w:tc>
          <w:tcPr>
            <w:tcW w:w="1596" w:type="dxa"/>
            <w:tcBorders>
              <w:top w:val="single" w:sz="4" w:space="0" w:color="auto"/>
              <w:left w:val="single" w:sz="4" w:space="0" w:color="auto"/>
              <w:bottom w:val="single" w:sz="4" w:space="0" w:color="auto"/>
              <w:right w:val="single" w:sz="4" w:space="0" w:color="auto"/>
            </w:tcBorders>
          </w:tcPr>
          <w:p w14:paraId="0CDE42D8" w14:textId="2F251937" w:rsidR="002D2FED" w:rsidRPr="00A013B3" w:rsidRDefault="002D2FED" w:rsidP="00A0304E">
            <w:pPr>
              <w:keepNext/>
              <w:jc w:val="center"/>
              <w:rPr>
                <w:szCs w:val="22"/>
              </w:rPr>
            </w:pPr>
          </w:p>
        </w:tc>
        <w:tc>
          <w:tcPr>
            <w:tcW w:w="1260" w:type="dxa"/>
            <w:tcBorders>
              <w:top w:val="single" w:sz="4" w:space="0" w:color="auto"/>
              <w:left w:val="single" w:sz="4" w:space="0" w:color="auto"/>
              <w:bottom w:val="single" w:sz="4" w:space="0" w:color="auto"/>
              <w:right w:val="single" w:sz="4" w:space="0" w:color="auto"/>
            </w:tcBorders>
          </w:tcPr>
          <w:p w14:paraId="45B71D41" w14:textId="552D7784" w:rsidR="002D2FED" w:rsidRPr="00A013B3" w:rsidRDefault="002D2FED" w:rsidP="00A0304E">
            <w:pPr>
              <w:keepNext/>
              <w:jc w:val="center"/>
              <w:rPr>
                <w:szCs w:val="22"/>
              </w:rPr>
            </w:pPr>
          </w:p>
        </w:tc>
      </w:tr>
      <w:tr w:rsidR="002D2FED" w:rsidRPr="002D2FED" w14:paraId="1DD25BA9" w14:textId="77777777" w:rsidTr="00116DBF">
        <w:tc>
          <w:tcPr>
            <w:tcW w:w="1866" w:type="dxa"/>
            <w:tcBorders>
              <w:top w:val="single" w:sz="4" w:space="0" w:color="auto"/>
              <w:left w:val="single" w:sz="4" w:space="0" w:color="auto"/>
              <w:bottom w:val="single" w:sz="4" w:space="0" w:color="auto"/>
              <w:right w:val="single" w:sz="4" w:space="0" w:color="auto"/>
            </w:tcBorders>
          </w:tcPr>
          <w:p w14:paraId="5B7624A0" w14:textId="4C4ED35A" w:rsidR="002D2FED" w:rsidRPr="00A013B3" w:rsidRDefault="002D2FED" w:rsidP="00A0304E">
            <w:pPr>
              <w:keepNext/>
              <w:jc w:val="center"/>
              <w:rPr>
                <w:szCs w:val="22"/>
              </w:rPr>
            </w:pPr>
          </w:p>
        </w:tc>
        <w:tc>
          <w:tcPr>
            <w:tcW w:w="1091" w:type="dxa"/>
            <w:tcBorders>
              <w:top w:val="single" w:sz="4" w:space="0" w:color="auto"/>
              <w:left w:val="single" w:sz="4" w:space="0" w:color="auto"/>
              <w:bottom w:val="single" w:sz="4" w:space="0" w:color="auto"/>
              <w:right w:val="single" w:sz="4" w:space="0" w:color="auto"/>
            </w:tcBorders>
          </w:tcPr>
          <w:p w14:paraId="5E67E62A" w14:textId="070EF9B7" w:rsidR="002D2FED" w:rsidRPr="00A013B3" w:rsidRDefault="002D2FED" w:rsidP="00A0304E">
            <w:pPr>
              <w:keepNext/>
              <w:jc w:val="center"/>
              <w:rPr>
                <w:szCs w:val="22"/>
              </w:rPr>
            </w:pPr>
          </w:p>
        </w:tc>
        <w:tc>
          <w:tcPr>
            <w:tcW w:w="1146" w:type="dxa"/>
            <w:tcBorders>
              <w:top w:val="single" w:sz="4" w:space="0" w:color="auto"/>
              <w:left w:val="single" w:sz="4" w:space="0" w:color="auto"/>
              <w:bottom w:val="single" w:sz="4" w:space="0" w:color="auto"/>
              <w:right w:val="single" w:sz="4" w:space="0" w:color="auto"/>
            </w:tcBorders>
          </w:tcPr>
          <w:p w14:paraId="52F5C381" w14:textId="77777777" w:rsidR="002D2FED" w:rsidRPr="00A013B3" w:rsidRDefault="002D2FED" w:rsidP="00A0304E">
            <w:pPr>
              <w:keepNext/>
              <w:jc w:val="center"/>
              <w:rPr>
                <w:szCs w:val="22"/>
              </w:rPr>
            </w:pPr>
          </w:p>
        </w:tc>
        <w:tc>
          <w:tcPr>
            <w:tcW w:w="615" w:type="dxa"/>
            <w:tcBorders>
              <w:top w:val="single" w:sz="4" w:space="0" w:color="auto"/>
              <w:left w:val="single" w:sz="4" w:space="0" w:color="auto"/>
              <w:bottom w:val="single" w:sz="4" w:space="0" w:color="auto"/>
              <w:right w:val="single" w:sz="4" w:space="0" w:color="auto"/>
            </w:tcBorders>
            <w:vAlign w:val="bottom"/>
          </w:tcPr>
          <w:p w14:paraId="395A1B6F" w14:textId="648EA909" w:rsidR="002D2FED" w:rsidRPr="00A013B3" w:rsidRDefault="002D2FED" w:rsidP="00A0304E">
            <w:pPr>
              <w:keepNext/>
              <w:jc w:val="center"/>
              <w:rPr>
                <w:szCs w:val="22"/>
              </w:rPr>
            </w:pPr>
          </w:p>
        </w:tc>
        <w:tc>
          <w:tcPr>
            <w:tcW w:w="1483" w:type="dxa"/>
            <w:tcBorders>
              <w:top w:val="single" w:sz="4" w:space="0" w:color="auto"/>
              <w:left w:val="single" w:sz="4" w:space="0" w:color="auto"/>
              <w:bottom w:val="single" w:sz="4" w:space="0" w:color="auto"/>
              <w:right w:val="single" w:sz="4" w:space="0" w:color="auto"/>
            </w:tcBorders>
            <w:vAlign w:val="bottom"/>
          </w:tcPr>
          <w:p w14:paraId="50DB368F" w14:textId="4FF7AA04" w:rsidR="002D2FED" w:rsidRPr="00A013B3" w:rsidRDefault="002D2FED" w:rsidP="00A0304E">
            <w:pPr>
              <w:keepNext/>
              <w:jc w:val="center"/>
              <w:rPr>
                <w:szCs w:val="22"/>
              </w:rPr>
            </w:pPr>
          </w:p>
        </w:tc>
        <w:tc>
          <w:tcPr>
            <w:tcW w:w="1596" w:type="dxa"/>
            <w:tcBorders>
              <w:top w:val="single" w:sz="4" w:space="0" w:color="auto"/>
              <w:left w:val="single" w:sz="4" w:space="0" w:color="auto"/>
              <w:bottom w:val="single" w:sz="4" w:space="0" w:color="auto"/>
              <w:right w:val="single" w:sz="4" w:space="0" w:color="auto"/>
            </w:tcBorders>
            <w:vAlign w:val="bottom"/>
          </w:tcPr>
          <w:p w14:paraId="04C8DF80" w14:textId="6B423CEF" w:rsidR="002D2FED" w:rsidRPr="00A013B3" w:rsidRDefault="002D2FED" w:rsidP="00A0304E">
            <w:pPr>
              <w:keepNext/>
              <w:jc w:val="center"/>
              <w:rPr>
                <w:szCs w:val="22"/>
              </w:rPr>
            </w:pPr>
          </w:p>
        </w:tc>
        <w:tc>
          <w:tcPr>
            <w:tcW w:w="1260" w:type="dxa"/>
            <w:tcBorders>
              <w:top w:val="single" w:sz="4" w:space="0" w:color="auto"/>
              <w:left w:val="single" w:sz="4" w:space="0" w:color="auto"/>
              <w:bottom w:val="single" w:sz="4" w:space="0" w:color="auto"/>
              <w:right w:val="single" w:sz="4" w:space="0" w:color="auto"/>
            </w:tcBorders>
            <w:vAlign w:val="bottom"/>
          </w:tcPr>
          <w:p w14:paraId="2932D2EB" w14:textId="672882BA" w:rsidR="002D2FED" w:rsidRPr="00A013B3" w:rsidRDefault="002D2FED" w:rsidP="00A0304E">
            <w:pPr>
              <w:keepNext/>
              <w:jc w:val="center"/>
              <w:rPr>
                <w:szCs w:val="22"/>
              </w:rPr>
            </w:pPr>
          </w:p>
        </w:tc>
      </w:tr>
      <w:tr w:rsidR="002D2FED" w:rsidRPr="002D2FED" w14:paraId="06EC0C3E" w14:textId="77777777" w:rsidTr="00116DBF">
        <w:trPr>
          <w:trHeight w:val="779"/>
        </w:trPr>
        <w:tc>
          <w:tcPr>
            <w:tcW w:w="1866" w:type="dxa"/>
            <w:tcBorders>
              <w:top w:val="single" w:sz="4" w:space="0" w:color="auto"/>
              <w:left w:val="single" w:sz="4" w:space="0" w:color="auto"/>
              <w:bottom w:val="single" w:sz="4" w:space="0" w:color="auto"/>
              <w:right w:val="single" w:sz="4" w:space="0" w:color="auto"/>
            </w:tcBorders>
          </w:tcPr>
          <w:p w14:paraId="3E45839E" w14:textId="6ED2BC52" w:rsidR="002D2FED" w:rsidRPr="00A013B3" w:rsidRDefault="002D2FED" w:rsidP="003F6222">
            <w:pPr>
              <w:jc w:val="center"/>
              <w:rPr>
                <w:szCs w:val="22"/>
              </w:rPr>
            </w:pPr>
          </w:p>
        </w:tc>
        <w:tc>
          <w:tcPr>
            <w:tcW w:w="1091" w:type="dxa"/>
            <w:tcBorders>
              <w:top w:val="single" w:sz="4" w:space="0" w:color="auto"/>
              <w:left w:val="single" w:sz="4" w:space="0" w:color="auto"/>
              <w:bottom w:val="single" w:sz="4" w:space="0" w:color="auto"/>
              <w:right w:val="single" w:sz="4" w:space="0" w:color="auto"/>
            </w:tcBorders>
          </w:tcPr>
          <w:p w14:paraId="0BD714E0" w14:textId="258F97B7" w:rsidR="002D2FED" w:rsidRPr="00A013B3" w:rsidRDefault="002D2FED" w:rsidP="003F6222">
            <w:pPr>
              <w:jc w:val="center"/>
              <w:rPr>
                <w:szCs w:val="22"/>
              </w:rPr>
            </w:pPr>
          </w:p>
        </w:tc>
        <w:tc>
          <w:tcPr>
            <w:tcW w:w="1146" w:type="dxa"/>
            <w:tcBorders>
              <w:top w:val="single" w:sz="4" w:space="0" w:color="auto"/>
              <w:left w:val="single" w:sz="4" w:space="0" w:color="auto"/>
              <w:bottom w:val="single" w:sz="4" w:space="0" w:color="auto"/>
              <w:right w:val="single" w:sz="4" w:space="0" w:color="auto"/>
            </w:tcBorders>
          </w:tcPr>
          <w:p w14:paraId="4D045172" w14:textId="3DB2EEF5" w:rsidR="002D2FED" w:rsidRPr="00A013B3" w:rsidRDefault="002D2FED" w:rsidP="003F6222">
            <w:pPr>
              <w:jc w:val="center"/>
              <w:rPr>
                <w:szCs w:val="22"/>
              </w:rPr>
            </w:pPr>
          </w:p>
        </w:tc>
        <w:tc>
          <w:tcPr>
            <w:tcW w:w="615" w:type="dxa"/>
            <w:tcBorders>
              <w:top w:val="single" w:sz="4" w:space="0" w:color="auto"/>
              <w:left w:val="single" w:sz="4" w:space="0" w:color="auto"/>
              <w:bottom w:val="single" w:sz="4" w:space="0" w:color="auto"/>
              <w:right w:val="single" w:sz="4" w:space="0" w:color="auto"/>
            </w:tcBorders>
            <w:vAlign w:val="bottom"/>
          </w:tcPr>
          <w:p w14:paraId="54F5B8E5" w14:textId="1F92E6C9" w:rsidR="002D2FED" w:rsidRPr="00A013B3" w:rsidRDefault="002D2FED" w:rsidP="003F6222">
            <w:pPr>
              <w:jc w:val="center"/>
              <w:rPr>
                <w:szCs w:val="22"/>
              </w:rPr>
            </w:pPr>
          </w:p>
        </w:tc>
        <w:tc>
          <w:tcPr>
            <w:tcW w:w="1483" w:type="dxa"/>
            <w:tcBorders>
              <w:top w:val="single" w:sz="4" w:space="0" w:color="auto"/>
              <w:left w:val="single" w:sz="4" w:space="0" w:color="auto"/>
              <w:bottom w:val="single" w:sz="4" w:space="0" w:color="auto"/>
              <w:right w:val="single" w:sz="4" w:space="0" w:color="auto"/>
            </w:tcBorders>
            <w:vAlign w:val="bottom"/>
          </w:tcPr>
          <w:p w14:paraId="3D28792F" w14:textId="6C52EBFF" w:rsidR="002D2FED" w:rsidRPr="00A013B3" w:rsidRDefault="002D2FED" w:rsidP="003F6222">
            <w:pPr>
              <w:jc w:val="center"/>
              <w:rPr>
                <w:szCs w:val="22"/>
              </w:rPr>
            </w:pPr>
          </w:p>
        </w:tc>
        <w:tc>
          <w:tcPr>
            <w:tcW w:w="1596" w:type="dxa"/>
            <w:tcBorders>
              <w:top w:val="single" w:sz="4" w:space="0" w:color="auto"/>
              <w:left w:val="single" w:sz="4" w:space="0" w:color="auto"/>
              <w:bottom w:val="single" w:sz="4" w:space="0" w:color="auto"/>
              <w:right w:val="single" w:sz="4" w:space="0" w:color="auto"/>
            </w:tcBorders>
            <w:vAlign w:val="bottom"/>
          </w:tcPr>
          <w:p w14:paraId="7317A096" w14:textId="307E0267" w:rsidR="002D2FED" w:rsidRPr="00A013B3" w:rsidRDefault="002D2FED" w:rsidP="003F6222">
            <w:pPr>
              <w:jc w:val="center"/>
              <w:rPr>
                <w:szCs w:val="22"/>
              </w:rPr>
            </w:pPr>
          </w:p>
        </w:tc>
        <w:tc>
          <w:tcPr>
            <w:tcW w:w="1260" w:type="dxa"/>
            <w:tcBorders>
              <w:top w:val="single" w:sz="4" w:space="0" w:color="auto"/>
              <w:left w:val="single" w:sz="4" w:space="0" w:color="auto"/>
              <w:bottom w:val="single" w:sz="4" w:space="0" w:color="auto"/>
              <w:right w:val="single" w:sz="4" w:space="0" w:color="auto"/>
            </w:tcBorders>
            <w:vAlign w:val="bottom"/>
          </w:tcPr>
          <w:p w14:paraId="6BBE8472" w14:textId="6E190AE4" w:rsidR="002D2FED" w:rsidRPr="00A013B3" w:rsidRDefault="002D2FED" w:rsidP="003F6222">
            <w:pPr>
              <w:jc w:val="center"/>
              <w:rPr>
                <w:szCs w:val="22"/>
              </w:rPr>
            </w:pPr>
          </w:p>
        </w:tc>
      </w:tr>
      <w:tr w:rsidR="002D2FED" w:rsidRPr="002D2FED" w14:paraId="5782CCCE" w14:textId="77777777" w:rsidTr="00116DBF">
        <w:tc>
          <w:tcPr>
            <w:tcW w:w="1866" w:type="dxa"/>
            <w:tcBorders>
              <w:top w:val="single" w:sz="4" w:space="0" w:color="auto"/>
              <w:left w:val="single" w:sz="4" w:space="0" w:color="auto"/>
              <w:bottom w:val="single" w:sz="4" w:space="0" w:color="auto"/>
              <w:right w:val="single" w:sz="4" w:space="0" w:color="auto"/>
            </w:tcBorders>
          </w:tcPr>
          <w:p w14:paraId="289E5FB2" w14:textId="51C3C6E3" w:rsidR="002D2FED" w:rsidRPr="00A013B3" w:rsidRDefault="002D2FED" w:rsidP="00A0304E">
            <w:pPr>
              <w:keepNext/>
              <w:jc w:val="center"/>
              <w:rPr>
                <w:szCs w:val="22"/>
              </w:rPr>
            </w:pPr>
          </w:p>
        </w:tc>
        <w:tc>
          <w:tcPr>
            <w:tcW w:w="1091" w:type="dxa"/>
            <w:tcBorders>
              <w:top w:val="single" w:sz="4" w:space="0" w:color="auto"/>
              <w:left w:val="single" w:sz="4" w:space="0" w:color="auto"/>
              <w:bottom w:val="single" w:sz="4" w:space="0" w:color="auto"/>
              <w:right w:val="single" w:sz="4" w:space="0" w:color="auto"/>
            </w:tcBorders>
          </w:tcPr>
          <w:p w14:paraId="5EC9F9D7" w14:textId="5EB1C842" w:rsidR="002D2FED" w:rsidRPr="00A013B3" w:rsidRDefault="002D2FED" w:rsidP="00A0304E">
            <w:pPr>
              <w:keepNext/>
              <w:jc w:val="center"/>
              <w:rPr>
                <w:szCs w:val="22"/>
              </w:rPr>
            </w:pPr>
          </w:p>
        </w:tc>
        <w:tc>
          <w:tcPr>
            <w:tcW w:w="1146" w:type="dxa"/>
            <w:tcBorders>
              <w:top w:val="single" w:sz="4" w:space="0" w:color="auto"/>
              <w:left w:val="single" w:sz="4" w:space="0" w:color="auto"/>
              <w:bottom w:val="single" w:sz="4" w:space="0" w:color="auto"/>
              <w:right w:val="single" w:sz="4" w:space="0" w:color="auto"/>
            </w:tcBorders>
          </w:tcPr>
          <w:p w14:paraId="0582A691" w14:textId="77777777" w:rsidR="002D2FED" w:rsidRPr="00A013B3" w:rsidRDefault="002D2FED" w:rsidP="00A0304E">
            <w:pPr>
              <w:keepNext/>
              <w:jc w:val="center"/>
              <w:rPr>
                <w:szCs w:val="22"/>
              </w:rPr>
            </w:pPr>
          </w:p>
        </w:tc>
        <w:tc>
          <w:tcPr>
            <w:tcW w:w="615" w:type="dxa"/>
            <w:tcBorders>
              <w:top w:val="single" w:sz="4" w:space="0" w:color="auto"/>
              <w:left w:val="single" w:sz="4" w:space="0" w:color="auto"/>
              <w:bottom w:val="single" w:sz="4" w:space="0" w:color="auto"/>
              <w:right w:val="single" w:sz="4" w:space="0" w:color="auto"/>
            </w:tcBorders>
            <w:vAlign w:val="bottom"/>
          </w:tcPr>
          <w:p w14:paraId="003CCD04" w14:textId="655C64FD" w:rsidR="002D2FED" w:rsidRPr="00A013B3" w:rsidRDefault="002D2FED" w:rsidP="00A0304E">
            <w:pPr>
              <w:keepNext/>
              <w:jc w:val="center"/>
              <w:rPr>
                <w:szCs w:val="22"/>
              </w:rPr>
            </w:pPr>
          </w:p>
        </w:tc>
        <w:tc>
          <w:tcPr>
            <w:tcW w:w="1483" w:type="dxa"/>
            <w:tcBorders>
              <w:top w:val="single" w:sz="4" w:space="0" w:color="auto"/>
              <w:left w:val="single" w:sz="4" w:space="0" w:color="auto"/>
              <w:bottom w:val="single" w:sz="4" w:space="0" w:color="auto"/>
              <w:right w:val="single" w:sz="4" w:space="0" w:color="auto"/>
            </w:tcBorders>
            <w:vAlign w:val="bottom"/>
          </w:tcPr>
          <w:p w14:paraId="3791B8BE" w14:textId="249B3606" w:rsidR="002D2FED" w:rsidRPr="00A013B3" w:rsidRDefault="002D2FED" w:rsidP="00A0304E">
            <w:pPr>
              <w:keepNext/>
              <w:jc w:val="center"/>
              <w:rPr>
                <w:szCs w:val="22"/>
              </w:rPr>
            </w:pPr>
          </w:p>
        </w:tc>
        <w:tc>
          <w:tcPr>
            <w:tcW w:w="1596" w:type="dxa"/>
            <w:tcBorders>
              <w:top w:val="single" w:sz="4" w:space="0" w:color="auto"/>
              <w:left w:val="single" w:sz="4" w:space="0" w:color="auto"/>
              <w:bottom w:val="single" w:sz="4" w:space="0" w:color="auto"/>
              <w:right w:val="single" w:sz="4" w:space="0" w:color="auto"/>
            </w:tcBorders>
            <w:vAlign w:val="bottom"/>
          </w:tcPr>
          <w:p w14:paraId="6C6923E5" w14:textId="71743E2C" w:rsidR="002D2FED" w:rsidRPr="00A013B3" w:rsidRDefault="002D2FED" w:rsidP="00A0304E">
            <w:pPr>
              <w:keepNext/>
              <w:jc w:val="center"/>
              <w:rPr>
                <w:szCs w:val="22"/>
              </w:rPr>
            </w:pPr>
          </w:p>
        </w:tc>
        <w:tc>
          <w:tcPr>
            <w:tcW w:w="1260" w:type="dxa"/>
            <w:tcBorders>
              <w:top w:val="single" w:sz="4" w:space="0" w:color="auto"/>
              <w:left w:val="single" w:sz="4" w:space="0" w:color="auto"/>
              <w:bottom w:val="single" w:sz="4" w:space="0" w:color="auto"/>
              <w:right w:val="single" w:sz="4" w:space="0" w:color="auto"/>
            </w:tcBorders>
            <w:vAlign w:val="bottom"/>
          </w:tcPr>
          <w:p w14:paraId="1892EC60" w14:textId="13820E74" w:rsidR="002D2FED" w:rsidRPr="00A013B3" w:rsidRDefault="002D2FED" w:rsidP="00A0304E">
            <w:pPr>
              <w:keepNext/>
              <w:jc w:val="center"/>
              <w:rPr>
                <w:szCs w:val="22"/>
              </w:rPr>
            </w:pPr>
          </w:p>
        </w:tc>
      </w:tr>
      <w:tr w:rsidR="002D2FED" w:rsidRPr="002D2FED" w14:paraId="53B8D241" w14:textId="77777777" w:rsidTr="00116DBF">
        <w:trPr>
          <w:trHeight w:val="779"/>
        </w:trPr>
        <w:tc>
          <w:tcPr>
            <w:tcW w:w="1866" w:type="dxa"/>
            <w:tcBorders>
              <w:top w:val="single" w:sz="4" w:space="0" w:color="auto"/>
              <w:left w:val="single" w:sz="4" w:space="0" w:color="auto"/>
              <w:bottom w:val="single" w:sz="4" w:space="0" w:color="auto"/>
              <w:right w:val="single" w:sz="4" w:space="0" w:color="auto"/>
            </w:tcBorders>
          </w:tcPr>
          <w:p w14:paraId="73A38BA0" w14:textId="525B1C75" w:rsidR="002D2FED" w:rsidRPr="00A013B3" w:rsidRDefault="002D2FED" w:rsidP="003F6222">
            <w:pPr>
              <w:jc w:val="center"/>
              <w:rPr>
                <w:szCs w:val="22"/>
              </w:rPr>
            </w:pPr>
          </w:p>
        </w:tc>
        <w:tc>
          <w:tcPr>
            <w:tcW w:w="1091" w:type="dxa"/>
            <w:tcBorders>
              <w:top w:val="single" w:sz="4" w:space="0" w:color="auto"/>
              <w:left w:val="single" w:sz="4" w:space="0" w:color="auto"/>
              <w:bottom w:val="single" w:sz="4" w:space="0" w:color="auto"/>
              <w:right w:val="single" w:sz="4" w:space="0" w:color="auto"/>
            </w:tcBorders>
          </w:tcPr>
          <w:p w14:paraId="6430785A" w14:textId="0C5F9D68" w:rsidR="002D2FED" w:rsidRPr="00A013B3" w:rsidRDefault="002D2FED" w:rsidP="003F6222">
            <w:pPr>
              <w:jc w:val="center"/>
              <w:rPr>
                <w:szCs w:val="22"/>
              </w:rPr>
            </w:pPr>
          </w:p>
        </w:tc>
        <w:tc>
          <w:tcPr>
            <w:tcW w:w="1146" w:type="dxa"/>
            <w:tcBorders>
              <w:top w:val="single" w:sz="4" w:space="0" w:color="auto"/>
              <w:left w:val="single" w:sz="4" w:space="0" w:color="auto"/>
              <w:bottom w:val="single" w:sz="4" w:space="0" w:color="auto"/>
              <w:right w:val="single" w:sz="4" w:space="0" w:color="auto"/>
            </w:tcBorders>
          </w:tcPr>
          <w:p w14:paraId="4BD1FB63" w14:textId="17E605B6" w:rsidR="002D2FED" w:rsidRPr="00A013B3" w:rsidRDefault="002D2FED" w:rsidP="003F6222">
            <w:pPr>
              <w:jc w:val="center"/>
              <w:rPr>
                <w:szCs w:val="22"/>
              </w:rPr>
            </w:pPr>
          </w:p>
        </w:tc>
        <w:tc>
          <w:tcPr>
            <w:tcW w:w="615" w:type="dxa"/>
            <w:tcBorders>
              <w:top w:val="single" w:sz="4" w:space="0" w:color="auto"/>
              <w:left w:val="single" w:sz="4" w:space="0" w:color="auto"/>
              <w:bottom w:val="single" w:sz="4" w:space="0" w:color="auto"/>
              <w:right w:val="single" w:sz="4" w:space="0" w:color="auto"/>
            </w:tcBorders>
            <w:vAlign w:val="bottom"/>
          </w:tcPr>
          <w:p w14:paraId="2085E542" w14:textId="0E02C852" w:rsidR="002D2FED" w:rsidRPr="00A013B3" w:rsidRDefault="002D2FED" w:rsidP="003F6222">
            <w:pPr>
              <w:jc w:val="center"/>
              <w:rPr>
                <w:szCs w:val="22"/>
              </w:rPr>
            </w:pPr>
          </w:p>
        </w:tc>
        <w:tc>
          <w:tcPr>
            <w:tcW w:w="1483" w:type="dxa"/>
            <w:tcBorders>
              <w:top w:val="single" w:sz="4" w:space="0" w:color="auto"/>
              <w:left w:val="single" w:sz="4" w:space="0" w:color="auto"/>
              <w:bottom w:val="single" w:sz="4" w:space="0" w:color="auto"/>
              <w:right w:val="single" w:sz="4" w:space="0" w:color="auto"/>
            </w:tcBorders>
            <w:vAlign w:val="bottom"/>
          </w:tcPr>
          <w:p w14:paraId="29FFDC1C" w14:textId="5E1BB792" w:rsidR="002D2FED" w:rsidRPr="00A013B3" w:rsidRDefault="002D2FED" w:rsidP="003F6222">
            <w:pPr>
              <w:jc w:val="center"/>
              <w:rPr>
                <w:szCs w:val="22"/>
              </w:rPr>
            </w:pPr>
          </w:p>
        </w:tc>
        <w:tc>
          <w:tcPr>
            <w:tcW w:w="1596" w:type="dxa"/>
            <w:tcBorders>
              <w:top w:val="single" w:sz="4" w:space="0" w:color="auto"/>
              <w:left w:val="single" w:sz="4" w:space="0" w:color="auto"/>
              <w:bottom w:val="single" w:sz="4" w:space="0" w:color="auto"/>
              <w:right w:val="single" w:sz="4" w:space="0" w:color="auto"/>
            </w:tcBorders>
            <w:vAlign w:val="bottom"/>
          </w:tcPr>
          <w:p w14:paraId="1E4CC9F4" w14:textId="34594FF9" w:rsidR="002D2FED" w:rsidRPr="00A013B3" w:rsidRDefault="002D2FED" w:rsidP="003F6222">
            <w:pPr>
              <w:jc w:val="center"/>
              <w:rPr>
                <w:szCs w:val="22"/>
              </w:rPr>
            </w:pPr>
          </w:p>
        </w:tc>
        <w:tc>
          <w:tcPr>
            <w:tcW w:w="1260" w:type="dxa"/>
            <w:tcBorders>
              <w:top w:val="single" w:sz="4" w:space="0" w:color="auto"/>
              <w:left w:val="single" w:sz="4" w:space="0" w:color="auto"/>
              <w:bottom w:val="single" w:sz="4" w:space="0" w:color="auto"/>
              <w:right w:val="single" w:sz="4" w:space="0" w:color="auto"/>
            </w:tcBorders>
            <w:vAlign w:val="bottom"/>
          </w:tcPr>
          <w:p w14:paraId="14EC9911" w14:textId="4C3342DD" w:rsidR="002D2FED" w:rsidRPr="00A013B3" w:rsidRDefault="002D2FED" w:rsidP="003F6222">
            <w:pPr>
              <w:jc w:val="center"/>
              <w:rPr>
                <w:szCs w:val="22"/>
              </w:rPr>
            </w:pPr>
          </w:p>
        </w:tc>
      </w:tr>
      <w:tr w:rsidR="002D2FED" w:rsidRPr="002D2FED" w14:paraId="6C93B291" w14:textId="77777777" w:rsidTr="00116DBF">
        <w:tc>
          <w:tcPr>
            <w:tcW w:w="1866" w:type="dxa"/>
            <w:tcBorders>
              <w:top w:val="single" w:sz="4" w:space="0" w:color="auto"/>
              <w:left w:val="single" w:sz="4" w:space="0" w:color="auto"/>
              <w:bottom w:val="single" w:sz="4" w:space="0" w:color="auto"/>
              <w:right w:val="single" w:sz="4" w:space="0" w:color="auto"/>
            </w:tcBorders>
          </w:tcPr>
          <w:p w14:paraId="7466E07A" w14:textId="3AF1A03E" w:rsidR="002D2FED" w:rsidRPr="00A013B3" w:rsidRDefault="002D2FED" w:rsidP="00A0304E">
            <w:pPr>
              <w:keepNext/>
              <w:jc w:val="center"/>
              <w:rPr>
                <w:szCs w:val="22"/>
              </w:rPr>
            </w:pPr>
          </w:p>
        </w:tc>
        <w:tc>
          <w:tcPr>
            <w:tcW w:w="1091" w:type="dxa"/>
            <w:tcBorders>
              <w:top w:val="single" w:sz="4" w:space="0" w:color="auto"/>
              <w:left w:val="single" w:sz="4" w:space="0" w:color="auto"/>
              <w:bottom w:val="single" w:sz="4" w:space="0" w:color="auto"/>
              <w:right w:val="single" w:sz="4" w:space="0" w:color="auto"/>
            </w:tcBorders>
          </w:tcPr>
          <w:p w14:paraId="29BE927F" w14:textId="629D32FA" w:rsidR="002D2FED" w:rsidRPr="00A013B3" w:rsidRDefault="002D2FED" w:rsidP="00A0304E">
            <w:pPr>
              <w:keepNext/>
              <w:jc w:val="center"/>
              <w:rPr>
                <w:szCs w:val="22"/>
              </w:rPr>
            </w:pPr>
          </w:p>
        </w:tc>
        <w:tc>
          <w:tcPr>
            <w:tcW w:w="1146" w:type="dxa"/>
            <w:tcBorders>
              <w:top w:val="single" w:sz="4" w:space="0" w:color="auto"/>
              <w:left w:val="single" w:sz="4" w:space="0" w:color="auto"/>
              <w:bottom w:val="single" w:sz="4" w:space="0" w:color="auto"/>
              <w:right w:val="single" w:sz="4" w:space="0" w:color="auto"/>
            </w:tcBorders>
          </w:tcPr>
          <w:p w14:paraId="0F06D474" w14:textId="77777777" w:rsidR="002D2FED" w:rsidRPr="00A013B3" w:rsidRDefault="002D2FED" w:rsidP="00A0304E">
            <w:pPr>
              <w:keepNext/>
              <w:jc w:val="center"/>
              <w:rPr>
                <w:szCs w:val="22"/>
              </w:rPr>
            </w:pPr>
          </w:p>
        </w:tc>
        <w:tc>
          <w:tcPr>
            <w:tcW w:w="615" w:type="dxa"/>
            <w:tcBorders>
              <w:top w:val="single" w:sz="4" w:space="0" w:color="auto"/>
              <w:left w:val="single" w:sz="4" w:space="0" w:color="auto"/>
              <w:bottom w:val="single" w:sz="4" w:space="0" w:color="auto"/>
              <w:right w:val="single" w:sz="4" w:space="0" w:color="auto"/>
            </w:tcBorders>
            <w:vAlign w:val="bottom"/>
          </w:tcPr>
          <w:p w14:paraId="1411101A" w14:textId="43B99376" w:rsidR="002D2FED" w:rsidRPr="00A013B3" w:rsidRDefault="002D2FED" w:rsidP="00A0304E">
            <w:pPr>
              <w:keepNext/>
              <w:jc w:val="center"/>
              <w:rPr>
                <w:szCs w:val="22"/>
              </w:rPr>
            </w:pPr>
          </w:p>
        </w:tc>
        <w:tc>
          <w:tcPr>
            <w:tcW w:w="1483" w:type="dxa"/>
            <w:tcBorders>
              <w:top w:val="single" w:sz="4" w:space="0" w:color="auto"/>
              <w:left w:val="single" w:sz="4" w:space="0" w:color="auto"/>
              <w:bottom w:val="single" w:sz="4" w:space="0" w:color="auto"/>
              <w:right w:val="single" w:sz="4" w:space="0" w:color="auto"/>
            </w:tcBorders>
            <w:vAlign w:val="bottom"/>
          </w:tcPr>
          <w:p w14:paraId="6DA3847E" w14:textId="415AEC42" w:rsidR="002D2FED" w:rsidRPr="00A013B3" w:rsidRDefault="002D2FED" w:rsidP="00A0304E">
            <w:pPr>
              <w:keepNext/>
              <w:jc w:val="center"/>
              <w:rPr>
                <w:szCs w:val="22"/>
              </w:rPr>
            </w:pPr>
          </w:p>
        </w:tc>
        <w:tc>
          <w:tcPr>
            <w:tcW w:w="1596" w:type="dxa"/>
            <w:tcBorders>
              <w:top w:val="single" w:sz="4" w:space="0" w:color="auto"/>
              <w:left w:val="single" w:sz="4" w:space="0" w:color="auto"/>
              <w:bottom w:val="single" w:sz="4" w:space="0" w:color="auto"/>
              <w:right w:val="single" w:sz="4" w:space="0" w:color="auto"/>
            </w:tcBorders>
            <w:vAlign w:val="bottom"/>
          </w:tcPr>
          <w:p w14:paraId="351EC7D1" w14:textId="58268A60" w:rsidR="002D2FED" w:rsidRPr="00A013B3" w:rsidRDefault="002D2FED" w:rsidP="00A0304E">
            <w:pPr>
              <w:keepNext/>
              <w:jc w:val="center"/>
              <w:rPr>
                <w:szCs w:val="22"/>
              </w:rPr>
            </w:pPr>
          </w:p>
        </w:tc>
        <w:tc>
          <w:tcPr>
            <w:tcW w:w="1260" w:type="dxa"/>
            <w:tcBorders>
              <w:top w:val="single" w:sz="4" w:space="0" w:color="auto"/>
              <w:left w:val="single" w:sz="4" w:space="0" w:color="auto"/>
              <w:bottom w:val="single" w:sz="4" w:space="0" w:color="auto"/>
              <w:right w:val="single" w:sz="4" w:space="0" w:color="auto"/>
            </w:tcBorders>
            <w:vAlign w:val="bottom"/>
          </w:tcPr>
          <w:p w14:paraId="78E46215" w14:textId="59975C04" w:rsidR="002D2FED" w:rsidRPr="00A013B3" w:rsidRDefault="002D2FED" w:rsidP="00A0304E">
            <w:pPr>
              <w:keepNext/>
              <w:jc w:val="center"/>
              <w:rPr>
                <w:szCs w:val="22"/>
              </w:rPr>
            </w:pPr>
          </w:p>
        </w:tc>
      </w:tr>
      <w:tr w:rsidR="002D2FED" w:rsidRPr="002D2FED" w14:paraId="7E454A5E" w14:textId="77777777" w:rsidTr="00116DBF">
        <w:trPr>
          <w:trHeight w:val="779"/>
        </w:trPr>
        <w:tc>
          <w:tcPr>
            <w:tcW w:w="1866" w:type="dxa"/>
            <w:tcBorders>
              <w:top w:val="single" w:sz="4" w:space="0" w:color="auto"/>
              <w:left w:val="single" w:sz="4" w:space="0" w:color="auto"/>
              <w:bottom w:val="single" w:sz="4" w:space="0" w:color="auto"/>
              <w:right w:val="single" w:sz="4" w:space="0" w:color="auto"/>
            </w:tcBorders>
          </w:tcPr>
          <w:p w14:paraId="34B7F548" w14:textId="210D9FCB" w:rsidR="002D2FED" w:rsidRPr="00A013B3" w:rsidRDefault="002D2FED" w:rsidP="003F6222">
            <w:pPr>
              <w:jc w:val="center"/>
              <w:rPr>
                <w:szCs w:val="22"/>
              </w:rPr>
            </w:pPr>
          </w:p>
        </w:tc>
        <w:tc>
          <w:tcPr>
            <w:tcW w:w="1091" w:type="dxa"/>
            <w:tcBorders>
              <w:top w:val="single" w:sz="4" w:space="0" w:color="auto"/>
              <w:left w:val="single" w:sz="4" w:space="0" w:color="auto"/>
              <w:bottom w:val="single" w:sz="4" w:space="0" w:color="auto"/>
              <w:right w:val="single" w:sz="4" w:space="0" w:color="auto"/>
            </w:tcBorders>
          </w:tcPr>
          <w:p w14:paraId="1049A29A" w14:textId="22B7F28F" w:rsidR="002D2FED" w:rsidRPr="00A013B3" w:rsidRDefault="002D2FED" w:rsidP="003F6222">
            <w:pPr>
              <w:jc w:val="center"/>
              <w:rPr>
                <w:szCs w:val="22"/>
              </w:rPr>
            </w:pPr>
          </w:p>
        </w:tc>
        <w:tc>
          <w:tcPr>
            <w:tcW w:w="1146" w:type="dxa"/>
            <w:tcBorders>
              <w:top w:val="single" w:sz="4" w:space="0" w:color="auto"/>
              <w:left w:val="single" w:sz="4" w:space="0" w:color="auto"/>
              <w:bottom w:val="single" w:sz="4" w:space="0" w:color="auto"/>
              <w:right w:val="single" w:sz="4" w:space="0" w:color="auto"/>
            </w:tcBorders>
          </w:tcPr>
          <w:p w14:paraId="3927A62B" w14:textId="551054AC" w:rsidR="002D2FED" w:rsidRPr="00A013B3" w:rsidRDefault="002D2FED" w:rsidP="003F6222">
            <w:pPr>
              <w:jc w:val="center"/>
              <w:rPr>
                <w:szCs w:val="22"/>
              </w:rPr>
            </w:pPr>
          </w:p>
        </w:tc>
        <w:tc>
          <w:tcPr>
            <w:tcW w:w="615" w:type="dxa"/>
            <w:tcBorders>
              <w:top w:val="single" w:sz="4" w:space="0" w:color="auto"/>
              <w:left w:val="single" w:sz="4" w:space="0" w:color="auto"/>
              <w:bottom w:val="single" w:sz="4" w:space="0" w:color="auto"/>
              <w:right w:val="single" w:sz="4" w:space="0" w:color="auto"/>
            </w:tcBorders>
            <w:vAlign w:val="bottom"/>
          </w:tcPr>
          <w:p w14:paraId="2642A069" w14:textId="1AAE9465" w:rsidR="002D2FED" w:rsidRPr="00A013B3" w:rsidRDefault="002D2FED" w:rsidP="003F6222">
            <w:pPr>
              <w:jc w:val="center"/>
              <w:rPr>
                <w:szCs w:val="22"/>
              </w:rPr>
            </w:pPr>
          </w:p>
        </w:tc>
        <w:tc>
          <w:tcPr>
            <w:tcW w:w="1483" w:type="dxa"/>
            <w:tcBorders>
              <w:top w:val="single" w:sz="4" w:space="0" w:color="auto"/>
              <w:left w:val="single" w:sz="4" w:space="0" w:color="auto"/>
              <w:bottom w:val="single" w:sz="4" w:space="0" w:color="auto"/>
              <w:right w:val="single" w:sz="4" w:space="0" w:color="auto"/>
            </w:tcBorders>
            <w:vAlign w:val="bottom"/>
          </w:tcPr>
          <w:p w14:paraId="78DB7E20" w14:textId="1BA94AC2" w:rsidR="002D2FED" w:rsidRPr="00A013B3" w:rsidRDefault="002D2FED" w:rsidP="003F6222">
            <w:pPr>
              <w:jc w:val="center"/>
              <w:rPr>
                <w:szCs w:val="22"/>
              </w:rPr>
            </w:pPr>
          </w:p>
        </w:tc>
        <w:tc>
          <w:tcPr>
            <w:tcW w:w="1596" w:type="dxa"/>
            <w:tcBorders>
              <w:top w:val="single" w:sz="4" w:space="0" w:color="auto"/>
              <w:left w:val="single" w:sz="4" w:space="0" w:color="auto"/>
              <w:bottom w:val="single" w:sz="4" w:space="0" w:color="auto"/>
              <w:right w:val="single" w:sz="4" w:space="0" w:color="auto"/>
            </w:tcBorders>
            <w:vAlign w:val="bottom"/>
          </w:tcPr>
          <w:p w14:paraId="41BA970D" w14:textId="725CA1F7" w:rsidR="002D2FED" w:rsidRPr="00A013B3" w:rsidRDefault="002D2FED" w:rsidP="003F6222">
            <w:pPr>
              <w:jc w:val="center"/>
              <w:rPr>
                <w:szCs w:val="22"/>
              </w:rPr>
            </w:pPr>
          </w:p>
        </w:tc>
        <w:tc>
          <w:tcPr>
            <w:tcW w:w="1260" w:type="dxa"/>
            <w:tcBorders>
              <w:top w:val="single" w:sz="4" w:space="0" w:color="auto"/>
              <w:left w:val="single" w:sz="4" w:space="0" w:color="auto"/>
              <w:bottom w:val="single" w:sz="4" w:space="0" w:color="auto"/>
              <w:right w:val="single" w:sz="4" w:space="0" w:color="auto"/>
            </w:tcBorders>
            <w:vAlign w:val="bottom"/>
          </w:tcPr>
          <w:p w14:paraId="7815FAD9" w14:textId="08145AFA" w:rsidR="002D2FED" w:rsidRPr="00A013B3" w:rsidRDefault="002D2FED" w:rsidP="003F6222">
            <w:pPr>
              <w:jc w:val="center"/>
              <w:rPr>
                <w:szCs w:val="22"/>
              </w:rPr>
            </w:pPr>
          </w:p>
        </w:tc>
      </w:tr>
      <w:tr w:rsidR="002D2FED" w:rsidRPr="002D2FED" w14:paraId="17E601ED" w14:textId="77777777" w:rsidTr="00116DBF">
        <w:tc>
          <w:tcPr>
            <w:tcW w:w="1866" w:type="dxa"/>
            <w:tcBorders>
              <w:top w:val="single" w:sz="4" w:space="0" w:color="auto"/>
              <w:left w:val="single" w:sz="4" w:space="0" w:color="auto"/>
              <w:bottom w:val="single" w:sz="4" w:space="0" w:color="auto"/>
              <w:right w:val="single" w:sz="4" w:space="0" w:color="auto"/>
            </w:tcBorders>
          </w:tcPr>
          <w:p w14:paraId="4342FBF3" w14:textId="0FF2EF55" w:rsidR="002D2FED" w:rsidRPr="00A013B3" w:rsidRDefault="002D2FED" w:rsidP="00A0304E">
            <w:pPr>
              <w:keepNext/>
              <w:jc w:val="center"/>
              <w:rPr>
                <w:szCs w:val="22"/>
              </w:rPr>
            </w:pPr>
          </w:p>
        </w:tc>
        <w:tc>
          <w:tcPr>
            <w:tcW w:w="1091" w:type="dxa"/>
            <w:tcBorders>
              <w:top w:val="single" w:sz="4" w:space="0" w:color="auto"/>
              <w:left w:val="single" w:sz="4" w:space="0" w:color="auto"/>
              <w:bottom w:val="single" w:sz="4" w:space="0" w:color="auto"/>
              <w:right w:val="single" w:sz="4" w:space="0" w:color="auto"/>
            </w:tcBorders>
          </w:tcPr>
          <w:p w14:paraId="7BC8603B" w14:textId="75D4406E" w:rsidR="002D2FED" w:rsidRPr="00A013B3" w:rsidRDefault="002D2FED" w:rsidP="00A0304E">
            <w:pPr>
              <w:keepNext/>
              <w:jc w:val="center"/>
              <w:rPr>
                <w:szCs w:val="22"/>
              </w:rPr>
            </w:pPr>
          </w:p>
        </w:tc>
        <w:tc>
          <w:tcPr>
            <w:tcW w:w="1146" w:type="dxa"/>
            <w:tcBorders>
              <w:top w:val="single" w:sz="4" w:space="0" w:color="auto"/>
              <w:left w:val="single" w:sz="4" w:space="0" w:color="auto"/>
              <w:bottom w:val="single" w:sz="4" w:space="0" w:color="auto"/>
              <w:right w:val="single" w:sz="4" w:space="0" w:color="auto"/>
            </w:tcBorders>
          </w:tcPr>
          <w:p w14:paraId="5120B829" w14:textId="77777777" w:rsidR="002D2FED" w:rsidRPr="00A013B3" w:rsidRDefault="002D2FED" w:rsidP="00A0304E">
            <w:pPr>
              <w:keepNext/>
              <w:jc w:val="center"/>
              <w:rPr>
                <w:szCs w:val="22"/>
              </w:rPr>
            </w:pPr>
          </w:p>
        </w:tc>
        <w:tc>
          <w:tcPr>
            <w:tcW w:w="615" w:type="dxa"/>
            <w:tcBorders>
              <w:top w:val="single" w:sz="4" w:space="0" w:color="auto"/>
              <w:left w:val="single" w:sz="4" w:space="0" w:color="auto"/>
              <w:bottom w:val="single" w:sz="4" w:space="0" w:color="auto"/>
              <w:right w:val="single" w:sz="4" w:space="0" w:color="auto"/>
            </w:tcBorders>
            <w:vAlign w:val="bottom"/>
          </w:tcPr>
          <w:p w14:paraId="6F45D921" w14:textId="6AB8B0C6" w:rsidR="002D2FED" w:rsidRPr="00A013B3" w:rsidRDefault="002D2FED" w:rsidP="00A0304E">
            <w:pPr>
              <w:keepNext/>
              <w:jc w:val="center"/>
              <w:rPr>
                <w:szCs w:val="22"/>
              </w:rPr>
            </w:pPr>
          </w:p>
        </w:tc>
        <w:tc>
          <w:tcPr>
            <w:tcW w:w="1483" w:type="dxa"/>
            <w:tcBorders>
              <w:top w:val="single" w:sz="4" w:space="0" w:color="auto"/>
              <w:left w:val="single" w:sz="4" w:space="0" w:color="auto"/>
              <w:bottom w:val="single" w:sz="4" w:space="0" w:color="auto"/>
              <w:right w:val="single" w:sz="4" w:space="0" w:color="auto"/>
            </w:tcBorders>
            <w:vAlign w:val="bottom"/>
          </w:tcPr>
          <w:p w14:paraId="65A7B7D4" w14:textId="4A627CA9" w:rsidR="002D2FED" w:rsidRPr="00A013B3" w:rsidRDefault="002D2FED" w:rsidP="00A0304E">
            <w:pPr>
              <w:keepNext/>
              <w:jc w:val="center"/>
              <w:rPr>
                <w:szCs w:val="22"/>
              </w:rPr>
            </w:pPr>
          </w:p>
        </w:tc>
        <w:tc>
          <w:tcPr>
            <w:tcW w:w="1596" w:type="dxa"/>
            <w:tcBorders>
              <w:top w:val="single" w:sz="4" w:space="0" w:color="auto"/>
              <w:left w:val="single" w:sz="4" w:space="0" w:color="auto"/>
              <w:bottom w:val="single" w:sz="4" w:space="0" w:color="auto"/>
              <w:right w:val="single" w:sz="4" w:space="0" w:color="auto"/>
            </w:tcBorders>
            <w:vAlign w:val="bottom"/>
          </w:tcPr>
          <w:p w14:paraId="6E442F22" w14:textId="3F554C57" w:rsidR="002D2FED" w:rsidRPr="00A013B3" w:rsidRDefault="002D2FED" w:rsidP="00A0304E">
            <w:pPr>
              <w:keepNext/>
              <w:jc w:val="center"/>
              <w:rPr>
                <w:szCs w:val="22"/>
              </w:rPr>
            </w:pPr>
          </w:p>
        </w:tc>
        <w:tc>
          <w:tcPr>
            <w:tcW w:w="1260" w:type="dxa"/>
            <w:tcBorders>
              <w:top w:val="single" w:sz="4" w:space="0" w:color="auto"/>
              <w:left w:val="single" w:sz="4" w:space="0" w:color="auto"/>
              <w:bottom w:val="single" w:sz="4" w:space="0" w:color="auto"/>
              <w:right w:val="single" w:sz="4" w:space="0" w:color="auto"/>
            </w:tcBorders>
            <w:vAlign w:val="bottom"/>
          </w:tcPr>
          <w:p w14:paraId="48D11380" w14:textId="465E837E" w:rsidR="002D2FED" w:rsidRPr="00A013B3" w:rsidRDefault="002D2FED" w:rsidP="00A0304E">
            <w:pPr>
              <w:keepNext/>
              <w:jc w:val="center"/>
              <w:rPr>
                <w:szCs w:val="22"/>
              </w:rPr>
            </w:pPr>
          </w:p>
        </w:tc>
      </w:tr>
      <w:tr w:rsidR="002D2FED" w:rsidRPr="002D2FED" w14:paraId="0103B67D" w14:textId="77777777" w:rsidTr="00116DBF">
        <w:trPr>
          <w:trHeight w:val="779"/>
        </w:trPr>
        <w:tc>
          <w:tcPr>
            <w:tcW w:w="1866" w:type="dxa"/>
            <w:tcBorders>
              <w:top w:val="single" w:sz="4" w:space="0" w:color="auto"/>
              <w:left w:val="single" w:sz="4" w:space="0" w:color="auto"/>
              <w:bottom w:val="single" w:sz="4" w:space="0" w:color="auto"/>
              <w:right w:val="single" w:sz="4" w:space="0" w:color="auto"/>
            </w:tcBorders>
          </w:tcPr>
          <w:p w14:paraId="74304810" w14:textId="3F83863C" w:rsidR="002D2FED" w:rsidRPr="00A013B3" w:rsidRDefault="002D2FED" w:rsidP="003F6222">
            <w:pPr>
              <w:jc w:val="center"/>
              <w:rPr>
                <w:szCs w:val="22"/>
              </w:rPr>
            </w:pPr>
          </w:p>
        </w:tc>
        <w:tc>
          <w:tcPr>
            <w:tcW w:w="1091" w:type="dxa"/>
            <w:tcBorders>
              <w:top w:val="single" w:sz="4" w:space="0" w:color="auto"/>
              <w:left w:val="single" w:sz="4" w:space="0" w:color="auto"/>
              <w:bottom w:val="single" w:sz="4" w:space="0" w:color="auto"/>
              <w:right w:val="single" w:sz="4" w:space="0" w:color="auto"/>
            </w:tcBorders>
          </w:tcPr>
          <w:p w14:paraId="7B4992A8" w14:textId="33C17680" w:rsidR="002D2FED" w:rsidRPr="00A013B3" w:rsidRDefault="002D2FED" w:rsidP="003F6222">
            <w:pPr>
              <w:jc w:val="center"/>
              <w:rPr>
                <w:szCs w:val="22"/>
              </w:rPr>
            </w:pPr>
          </w:p>
        </w:tc>
        <w:tc>
          <w:tcPr>
            <w:tcW w:w="1146" w:type="dxa"/>
            <w:tcBorders>
              <w:top w:val="single" w:sz="4" w:space="0" w:color="auto"/>
              <w:left w:val="single" w:sz="4" w:space="0" w:color="auto"/>
              <w:bottom w:val="single" w:sz="4" w:space="0" w:color="auto"/>
              <w:right w:val="single" w:sz="4" w:space="0" w:color="auto"/>
            </w:tcBorders>
          </w:tcPr>
          <w:p w14:paraId="2DA0D803" w14:textId="510D0D3C" w:rsidR="002D2FED" w:rsidRPr="00A013B3" w:rsidRDefault="002D2FED" w:rsidP="003F6222">
            <w:pPr>
              <w:jc w:val="center"/>
              <w:rPr>
                <w:szCs w:val="22"/>
              </w:rPr>
            </w:pPr>
          </w:p>
        </w:tc>
        <w:tc>
          <w:tcPr>
            <w:tcW w:w="615" w:type="dxa"/>
            <w:tcBorders>
              <w:top w:val="single" w:sz="4" w:space="0" w:color="auto"/>
              <w:left w:val="single" w:sz="4" w:space="0" w:color="auto"/>
              <w:bottom w:val="single" w:sz="4" w:space="0" w:color="auto"/>
              <w:right w:val="single" w:sz="4" w:space="0" w:color="auto"/>
            </w:tcBorders>
            <w:vAlign w:val="bottom"/>
          </w:tcPr>
          <w:p w14:paraId="0F86CA7E" w14:textId="032EFE64" w:rsidR="002D2FED" w:rsidRPr="00A013B3" w:rsidRDefault="002D2FED" w:rsidP="003F6222">
            <w:pPr>
              <w:jc w:val="center"/>
              <w:rPr>
                <w:szCs w:val="22"/>
              </w:rPr>
            </w:pPr>
          </w:p>
        </w:tc>
        <w:tc>
          <w:tcPr>
            <w:tcW w:w="1483" w:type="dxa"/>
            <w:tcBorders>
              <w:top w:val="single" w:sz="4" w:space="0" w:color="auto"/>
              <w:left w:val="single" w:sz="4" w:space="0" w:color="auto"/>
              <w:bottom w:val="single" w:sz="4" w:space="0" w:color="auto"/>
              <w:right w:val="single" w:sz="4" w:space="0" w:color="auto"/>
            </w:tcBorders>
            <w:vAlign w:val="bottom"/>
          </w:tcPr>
          <w:p w14:paraId="212F24D4" w14:textId="3B6CFFA8" w:rsidR="002D2FED" w:rsidRPr="00A013B3" w:rsidRDefault="002D2FED" w:rsidP="003F6222">
            <w:pPr>
              <w:jc w:val="center"/>
              <w:rPr>
                <w:szCs w:val="22"/>
              </w:rPr>
            </w:pPr>
          </w:p>
        </w:tc>
        <w:tc>
          <w:tcPr>
            <w:tcW w:w="1596" w:type="dxa"/>
            <w:tcBorders>
              <w:top w:val="single" w:sz="4" w:space="0" w:color="auto"/>
              <w:left w:val="single" w:sz="4" w:space="0" w:color="auto"/>
              <w:bottom w:val="single" w:sz="4" w:space="0" w:color="auto"/>
              <w:right w:val="single" w:sz="4" w:space="0" w:color="auto"/>
            </w:tcBorders>
            <w:vAlign w:val="bottom"/>
          </w:tcPr>
          <w:p w14:paraId="2DD09E47" w14:textId="3C1E2164" w:rsidR="002D2FED" w:rsidRPr="00A013B3" w:rsidRDefault="002D2FED" w:rsidP="003F6222">
            <w:pPr>
              <w:jc w:val="center"/>
              <w:rPr>
                <w:szCs w:val="22"/>
              </w:rPr>
            </w:pPr>
          </w:p>
        </w:tc>
        <w:tc>
          <w:tcPr>
            <w:tcW w:w="1260" w:type="dxa"/>
            <w:tcBorders>
              <w:top w:val="single" w:sz="4" w:space="0" w:color="auto"/>
              <w:left w:val="single" w:sz="4" w:space="0" w:color="auto"/>
              <w:bottom w:val="single" w:sz="4" w:space="0" w:color="auto"/>
              <w:right w:val="single" w:sz="4" w:space="0" w:color="auto"/>
            </w:tcBorders>
            <w:vAlign w:val="bottom"/>
          </w:tcPr>
          <w:p w14:paraId="793BAA5D" w14:textId="1706D2D9" w:rsidR="002D2FED" w:rsidRPr="00A013B3" w:rsidRDefault="002D2FED" w:rsidP="003F6222">
            <w:pPr>
              <w:jc w:val="center"/>
              <w:rPr>
                <w:szCs w:val="22"/>
              </w:rPr>
            </w:pPr>
          </w:p>
        </w:tc>
      </w:tr>
      <w:tr w:rsidR="002D2FED" w:rsidRPr="002D2FED" w14:paraId="6E8AF048" w14:textId="77777777" w:rsidTr="00116DBF">
        <w:tc>
          <w:tcPr>
            <w:tcW w:w="1866" w:type="dxa"/>
            <w:tcBorders>
              <w:top w:val="single" w:sz="4" w:space="0" w:color="auto"/>
              <w:left w:val="single" w:sz="4" w:space="0" w:color="auto"/>
              <w:bottom w:val="single" w:sz="4" w:space="0" w:color="auto"/>
              <w:right w:val="single" w:sz="4" w:space="0" w:color="auto"/>
            </w:tcBorders>
          </w:tcPr>
          <w:p w14:paraId="067C80E7" w14:textId="7BD3866D" w:rsidR="002D2FED" w:rsidRPr="00A013B3" w:rsidRDefault="002D2FED" w:rsidP="00A0304E">
            <w:pPr>
              <w:keepNext/>
              <w:jc w:val="center"/>
              <w:rPr>
                <w:szCs w:val="22"/>
              </w:rPr>
            </w:pPr>
          </w:p>
        </w:tc>
        <w:tc>
          <w:tcPr>
            <w:tcW w:w="1091" w:type="dxa"/>
            <w:tcBorders>
              <w:top w:val="single" w:sz="4" w:space="0" w:color="auto"/>
              <w:left w:val="single" w:sz="4" w:space="0" w:color="auto"/>
              <w:bottom w:val="single" w:sz="4" w:space="0" w:color="auto"/>
              <w:right w:val="single" w:sz="4" w:space="0" w:color="auto"/>
            </w:tcBorders>
          </w:tcPr>
          <w:p w14:paraId="7169C6D4" w14:textId="7CD8FB41" w:rsidR="002D2FED" w:rsidRPr="00A013B3" w:rsidRDefault="002D2FED" w:rsidP="00A0304E">
            <w:pPr>
              <w:keepNext/>
              <w:jc w:val="center"/>
              <w:rPr>
                <w:szCs w:val="22"/>
              </w:rPr>
            </w:pPr>
          </w:p>
        </w:tc>
        <w:tc>
          <w:tcPr>
            <w:tcW w:w="1146" w:type="dxa"/>
            <w:tcBorders>
              <w:top w:val="single" w:sz="4" w:space="0" w:color="auto"/>
              <w:left w:val="single" w:sz="4" w:space="0" w:color="auto"/>
              <w:bottom w:val="single" w:sz="4" w:space="0" w:color="auto"/>
              <w:right w:val="single" w:sz="4" w:space="0" w:color="auto"/>
            </w:tcBorders>
          </w:tcPr>
          <w:p w14:paraId="01FD9F19" w14:textId="77777777" w:rsidR="002D2FED" w:rsidRPr="00A013B3" w:rsidRDefault="002D2FED" w:rsidP="00A0304E">
            <w:pPr>
              <w:keepNext/>
              <w:jc w:val="center"/>
              <w:rPr>
                <w:szCs w:val="22"/>
              </w:rPr>
            </w:pPr>
          </w:p>
        </w:tc>
        <w:tc>
          <w:tcPr>
            <w:tcW w:w="615" w:type="dxa"/>
            <w:tcBorders>
              <w:top w:val="single" w:sz="4" w:space="0" w:color="auto"/>
              <w:left w:val="single" w:sz="4" w:space="0" w:color="auto"/>
              <w:bottom w:val="single" w:sz="4" w:space="0" w:color="auto"/>
              <w:right w:val="single" w:sz="4" w:space="0" w:color="auto"/>
            </w:tcBorders>
            <w:vAlign w:val="bottom"/>
          </w:tcPr>
          <w:p w14:paraId="79CD41D8" w14:textId="2B2BEFF7" w:rsidR="002D2FED" w:rsidRPr="00A013B3" w:rsidRDefault="002D2FED" w:rsidP="00A0304E">
            <w:pPr>
              <w:keepNext/>
              <w:jc w:val="center"/>
              <w:rPr>
                <w:szCs w:val="22"/>
              </w:rPr>
            </w:pPr>
          </w:p>
        </w:tc>
        <w:tc>
          <w:tcPr>
            <w:tcW w:w="1483" w:type="dxa"/>
            <w:tcBorders>
              <w:top w:val="single" w:sz="4" w:space="0" w:color="auto"/>
              <w:left w:val="single" w:sz="4" w:space="0" w:color="auto"/>
              <w:bottom w:val="single" w:sz="4" w:space="0" w:color="auto"/>
              <w:right w:val="single" w:sz="4" w:space="0" w:color="auto"/>
            </w:tcBorders>
            <w:vAlign w:val="bottom"/>
          </w:tcPr>
          <w:p w14:paraId="5263EB6A" w14:textId="4FA19A3D" w:rsidR="002D2FED" w:rsidRPr="00A013B3" w:rsidRDefault="002D2FED" w:rsidP="00A0304E">
            <w:pPr>
              <w:keepNext/>
              <w:jc w:val="center"/>
              <w:rPr>
                <w:szCs w:val="22"/>
              </w:rPr>
            </w:pPr>
          </w:p>
        </w:tc>
        <w:tc>
          <w:tcPr>
            <w:tcW w:w="1596" w:type="dxa"/>
            <w:tcBorders>
              <w:top w:val="single" w:sz="4" w:space="0" w:color="auto"/>
              <w:left w:val="single" w:sz="4" w:space="0" w:color="auto"/>
              <w:bottom w:val="single" w:sz="4" w:space="0" w:color="auto"/>
              <w:right w:val="single" w:sz="4" w:space="0" w:color="auto"/>
            </w:tcBorders>
            <w:vAlign w:val="bottom"/>
          </w:tcPr>
          <w:p w14:paraId="5E4B1A4C" w14:textId="05A70941" w:rsidR="002D2FED" w:rsidRPr="00A013B3" w:rsidRDefault="002D2FED" w:rsidP="00A0304E">
            <w:pPr>
              <w:keepNext/>
              <w:jc w:val="center"/>
              <w:rPr>
                <w:szCs w:val="22"/>
              </w:rPr>
            </w:pPr>
          </w:p>
        </w:tc>
        <w:tc>
          <w:tcPr>
            <w:tcW w:w="1260" w:type="dxa"/>
            <w:tcBorders>
              <w:top w:val="single" w:sz="4" w:space="0" w:color="auto"/>
              <w:left w:val="single" w:sz="4" w:space="0" w:color="auto"/>
              <w:bottom w:val="single" w:sz="4" w:space="0" w:color="auto"/>
              <w:right w:val="single" w:sz="4" w:space="0" w:color="auto"/>
            </w:tcBorders>
            <w:vAlign w:val="bottom"/>
          </w:tcPr>
          <w:p w14:paraId="023CB8D2" w14:textId="3FC86207" w:rsidR="002D2FED" w:rsidRPr="00A013B3" w:rsidRDefault="002D2FED" w:rsidP="00A0304E">
            <w:pPr>
              <w:keepNext/>
              <w:jc w:val="center"/>
              <w:rPr>
                <w:szCs w:val="22"/>
              </w:rPr>
            </w:pPr>
          </w:p>
        </w:tc>
      </w:tr>
      <w:tr w:rsidR="002D2FED" w:rsidRPr="002D2FED" w14:paraId="2B5FE949" w14:textId="77777777" w:rsidTr="00116DBF">
        <w:trPr>
          <w:trHeight w:val="779"/>
        </w:trPr>
        <w:tc>
          <w:tcPr>
            <w:tcW w:w="1866" w:type="dxa"/>
            <w:tcBorders>
              <w:top w:val="single" w:sz="4" w:space="0" w:color="auto"/>
              <w:left w:val="single" w:sz="4" w:space="0" w:color="auto"/>
              <w:bottom w:val="single" w:sz="4" w:space="0" w:color="auto"/>
              <w:right w:val="single" w:sz="4" w:space="0" w:color="auto"/>
            </w:tcBorders>
          </w:tcPr>
          <w:p w14:paraId="667AC145" w14:textId="31962F3B" w:rsidR="002D2FED" w:rsidRPr="00A013B3" w:rsidRDefault="002D2FED" w:rsidP="003F6222">
            <w:pPr>
              <w:jc w:val="center"/>
              <w:rPr>
                <w:szCs w:val="22"/>
              </w:rPr>
            </w:pPr>
          </w:p>
        </w:tc>
        <w:tc>
          <w:tcPr>
            <w:tcW w:w="1091" w:type="dxa"/>
            <w:tcBorders>
              <w:top w:val="single" w:sz="4" w:space="0" w:color="auto"/>
              <w:left w:val="single" w:sz="4" w:space="0" w:color="auto"/>
              <w:bottom w:val="single" w:sz="4" w:space="0" w:color="auto"/>
              <w:right w:val="single" w:sz="4" w:space="0" w:color="auto"/>
            </w:tcBorders>
          </w:tcPr>
          <w:p w14:paraId="0E5551E1" w14:textId="699EBC1A" w:rsidR="002D2FED" w:rsidRPr="00A013B3" w:rsidRDefault="002D2FED" w:rsidP="003F6222">
            <w:pPr>
              <w:jc w:val="center"/>
              <w:rPr>
                <w:szCs w:val="22"/>
              </w:rPr>
            </w:pPr>
          </w:p>
        </w:tc>
        <w:tc>
          <w:tcPr>
            <w:tcW w:w="1146" w:type="dxa"/>
            <w:tcBorders>
              <w:top w:val="single" w:sz="4" w:space="0" w:color="auto"/>
              <w:left w:val="single" w:sz="4" w:space="0" w:color="auto"/>
              <w:bottom w:val="single" w:sz="4" w:space="0" w:color="auto"/>
              <w:right w:val="single" w:sz="4" w:space="0" w:color="auto"/>
            </w:tcBorders>
          </w:tcPr>
          <w:p w14:paraId="07B99C08" w14:textId="252F02A1" w:rsidR="002D2FED" w:rsidRPr="00A013B3" w:rsidRDefault="002D2FED" w:rsidP="003F6222">
            <w:pPr>
              <w:jc w:val="center"/>
              <w:rPr>
                <w:szCs w:val="22"/>
              </w:rPr>
            </w:pPr>
          </w:p>
        </w:tc>
        <w:tc>
          <w:tcPr>
            <w:tcW w:w="615" w:type="dxa"/>
            <w:tcBorders>
              <w:top w:val="single" w:sz="4" w:space="0" w:color="auto"/>
              <w:left w:val="single" w:sz="4" w:space="0" w:color="auto"/>
              <w:bottom w:val="single" w:sz="4" w:space="0" w:color="auto"/>
              <w:right w:val="single" w:sz="4" w:space="0" w:color="auto"/>
            </w:tcBorders>
            <w:vAlign w:val="bottom"/>
          </w:tcPr>
          <w:p w14:paraId="3CE08C92" w14:textId="65DB4087" w:rsidR="002D2FED" w:rsidRPr="00A013B3" w:rsidRDefault="002D2FED" w:rsidP="003F6222">
            <w:pPr>
              <w:jc w:val="center"/>
              <w:rPr>
                <w:szCs w:val="22"/>
              </w:rPr>
            </w:pPr>
          </w:p>
        </w:tc>
        <w:tc>
          <w:tcPr>
            <w:tcW w:w="1483" w:type="dxa"/>
            <w:tcBorders>
              <w:top w:val="single" w:sz="4" w:space="0" w:color="auto"/>
              <w:left w:val="single" w:sz="4" w:space="0" w:color="auto"/>
              <w:bottom w:val="single" w:sz="4" w:space="0" w:color="auto"/>
              <w:right w:val="single" w:sz="4" w:space="0" w:color="auto"/>
            </w:tcBorders>
            <w:vAlign w:val="bottom"/>
          </w:tcPr>
          <w:p w14:paraId="173CAE8F" w14:textId="45C357E1" w:rsidR="002D2FED" w:rsidRPr="00A013B3" w:rsidRDefault="002D2FED" w:rsidP="003F6222">
            <w:pPr>
              <w:jc w:val="center"/>
              <w:rPr>
                <w:szCs w:val="22"/>
              </w:rPr>
            </w:pPr>
          </w:p>
        </w:tc>
        <w:tc>
          <w:tcPr>
            <w:tcW w:w="1596" w:type="dxa"/>
            <w:tcBorders>
              <w:top w:val="single" w:sz="4" w:space="0" w:color="auto"/>
              <w:left w:val="single" w:sz="4" w:space="0" w:color="auto"/>
              <w:bottom w:val="single" w:sz="4" w:space="0" w:color="auto"/>
              <w:right w:val="single" w:sz="4" w:space="0" w:color="auto"/>
            </w:tcBorders>
            <w:vAlign w:val="bottom"/>
          </w:tcPr>
          <w:p w14:paraId="7449AB92" w14:textId="462BD5E9" w:rsidR="002D2FED" w:rsidRPr="00A013B3" w:rsidRDefault="002D2FED" w:rsidP="003F6222">
            <w:pPr>
              <w:jc w:val="center"/>
              <w:rPr>
                <w:szCs w:val="22"/>
              </w:rPr>
            </w:pPr>
          </w:p>
        </w:tc>
        <w:tc>
          <w:tcPr>
            <w:tcW w:w="1260" w:type="dxa"/>
            <w:tcBorders>
              <w:top w:val="single" w:sz="4" w:space="0" w:color="auto"/>
              <w:left w:val="single" w:sz="4" w:space="0" w:color="auto"/>
              <w:bottom w:val="single" w:sz="4" w:space="0" w:color="auto"/>
              <w:right w:val="single" w:sz="4" w:space="0" w:color="auto"/>
            </w:tcBorders>
            <w:vAlign w:val="bottom"/>
          </w:tcPr>
          <w:p w14:paraId="6E32BBEA" w14:textId="32FF3948" w:rsidR="002D2FED" w:rsidRPr="00A013B3" w:rsidRDefault="002D2FED" w:rsidP="003F6222">
            <w:pPr>
              <w:jc w:val="center"/>
              <w:rPr>
                <w:szCs w:val="22"/>
              </w:rPr>
            </w:pPr>
          </w:p>
        </w:tc>
      </w:tr>
    </w:tbl>
    <w:p w14:paraId="198550F1" w14:textId="77777777" w:rsidR="00AF75FF" w:rsidRDefault="00AF75FF" w:rsidP="001333E9">
      <w:pPr>
        <w:numPr>
          <w:ilvl w:val="12"/>
          <w:numId w:val="0"/>
        </w:numPr>
        <w:rPr>
          <w:iCs/>
          <w:noProof/>
          <w:szCs w:val="22"/>
        </w:rPr>
      </w:pPr>
    </w:p>
    <w:p w14:paraId="2A7EE29A" w14:textId="77777777" w:rsidR="001333E9" w:rsidRPr="00936E6A" w:rsidRDefault="002D2FED" w:rsidP="001333E9">
      <w:pPr>
        <w:numPr>
          <w:ilvl w:val="12"/>
          <w:numId w:val="0"/>
        </w:numPr>
        <w:rPr>
          <w:iCs/>
          <w:noProof/>
          <w:szCs w:val="22"/>
        </w:rPr>
      </w:pPr>
      <w:r>
        <w:rPr>
          <w:iCs/>
          <w:noProof/>
          <w:szCs w:val="22"/>
        </w:rPr>
        <w:t>*</w:t>
      </w:r>
      <w:r w:rsidR="001333E9">
        <w:rPr>
          <w:iCs/>
          <w:noProof/>
          <w:szCs w:val="22"/>
        </w:rPr>
        <w:t>CV</w:t>
      </w:r>
      <w:r w:rsidR="00A653AB">
        <w:rPr>
          <w:iCs/>
          <w:noProof/>
          <w:szCs w:val="22"/>
        </w:rPr>
        <w:t> </w:t>
      </w:r>
      <w:r w:rsidR="001333E9">
        <w:rPr>
          <w:iCs/>
          <w:noProof/>
          <w:szCs w:val="22"/>
        </w:rPr>
        <w:t>=</w:t>
      </w:r>
      <w:r w:rsidR="00A653AB">
        <w:rPr>
          <w:iCs/>
          <w:noProof/>
          <w:szCs w:val="22"/>
        </w:rPr>
        <w:t> </w:t>
      </w:r>
      <w:r w:rsidR="001333E9" w:rsidRPr="00936E6A">
        <w:rPr>
          <w:iCs/>
          <w:noProof/>
          <w:szCs w:val="22"/>
        </w:rPr>
        <w:t>coeficiente de variación</w:t>
      </w:r>
    </w:p>
    <w:p w14:paraId="60C7F87F" w14:textId="77777777" w:rsidR="001333E9" w:rsidRPr="00936E6A" w:rsidRDefault="001333E9" w:rsidP="001333E9">
      <w:pPr>
        <w:rPr>
          <w:b/>
          <w:noProof/>
          <w:szCs w:val="22"/>
        </w:rPr>
      </w:pPr>
    </w:p>
    <w:p w14:paraId="72951612" w14:textId="77777777" w:rsidR="001333E9" w:rsidRPr="00936E6A" w:rsidRDefault="001333E9" w:rsidP="001333E9">
      <w:pPr>
        <w:keepNext/>
        <w:numPr>
          <w:ilvl w:val="12"/>
          <w:numId w:val="0"/>
        </w:numPr>
        <w:rPr>
          <w:iCs/>
          <w:noProof/>
          <w:szCs w:val="22"/>
          <w:u w:val="single"/>
        </w:rPr>
      </w:pPr>
      <w:r>
        <w:rPr>
          <w:iCs/>
          <w:noProof/>
          <w:szCs w:val="22"/>
          <w:u w:val="single"/>
        </w:rPr>
        <w:t>Sexo</w:t>
      </w:r>
      <w:r w:rsidRPr="00E737FA">
        <w:rPr>
          <w:iCs/>
          <w:noProof/>
          <w:szCs w:val="22"/>
        </w:rPr>
        <w:t>:</w:t>
      </w:r>
    </w:p>
    <w:p w14:paraId="5C7CACFE" w14:textId="77777777" w:rsidR="001333E9" w:rsidRPr="00936E6A" w:rsidRDefault="001333E9" w:rsidP="001333E9">
      <w:pPr>
        <w:numPr>
          <w:ilvl w:val="12"/>
          <w:numId w:val="0"/>
        </w:numPr>
        <w:ind w:right="-2"/>
        <w:rPr>
          <w:iCs/>
          <w:noProof/>
          <w:szCs w:val="22"/>
        </w:rPr>
      </w:pPr>
      <w:r w:rsidRPr="00936E6A">
        <w:rPr>
          <w:iCs/>
          <w:noProof/>
          <w:szCs w:val="22"/>
        </w:rPr>
        <w:t xml:space="preserve">No se observaron diferencias en relación con el </w:t>
      </w:r>
      <w:r>
        <w:rPr>
          <w:iCs/>
          <w:noProof/>
          <w:szCs w:val="22"/>
        </w:rPr>
        <w:t>sexo</w:t>
      </w:r>
      <w:r w:rsidRPr="00936E6A">
        <w:rPr>
          <w:iCs/>
          <w:noProof/>
          <w:szCs w:val="22"/>
        </w:rPr>
        <w:t>.</w:t>
      </w:r>
    </w:p>
    <w:p w14:paraId="3605813D" w14:textId="77777777" w:rsidR="001333E9" w:rsidRPr="00936E6A" w:rsidRDefault="001333E9" w:rsidP="001333E9">
      <w:pPr>
        <w:numPr>
          <w:ilvl w:val="12"/>
          <w:numId w:val="0"/>
        </w:numPr>
        <w:ind w:right="-2"/>
        <w:rPr>
          <w:iCs/>
          <w:noProof/>
          <w:szCs w:val="22"/>
        </w:rPr>
      </w:pPr>
    </w:p>
    <w:p w14:paraId="0C3BC965" w14:textId="77777777" w:rsidR="001333E9" w:rsidRPr="00E737FA" w:rsidRDefault="001333E9" w:rsidP="001333E9">
      <w:pPr>
        <w:keepNext/>
        <w:numPr>
          <w:ilvl w:val="12"/>
          <w:numId w:val="0"/>
        </w:numPr>
        <w:rPr>
          <w:iCs/>
          <w:noProof/>
          <w:szCs w:val="22"/>
        </w:rPr>
      </w:pPr>
      <w:r w:rsidRPr="00936E6A">
        <w:rPr>
          <w:iCs/>
          <w:noProof/>
          <w:szCs w:val="22"/>
          <w:u w:val="single"/>
        </w:rPr>
        <w:t>Raza</w:t>
      </w:r>
      <w:r w:rsidRPr="00E737FA">
        <w:rPr>
          <w:iCs/>
          <w:noProof/>
          <w:szCs w:val="22"/>
        </w:rPr>
        <w:t>:</w:t>
      </w:r>
    </w:p>
    <w:p w14:paraId="6CA9DF10" w14:textId="77777777" w:rsidR="001333E9" w:rsidRPr="00936E6A" w:rsidRDefault="001333E9" w:rsidP="001333E9">
      <w:pPr>
        <w:numPr>
          <w:ilvl w:val="12"/>
          <w:numId w:val="0"/>
        </w:numPr>
        <w:rPr>
          <w:iCs/>
          <w:noProof/>
          <w:szCs w:val="22"/>
        </w:rPr>
      </w:pPr>
      <w:r w:rsidRPr="00936E6A">
        <w:rPr>
          <w:iCs/>
          <w:noProof/>
          <w:szCs w:val="22"/>
        </w:rPr>
        <w:t xml:space="preserve">En un estudio en </w:t>
      </w:r>
      <w:r>
        <w:rPr>
          <w:iCs/>
          <w:noProof/>
          <w:szCs w:val="22"/>
        </w:rPr>
        <w:t>pacientes</w:t>
      </w:r>
      <w:r w:rsidRPr="00936E6A">
        <w:rPr>
          <w:iCs/>
          <w:noProof/>
          <w:szCs w:val="22"/>
        </w:rPr>
        <w:t xml:space="preserve"> sanos japoneses y caucásicos no se observaron diferencias clínicamente relevantes de los parámetros farmacocinéticos. Existen datos limitados que no indican diferencias en los parámetros farmacocinéticos en </w:t>
      </w:r>
      <w:r>
        <w:rPr>
          <w:iCs/>
          <w:noProof/>
          <w:szCs w:val="22"/>
        </w:rPr>
        <w:t>pacientes</w:t>
      </w:r>
      <w:r w:rsidRPr="00936E6A">
        <w:rPr>
          <w:iCs/>
          <w:noProof/>
          <w:szCs w:val="22"/>
        </w:rPr>
        <w:t xml:space="preserve"> </w:t>
      </w:r>
      <w:r w:rsidR="00270295">
        <w:rPr>
          <w:iCs/>
          <w:noProof/>
          <w:szCs w:val="22"/>
        </w:rPr>
        <w:t>de raza negra o afroamericanos.</w:t>
      </w:r>
    </w:p>
    <w:p w14:paraId="4BDF4B91" w14:textId="77777777" w:rsidR="001333E9" w:rsidRPr="00936E6A" w:rsidRDefault="001333E9" w:rsidP="001333E9">
      <w:pPr>
        <w:numPr>
          <w:ilvl w:val="12"/>
          <w:numId w:val="0"/>
        </w:numPr>
        <w:ind w:right="-2"/>
        <w:rPr>
          <w:iCs/>
          <w:noProof/>
          <w:szCs w:val="22"/>
        </w:rPr>
      </w:pPr>
    </w:p>
    <w:p w14:paraId="5062E319" w14:textId="77777777" w:rsidR="001333E9" w:rsidRPr="00E737FA" w:rsidRDefault="001333E9" w:rsidP="001333E9">
      <w:pPr>
        <w:keepNext/>
        <w:numPr>
          <w:ilvl w:val="12"/>
          <w:numId w:val="0"/>
        </w:numPr>
        <w:rPr>
          <w:iCs/>
          <w:noProof/>
          <w:szCs w:val="22"/>
        </w:rPr>
      </w:pPr>
      <w:r w:rsidRPr="00936E6A">
        <w:rPr>
          <w:iCs/>
          <w:noProof/>
          <w:szCs w:val="22"/>
          <w:u w:val="single"/>
        </w:rPr>
        <w:t>Peso corporal</w:t>
      </w:r>
      <w:r w:rsidRPr="00E737FA">
        <w:rPr>
          <w:iCs/>
          <w:noProof/>
          <w:szCs w:val="22"/>
        </w:rPr>
        <w:t>:</w:t>
      </w:r>
    </w:p>
    <w:p w14:paraId="7CAF25B9" w14:textId="77777777" w:rsidR="001333E9" w:rsidRPr="00936E6A" w:rsidRDefault="001333E9" w:rsidP="001333E9">
      <w:pPr>
        <w:numPr>
          <w:ilvl w:val="12"/>
          <w:numId w:val="0"/>
        </w:numPr>
        <w:ind w:right="-2"/>
        <w:rPr>
          <w:iCs/>
          <w:noProof/>
          <w:szCs w:val="22"/>
        </w:rPr>
      </w:pPr>
      <w:r w:rsidRPr="00936E6A">
        <w:rPr>
          <w:iCs/>
          <w:noProof/>
          <w:szCs w:val="22"/>
        </w:rPr>
        <w:t>El análisis de farmacocinética poblacional en adultos y pacientes de edad avanzada no mostró una relación clínicamente relevante entre el aclaramiento y el volumen de dis</w:t>
      </w:r>
      <w:r w:rsidR="00270295">
        <w:rPr>
          <w:iCs/>
          <w:noProof/>
          <w:szCs w:val="22"/>
        </w:rPr>
        <w:t>tribución con el peso corporal.</w:t>
      </w:r>
    </w:p>
    <w:p w14:paraId="66471CC5" w14:textId="77777777" w:rsidR="001333E9" w:rsidRDefault="001333E9" w:rsidP="001333E9">
      <w:pPr>
        <w:rPr>
          <w:noProof/>
          <w:szCs w:val="22"/>
        </w:rPr>
      </w:pPr>
    </w:p>
    <w:p w14:paraId="5127A76E" w14:textId="77777777" w:rsidR="001333E9" w:rsidRPr="004A17CE" w:rsidRDefault="001333E9" w:rsidP="001333E9">
      <w:pPr>
        <w:rPr>
          <w:noProof/>
          <w:szCs w:val="22"/>
        </w:rPr>
      </w:pPr>
      <w:r w:rsidRPr="006D38DB">
        <w:rPr>
          <w:noProof/>
          <w:szCs w:val="22"/>
          <w:u w:val="single"/>
        </w:rPr>
        <w:t>Obesidad</w:t>
      </w:r>
      <w:r w:rsidRPr="004A17CE">
        <w:rPr>
          <w:noProof/>
          <w:szCs w:val="22"/>
        </w:rPr>
        <w:t>:</w:t>
      </w:r>
    </w:p>
    <w:p w14:paraId="794EF615" w14:textId="77777777" w:rsidR="001333E9" w:rsidRDefault="001333E9" w:rsidP="001333E9">
      <w:pPr>
        <w:rPr>
          <w:noProof/>
          <w:szCs w:val="22"/>
        </w:rPr>
      </w:pPr>
      <w:r w:rsidRPr="004A17CE">
        <w:rPr>
          <w:noProof/>
          <w:szCs w:val="22"/>
        </w:rPr>
        <w:t>En un e</w:t>
      </w:r>
      <w:r>
        <w:rPr>
          <w:noProof/>
          <w:szCs w:val="22"/>
        </w:rPr>
        <w:t xml:space="preserve">nsayo </w:t>
      </w:r>
      <w:r w:rsidRPr="004A17CE">
        <w:rPr>
          <w:noProof/>
          <w:szCs w:val="22"/>
        </w:rPr>
        <w:t>clínico en pacientes con obesidad mórbida, se dosificó sugammadex 2</w:t>
      </w:r>
      <w:r w:rsidRPr="00936E6A">
        <w:rPr>
          <w:noProof/>
          <w:szCs w:val="22"/>
        </w:rPr>
        <w:t> </w:t>
      </w:r>
      <w:r w:rsidRPr="004A17CE">
        <w:rPr>
          <w:noProof/>
          <w:szCs w:val="22"/>
        </w:rPr>
        <w:t>mg/kg y 4</w:t>
      </w:r>
      <w:r w:rsidRPr="00936E6A">
        <w:rPr>
          <w:noProof/>
          <w:szCs w:val="22"/>
        </w:rPr>
        <w:t> </w:t>
      </w:r>
      <w:r w:rsidRPr="004A17CE">
        <w:rPr>
          <w:noProof/>
          <w:szCs w:val="22"/>
        </w:rPr>
        <w:t xml:space="preserve">mg/kg </w:t>
      </w:r>
      <w:r>
        <w:rPr>
          <w:noProof/>
          <w:szCs w:val="22"/>
        </w:rPr>
        <w:t>según e</w:t>
      </w:r>
      <w:r w:rsidRPr="004A17CE">
        <w:rPr>
          <w:noProof/>
          <w:szCs w:val="22"/>
        </w:rPr>
        <w:t>l peso corporal real (n</w:t>
      </w:r>
      <w:r w:rsidR="003470E7">
        <w:rPr>
          <w:noProof/>
          <w:szCs w:val="22"/>
        </w:rPr>
        <w:t> </w:t>
      </w:r>
      <w:r w:rsidRPr="004A17CE">
        <w:rPr>
          <w:noProof/>
          <w:szCs w:val="22"/>
        </w:rPr>
        <w:t>=</w:t>
      </w:r>
      <w:r w:rsidR="003470E7">
        <w:rPr>
          <w:noProof/>
          <w:szCs w:val="22"/>
        </w:rPr>
        <w:t> </w:t>
      </w:r>
      <w:r w:rsidRPr="004A17CE">
        <w:rPr>
          <w:noProof/>
          <w:szCs w:val="22"/>
        </w:rPr>
        <w:t>76) o el peso corporal ideal (n</w:t>
      </w:r>
      <w:r w:rsidR="003470E7">
        <w:rPr>
          <w:noProof/>
          <w:szCs w:val="22"/>
        </w:rPr>
        <w:t> </w:t>
      </w:r>
      <w:r w:rsidRPr="004A17CE">
        <w:rPr>
          <w:noProof/>
          <w:szCs w:val="22"/>
        </w:rPr>
        <w:t>=</w:t>
      </w:r>
      <w:r w:rsidR="003470E7">
        <w:rPr>
          <w:noProof/>
          <w:szCs w:val="22"/>
        </w:rPr>
        <w:t> </w:t>
      </w:r>
      <w:r w:rsidRPr="004A17CE">
        <w:rPr>
          <w:noProof/>
          <w:szCs w:val="22"/>
        </w:rPr>
        <w:t>74). La exposición a</w:t>
      </w:r>
      <w:r>
        <w:rPr>
          <w:noProof/>
          <w:szCs w:val="22"/>
        </w:rPr>
        <w:t>l</w:t>
      </w:r>
      <w:r w:rsidRPr="004A17CE">
        <w:rPr>
          <w:noProof/>
          <w:szCs w:val="22"/>
        </w:rPr>
        <w:t xml:space="preserve"> </w:t>
      </w:r>
      <w:r>
        <w:rPr>
          <w:noProof/>
          <w:szCs w:val="22"/>
        </w:rPr>
        <w:t>s</w:t>
      </w:r>
      <w:r w:rsidRPr="004A17CE">
        <w:rPr>
          <w:noProof/>
          <w:szCs w:val="22"/>
        </w:rPr>
        <w:t xml:space="preserve">ugammadex aumentó de forma lineal </w:t>
      </w:r>
      <w:r>
        <w:rPr>
          <w:noProof/>
          <w:szCs w:val="22"/>
        </w:rPr>
        <w:t xml:space="preserve">y </w:t>
      </w:r>
      <w:r w:rsidRPr="004A17CE">
        <w:rPr>
          <w:noProof/>
          <w:szCs w:val="22"/>
        </w:rPr>
        <w:t>dependiente de la dosis</w:t>
      </w:r>
      <w:r>
        <w:rPr>
          <w:noProof/>
          <w:szCs w:val="22"/>
        </w:rPr>
        <w:t xml:space="preserve"> </w:t>
      </w:r>
      <w:r w:rsidRPr="004A17CE">
        <w:rPr>
          <w:noProof/>
          <w:szCs w:val="22"/>
        </w:rPr>
        <w:t xml:space="preserve">después de la administración </w:t>
      </w:r>
      <w:r>
        <w:rPr>
          <w:noProof/>
          <w:szCs w:val="22"/>
        </w:rPr>
        <w:t>según</w:t>
      </w:r>
      <w:r w:rsidRPr="004A17CE">
        <w:rPr>
          <w:noProof/>
          <w:szCs w:val="22"/>
        </w:rPr>
        <w:t xml:space="preserve"> el peso corporal real o el peso corporal ideal. No se observaron diferencias clínicamente relevantes en los parámetros farmacocinéticos entre los pacientes con obesidad mórbida y la población general.</w:t>
      </w:r>
    </w:p>
    <w:p w14:paraId="65437CA3" w14:textId="77777777" w:rsidR="001333E9" w:rsidRPr="00936E6A" w:rsidRDefault="001333E9" w:rsidP="001333E9">
      <w:pPr>
        <w:rPr>
          <w:noProof/>
          <w:szCs w:val="22"/>
        </w:rPr>
      </w:pPr>
    </w:p>
    <w:p w14:paraId="6911608A" w14:textId="77777777" w:rsidR="001333E9" w:rsidRPr="00936E6A" w:rsidRDefault="001333E9" w:rsidP="001333E9">
      <w:pPr>
        <w:keepNext/>
        <w:ind w:left="567" w:hanging="567"/>
        <w:rPr>
          <w:noProof/>
          <w:szCs w:val="22"/>
        </w:rPr>
      </w:pPr>
      <w:r w:rsidRPr="00936E6A">
        <w:rPr>
          <w:b/>
          <w:noProof/>
          <w:szCs w:val="22"/>
        </w:rPr>
        <w:t>5.3</w:t>
      </w:r>
      <w:r w:rsidRPr="00936E6A">
        <w:rPr>
          <w:b/>
          <w:noProof/>
          <w:szCs w:val="22"/>
        </w:rPr>
        <w:tab/>
        <w:t>Datos preclínicos sobre seguridad</w:t>
      </w:r>
    </w:p>
    <w:p w14:paraId="5AB17A7A" w14:textId="77777777" w:rsidR="001333E9" w:rsidRPr="00936E6A" w:rsidRDefault="001333E9" w:rsidP="001333E9">
      <w:pPr>
        <w:keepNext/>
        <w:rPr>
          <w:noProof/>
          <w:szCs w:val="22"/>
        </w:rPr>
      </w:pPr>
    </w:p>
    <w:p w14:paraId="65B48D2F" w14:textId="77777777" w:rsidR="001333E9" w:rsidRPr="00936E6A" w:rsidRDefault="001333E9" w:rsidP="00B6542E">
      <w:pPr>
        <w:keepLines/>
        <w:rPr>
          <w:noProof/>
          <w:szCs w:val="22"/>
        </w:rPr>
      </w:pPr>
      <w:r w:rsidRPr="00936E6A">
        <w:rPr>
          <w:noProof/>
          <w:szCs w:val="22"/>
        </w:rPr>
        <w:t xml:space="preserve">Los datos de los estudios </w:t>
      </w:r>
      <w:r>
        <w:rPr>
          <w:noProof/>
          <w:szCs w:val="22"/>
        </w:rPr>
        <w:t>pre</w:t>
      </w:r>
      <w:r w:rsidRPr="00936E6A">
        <w:rPr>
          <w:noProof/>
          <w:szCs w:val="22"/>
        </w:rPr>
        <w:t>clínicos no muestran riesgos especiales para los seres humanos según los estudios convencionales de farmacología de seguridad, toxicidad a dosis repetidas, genotoxicidad, potencial carcinogénico, toxicidad para la reproducción, tolerancia local y compatibilidad con la sangre.</w:t>
      </w:r>
    </w:p>
    <w:p w14:paraId="5A992F5F" w14:textId="77777777" w:rsidR="001333E9" w:rsidRPr="00936E6A" w:rsidRDefault="001333E9" w:rsidP="001333E9">
      <w:pPr>
        <w:rPr>
          <w:noProof/>
          <w:szCs w:val="22"/>
        </w:rPr>
      </w:pPr>
    </w:p>
    <w:p w14:paraId="41BB2D8C" w14:textId="77777777" w:rsidR="001333E9" w:rsidRDefault="001333E9" w:rsidP="0082663B">
      <w:pPr>
        <w:rPr>
          <w:noProof/>
          <w:szCs w:val="22"/>
        </w:rPr>
      </w:pPr>
      <w:r w:rsidRPr="00997D5E">
        <w:rPr>
          <w:noProof/>
          <w:szCs w:val="22"/>
        </w:rPr>
        <w:t xml:space="preserve">Sugammadex se elimina rápidamente en </w:t>
      </w:r>
      <w:r w:rsidRPr="00610D78">
        <w:rPr>
          <w:noProof/>
          <w:szCs w:val="22"/>
        </w:rPr>
        <w:t>especies de animales en los estudios preclínicos</w:t>
      </w:r>
      <w:r w:rsidRPr="00997D5E">
        <w:rPr>
          <w:noProof/>
          <w:szCs w:val="22"/>
        </w:rPr>
        <w:t xml:space="preserve">, aunque </w:t>
      </w:r>
      <w:r>
        <w:rPr>
          <w:noProof/>
          <w:szCs w:val="22"/>
        </w:rPr>
        <w:t xml:space="preserve">se observó </w:t>
      </w:r>
      <w:r w:rsidRPr="00997D5E">
        <w:rPr>
          <w:noProof/>
          <w:szCs w:val="22"/>
        </w:rPr>
        <w:t xml:space="preserve">sugammadex residual </w:t>
      </w:r>
      <w:r>
        <w:rPr>
          <w:noProof/>
          <w:szCs w:val="22"/>
        </w:rPr>
        <w:t xml:space="preserve">en el tejido óseo y dental </w:t>
      </w:r>
      <w:r w:rsidRPr="00997D5E">
        <w:rPr>
          <w:noProof/>
          <w:szCs w:val="22"/>
        </w:rPr>
        <w:t xml:space="preserve">de ratas </w:t>
      </w:r>
      <w:r w:rsidRPr="00875EA1">
        <w:rPr>
          <w:noProof/>
          <w:szCs w:val="22"/>
        </w:rPr>
        <w:t>jóvenes</w:t>
      </w:r>
      <w:r w:rsidRPr="00997D5E">
        <w:rPr>
          <w:noProof/>
          <w:szCs w:val="22"/>
        </w:rPr>
        <w:t xml:space="preserve">. Los estudios preclínicos en </w:t>
      </w:r>
      <w:r w:rsidRPr="00875EA1">
        <w:rPr>
          <w:noProof/>
          <w:szCs w:val="22"/>
        </w:rPr>
        <w:lastRenderedPageBreak/>
        <w:t>ratas adultas, jóvenes y maduras demuestran que sugammadex no afecta negativamente al color de los dientes</w:t>
      </w:r>
      <w:r>
        <w:rPr>
          <w:noProof/>
          <w:szCs w:val="22"/>
        </w:rPr>
        <w:t>, ni</w:t>
      </w:r>
      <w:r w:rsidRPr="00997D5E">
        <w:rPr>
          <w:noProof/>
          <w:szCs w:val="22"/>
        </w:rPr>
        <w:t xml:space="preserve"> </w:t>
      </w:r>
      <w:r>
        <w:rPr>
          <w:noProof/>
          <w:szCs w:val="22"/>
        </w:rPr>
        <w:t xml:space="preserve">a </w:t>
      </w:r>
      <w:r w:rsidRPr="00997D5E">
        <w:rPr>
          <w:noProof/>
          <w:szCs w:val="22"/>
        </w:rPr>
        <w:t xml:space="preserve">la calidad del hueso, </w:t>
      </w:r>
      <w:r>
        <w:rPr>
          <w:noProof/>
          <w:szCs w:val="22"/>
        </w:rPr>
        <w:t xml:space="preserve">ni a </w:t>
      </w:r>
      <w:r w:rsidRPr="00997D5E">
        <w:rPr>
          <w:noProof/>
          <w:szCs w:val="22"/>
        </w:rPr>
        <w:t xml:space="preserve">la estructura ósea, </w:t>
      </w:r>
      <w:r>
        <w:rPr>
          <w:noProof/>
          <w:szCs w:val="22"/>
        </w:rPr>
        <w:t xml:space="preserve">ni al </w:t>
      </w:r>
      <w:r w:rsidRPr="00997D5E">
        <w:rPr>
          <w:noProof/>
          <w:szCs w:val="22"/>
        </w:rPr>
        <w:t xml:space="preserve">metabolismo óseo. Sugammadex no tiene efectos sobre la reparación de fracturas </w:t>
      </w:r>
      <w:r>
        <w:rPr>
          <w:noProof/>
          <w:szCs w:val="22"/>
        </w:rPr>
        <w:t>ni en la</w:t>
      </w:r>
      <w:r w:rsidRPr="00997D5E">
        <w:rPr>
          <w:noProof/>
          <w:szCs w:val="22"/>
        </w:rPr>
        <w:t xml:space="preserve"> remodelación del hueso.</w:t>
      </w:r>
    </w:p>
    <w:p w14:paraId="44CF2C20" w14:textId="77777777" w:rsidR="001333E9" w:rsidRPr="00936E6A" w:rsidRDefault="001333E9" w:rsidP="001333E9">
      <w:pPr>
        <w:rPr>
          <w:noProof/>
          <w:szCs w:val="22"/>
        </w:rPr>
      </w:pPr>
    </w:p>
    <w:p w14:paraId="5ADCA06A" w14:textId="77777777" w:rsidR="001333E9" w:rsidRPr="00936E6A" w:rsidRDefault="001333E9" w:rsidP="001333E9">
      <w:pPr>
        <w:rPr>
          <w:noProof/>
          <w:szCs w:val="22"/>
        </w:rPr>
      </w:pPr>
    </w:p>
    <w:p w14:paraId="5D02E5B6" w14:textId="77777777" w:rsidR="001333E9" w:rsidRPr="00936E6A" w:rsidRDefault="001333E9" w:rsidP="001333E9">
      <w:pPr>
        <w:keepNext/>
        <w:ind w:left="567" w:hanging="567"/>
        <w:rPr>
          <w:b/>
          <w:noProof/>
          <w:szCs w:val="22"/>
        </w:rPr>
      </w:pPr>
      <w:r w:rsidRPr="00936E6A">
        <w:rPr>
          <w:b/>
          <w:noProof/>
          <w:szCs w:val="22"/>
        </w:rPr>
        <w:t>6.</w:t>
      </w:r>
      <w:r w:rsidRPr="00936E6A">
        <w:rPr>
          <w:b/>
          <w:noProof/>
          <w:szCs w:val="22"/>
        </w:rPr>
        <w:tab/>
        <w:t>DATOS FARMACÉUTICOS</w:t>
      </w:r>
    </w:p>
    <w:p w14:paraId="533363D6" w14:textId="77777777" w:rsidR="001333E9" w:rsidRPr="00936E6A" w:rsidRDefault="001333E9" w:rsidP="001333E9">
      <w:pPr>
        <w:keepNext/>
        <w:rPr>
          <w:noProof/>
          <w:szCs w:val="22"/>
        </w:rPr>
      </w:pPr>
    </w:p>
    <w:p w14:paraId="7589F815" w14:textId="77777777" w:rsidR="001333E9" w:rsidRPr="00936E6A" w:rsidRDefault="001333E9" w:rsidP="001333E9">
      <w:pPr>
        <w:keepNext/>
        <w:ind w:left="567" w:hanging="567"/>
        <w:rPr>
          <w:noProof/>
          <w:szCs w:val="22"/>
        </w:rPr>
      </w:pPr>
      <w:r w:rsidRPr="00936E6A">
        <w:rPr>
          <w:b/>
          <w:noProof/>
          <w:szCs w:val="22"/>
        </w:rPr>
        <w:t>6.1</w:t>
      </w:r>
      <w:r w:rsidRPr="00936E6A">
        <w:rPr>
          <w:b/>
          <w:noProof/>
          <w:szCs w:val="22"/>
        </w:rPr>
        <w:tab/>
        <w:t>Lista de excipientes</w:t>
      </w:r>
    </w:p>
    <w:p w14:paraId="48FF3AAF" w14:textId="77777777" w:rsidR="001333E9" w:rsidRPr="00936E6A" w:rsidRDefault="001333E9" w:rsidP="001333E9">
      <w:pPr>
        <w:keepNext/>
        <w:rPr>
          <w:noProof/>
          <w:szCs w:val="22"/>
        </w:rPr>
      </w:pPr>
    </w:p>
    <w:p w14:paraId="027B2B90" w14:textId="77777777" w:rsidR="00BB1FC6" w:rsidRDefault="001333E9" w:rsidP="001333E9">
      <w:pPr>
        <w:rPr>
          <w:iCs/>
          <w:noProof/>
          <w:szCs w:val="22"/>
        </w:rPr>
      </w:pPr>
      <w:r w:rsidRPr="00936E6A">
        <w:rPr>
          <w:iCs/>
          <w:noProof/>
          <w:szCs w:val="22"/>
        </w:rPr>
        <w:t>Ácido clorhídrico (para ajuste del pH)</w:t>
      </w:r>
    </w:p>
    <w:p w14:paraId="4A42DA93" w14:textId="77777777" w:rsidR="001333E9" w:rsidRPr="00936E6A" w:rsidRDefault="00C07A3C" w:rsidP="001333E9">
      <w:pPr>
        <w:rPr>
          <w:szCs w:val="22"/>
        </w:rPr>
      </w:pPr>
      <w:r>
        <w:rPr>
          <w:szCs w:val="22"/>
        </w:rPr>
        <w:t>H</w:t>
      </w:r>
      <w:r w:rsidR="001333E9" w:rsidRPr="00936E6A">
        <w:rPr>
          <w:iCs/>
          <w:noProof/>
          <w:szCs w:val="22"/>
        </w:rPr>
        <w:t>idróxido de sodio (para ajuste del pH)</w:t>
      </w:r>
    </w:p>
    <w:p w14:paraId="01C81A24" w14:textId="77777777" w:rsidR="001333E9" w:rsidRPr="00936E6A" w:rsidRDefault="00C07A3C" w:rsidP="001333E9">
      <w:pPr>
        <w:rPr>
          <w:iCs/>
          <w:noProof/>
          <w:szCs w:val="22"/>
        </w:rPr>
      </w:pPr>
      <w:r>
        <w:rPr>
          <w:iCs/>
          <w:noProof/>
          <w:szCs w:val="22"/>
        </w:rPr>
        <w:t>A</w:t>
      </w:r>
      <w:r w:rsidR="001333E9" w:rsidRPr="00936E6A">
        <w:rPr>
          <w:iCs/>
          <w:noProof/>
          <w:szCs w:val="22"/>
        </w:rPr>
        <w:t>gua para preparaciones inyectables</w:t>
      </w:r>
    </w:p>
    <w:p w14:paraId="749F8E4C" w14:textId="77777777" w:rsidR="001333E9" w:rsidRPr="00936E6A" w:rsidRDefault="001333E9" w:rsidP="001333E9">
      <w:pPr>
        <w:rPr>
          <w:noProof/>
          <w:szCs w:val="22"/>
        </w:rPr>
      </w:pPr>
    </w:p>
    <w:p w14:paraId="2822F4CC" w14:textId="77777777" w:rsidR="001333E9" w:rsidRPr="00936E6A" w:rsidRDefault="001333E9" w:rsidP="001333E9">
      <w:pPr>
        <w:keepNext/>
        <w:ind w:left="567" w:hanging="567"/>
        <w:rPr>
          <w:noProof/>
          <w:szCs w:val="22"/>
        </w:rPr>
      </w:pPr>
      <w:r w:rsidRPr="00936E6A">
        <w:rPr>
          <w:b/>
          <w:noProof/>
          <w:szCs w:val="22"/>
        </w:rPr>
        <w:t>6.2</w:t>
      </w:r>
      <w:r w:rsidRPr="00936E6A">
        <w:rPr>
          <w:b/>
          <w:noProof/>
          <w:szCs w:val="22"/>
        </w:rPr>
        <w:tab/>
        <w:t>Incompatibilidades</w:t>
      </w:r>
    </w:p>
    <w:p w14:paraId="6015F1FA" w14:textId="77777777" w:rsidR="001333E9" w:rsidRPr="00936E6A" w:rsidRDefault="001333E9" w:rsidP="001333E9">
      <w:pPr>
        <w:keepNext/>
        <w:rPr>
          <w:noProof/>
          <w:szCs w:val="22"/>
        </w:rPr>
      </w:pPr>
    </w:p>
    <w:p w14:paraId="44F0E2AE" w14:textId="77777777" w:rsidR="001333E9" w:rsidRDefault="001333E9" w:rsidP="001333E9">
      <w:pPr>
        <w:rPr>
          <w:noProof/>
          <w:szCs w:val="22"/>
        </w:rPr>
      </w:pPr>
      <w:r w:rsidRPr="00936E6A">
        <w:rPr>
          <w:noProof/>
          <w:szCs w:val="22"/>
        </w:rPr>
        <w:t>Este medicamento no debe mezclarse con otros, excepto con los mencionados en l</w:t>
      </w:r>
      <w:r w:rsidR="00BD718E">
        <w:rPr>
          <w:noProof/>
          <w:szCs w:val="22"/>
        </w:rPr>
        <w:t>a sección 6.6.</w:t>
      </w:r>
    </w:p>
    <w:p w14:paraId="68350566" w14:textId="77777777" w:rsidR="00BD718E" w:rsidRPr="00936E6A" w:rsidRDefault="00BD718E" w:rsidP="001333E9">
      <w:pPr>
        <w:rPr>
          <w:noProof/>
          <w:szCs w:val="22"/>
        </w:rPr>
      </w:pPr>
    </w:p>
    <w:p w14:paraId="551D123D" w14:textId="77777777" w:rsidR="001333E9" w:rsidRPr="00936E6A" w:rsidRDefault="001333E9" w:rsidP="001333E9">
      <w:pPr>
        <w:rPr>
          <w:noProof/>
          <w:szCs w:val="22"/>
        </w:rPr>
      </w:pPr>
      <w:r w:rsidRPr="00936E6A">
        <w:rPr>
          <w:noProof/>
          <w:szCs w:val="22"/>
        </w:rPr>
        <w:t>Se ha comunicado incompatibilidad física con verapa</w:t>
      </w:r>
      <w:r w:rsidR="00BD718E">
        <w:rPr>
          <w:noProof/>
          <w:szCs w:val="22"/>
        </w:rPr>
        <w:t>milo, ondansetrón y ranitidina.</w:t>
      </w:r>
    </w:p>
    <w:p w14:paraId="5751957C" w14:textId="77777777" w:rsidR="001333E9" w:rsidRPr="00936E6A" w:rsidRDefault="001333E9" w:rsidP="001333E9">
      <w:pPr>
        <w:rPr>
          <w:noProof/>
          <w:szCs w:val="22"/>
        </w:rPr>
      </w:pPr>
    </w:p>
    <w:p w14:paraId="6FE0A264" w14:textId="77777777" w:rsidR="001333E9" w:rsidRPr="00936E6A" w:rsidRDefault="001333E9" w:rsidP="001333E9">
      <w:pPr>
        <w:keepNext/>
        <w:ind w:left="567" w:hanging="567"/>
        <w:rPr>
          <w:noProof/>
          <w:szCs w:val="22"/>
        </w:rPr>
      </w:pPr>
      <w:r w:rsidRPr="00936E6A">
        <w:rPr>
          <w:b/>
          <w:noProof/>
          <w:szCs w:val="22"/>
        </w:rPr>
        <w:t>6.3</w:t>
      </w:r>
      <w:r w:rsidRPr="00936E6A">
        <w:rPr>
          <w:b/>
          <w:noProof/>
          <w:szCs w:val="22"/>
        </w:rPr>
        <w:tab/>
        <w:t>Periodo de validez</w:t>
      </w:r>
    </w:p>
    <w:p w14:paraId="17C2C932" w14:textId="77777777" w:rsidR="001333E9" w:rsidRPr="00936E6A" w:rsidRDefault="001333E9" w:rsidP="001333E9">
      <w:pPr>
        <w:keepNext/>
        <w:rPr>
          <w:noProof/>
          <w:szCs w:val="22"/>
        </w:rPr>
      </w:pPr>
    </w:p>
    <w:p w14:paraId="26AD482D" w14:textId="54953042" w:rsidR="001333E9" w:rsidRPr="00936E6A" w:rsidRDefault="0077355D" w:rsidP="001333E9">
      <w:pPr>
        <w:rPr>
          <w:noProof/>
          <w:szCs w:val="22"/>
        </w:rPr>
      </w:pPr>
      <w:r>
        <w:rPr>
          <w:noProof/>
          <w:szCs w:val="22"/>
        </w:rPr>
        <w:t>3</w:t>
      </w:r>
      <w:r w:rsidR="001333E9" w:rsidRPr="00936E6A">
        <w:rPr>
          <w:noProof/>
          <w:szCs w:val="22"/>
        </w:rPr>
        <w:t> años</w:t>
      </w:r>
    </w:p>
    <w:p w14:paraId="60B6A4FC" w14:textId="77777777" w:rsidR="001333E9" w:rsidRPr="00936E6A" w:rsidRDefault="001333E9" w:rsidP="001333E9">
      <w:pPr>
        <w:rPr>
          <w:noProof/>
          <w:szCs w:val="22"/>
        </w:rPr>
      </w:pPr>
    </w:p>
    <w:p w14:paraId="59E4520E" w14:textId="77777777" w:rsidR="001333E9" w:rsidRPr="00936E6A" w:rsidRDefault="001333E9" w:rsidP="00D54DBD">
      <w:pPr>
        <w:rPr>
          <w:noProof/>
          <w:szCs w:val="22"/>
        </w:rPr>
      </w:pPr>
      <w:r w:rsidRPr="00936E6A">
        <w:rPr>
          <w:noProof/>
          <w:szCs w:val="22"/>
        </w:rPr>
        <w:t>Tras la primera apertura y dilución se ha demostrado estabilidad química y física en uso durante 48 horas entre 2</w:t>
      </w:r>
      <w:r w:rsidR="00E47569">
        <w:rPr>
          <w:noProof/>
          <w:szCs w:val="22"/>
        </w:rPr>
        <w:t> </w:t>
      </w:r>
      <w:r w:rsidRPr="00936E6A">
        <w:rPr>
          <w:noProof/>
          <w:szCs w:val="22"/>
        </w:rPr>
        <w:t>°C y 25</w:t>
      </w:r>
      <w:r w:rsidR="00E47569">
        <w:rPr>
          <w:noProof/>
          <w:szCs w:val="22"/>
        </w:rPr>
        <w:t> </w:t>
      </w:r>
      <w:r w:rsidRPr="00936E6A">
        <w:rPr>
          <w:noProof/>
          <w:szCs w:val="22"/>
        </w:rPr>
        <w:t xml:space="preserve">°C. Desde un punto de vista microbiológico, el </w:t>
      </w:r>
      <w:r w:rsidR="00D54DBD">
        <w:rPr>
          <w:noProof/>
          <w:szCs w:val="22"/>
        </w:rPr>
        <w:t>producto</w:t>
      </w:r>
      <w:r w:rsidRPr="00936E6A">
        <w:rPr>
          <w:noProof/>
          <w:szCs w:val="22"/>
        </w:rPr>
        <w:t xml:space="preserve"> diluido </w:t>
      </w:r>
      <w:r>
        <w:rPr>
          <w:noProof/>
          <w:szCs w:val="22"/>
        </w:rPr>
        <w:t xml:space="preserve">se </w:t>
      </w:r>
      <w:r w:rsidRPr="00936E6A">
        <w:rPr>
          <w:noProof/>
          <w:szCs w:val="22"/>
        </w:rPr>
        <w:t>debe utilizar inmediatamente. Si no se usa inmediatamente, los tiempos de almacenamiento en uso y las condiciones antes de su uso son responsabilidad del usuario y de forma general no deberán exceder de 24 horas entre 2</w:t>
      </w:r>
      <w:r w:rsidR="00E47569">
        <w:rPr>
          <w:noProof/>
          <w:szCs w:val="22"/>
        </w:rPr>
        <w:t> </w:t>
      </w:r>
      <w:r w:rsidRPr="00936E6A">
        <w:rPr>
          <w:noProof/>
          <w:szCs w:val="22"/>
        </w:rPr>
        <w:t>°C y 8</w:t>
      </w:r>
      <w:r w:rsidR="00E47569">
        <w:rPr>
          <w:noProof/>
          <w:szCs w:val="22"/>
        </w:rPr>
        <w:t> </w:t>
      </w:r>
      <w:r w:rsidRPr="00936E6A">
        <w:rPr>
          <w:noProof/>
          <w:szCs w:val="22"/>
        </w:rPr>
        <w:t>°C, a menos que la dilución se haya realizado en condiciones asé</w:t>
      </w:r>
      <w:r w:rsidR="00BD718E">
        <w:rPr>
          <w:noProof/>
          <w:szCs w:val="22"/>
        </w:rPr>
        <w:t>pticas controladas y validadas.</w:t>
      </w:r>
    </w:p>
    <w:p w14:paraId="272CBC41" w14:textId="77777777" w:rsidR="001333E9" w:rsidRPr="00936E6A" w:rsidRDefault="001333E9" w:rsidP="001333E9">
      <w:pPr>
        <w:rPr>
          <w:noProof/>
          <w:szCs w:val="22"/>
        </w:rPr>
      </w:pPr>
    </w:p>
    <w:p w14:paraId="7A3EC2EE" w14:textId="77777777" w:rsidR="001333E9" w:rsidRPr="00936E6A" w:rsidRDefault="001333E9" w:rsidP="001333E9">
      <w:pPr>
        <w:keepNext/>
        <w:rPr>
          <w:noProof/>
          <w:szCs w:val="22"/>
        </w:rPr>
      </w:pPr>
      <w:r w:rsidRPr="00936E6A">
        <w:rPr>
          <w:b/>
          <w:noProof/>
          <w:szCs w:val="22"/>
        </w:rPr>
        <w:t>6.4</w:t>
      </w:r>
      <w:r w:rsidRPr="00936E6A">
        <w:rPr>
          <w:b/>
          <w:noProof/>
          <w:szCs w:val="22"/>
        </w:rPr>
        <w:tab/>
        <w:t>Precauciones especiales de conservación</w:t>
      </w:r>
    </w:p>
    <w:p w14:paraId="54C922F0" w14:textId="77777777" w:rsidR="001333E9" w:rsidRPr="00936E6A" w:rsidRDefault="001333E9" w:rsidP="001333E9">
      <w:pPr>
        <w:keepNext/>
        <w:rPr>
          <w:noProof/>
          <w:szCs w:val="22"/>
        </w:rPr>
      </w:pPr>
    </w:p>
    <w:p w14:paraId="434E4267" w14:textId="77777777" w:rsidR="001333E9" w:rsidRPr="00936E6A" w:rsidRDefault="00BD718E" w:rsidP="001333E9">
      <w:pPr>
        <w:rPr>
          <w:noProof/>
          <w:szCs w:val="22"/>
        </w:rPr>
      </w:pPr>
      <w:r>
        <w:rPr>
          <w:noProof/>
          <w:szCs w:val="22"/>
        </w:rPr>
        <w:t>Conservar por debajo de 30</w:t>
      </w:r>
      <w:r w:rsidR="00E47569">
        <w:rPr>
          <w:noProof/>
          <w:szCs w:val="22"/>
        </w:rPr>
        <w:t> </w:t>
      </w:r>
      <w:r>
        <w:rPr>
          <w:noProof/>
          <w:szCs w:val="22"/>
        </w:rPr>
        <w:t>ºC.</w:t>
      </w:r>
    </w:p>
    <w:p w14:paraId="2C5654DE" w14:textId="77777777" w:rsidR="001333E9" w:rsidRPr="00936E6A" w:rsidRDefault="00BD718E" w:rsidP="001333E9">
      <w:pPr>
        <w:rPr>
          <w:noProof/>
          <w:szCs w:val="22"/>
        </w:rPr>
      </w:pPr>
      <w:r>
        <w:rPr>
          <w:noProof/>
          <w:szCs w:val="22"/>
        </w:rPr>
        <w:t>No congelar.</w:t>
      </w:r>
    </w:p>
    <w:p w14:paraId="07028E43" w14:textId="77777777" w:rsidR="001333E9" w:rsidRPr="00936E6A" w:rsidRDefault="001333E9" w:rsidP="001333E9">
      <w:pPr>
        <w:rPr>
          <w:noProof/>
          <w:szCs w:val="22"/>
        </w:rPr>
      </w:pPr>
      <w:r w:rsidRPr="00936E6A">
        <w:rPr>
          <w:noProof/>
          <w:szCs w:val="22"/>
        </w:rPr>
        <w:t>Conservar</w:t>
      </w:r>
      <w:r w:rsidRPr="00936E6A">
        <w:rPr>
          <w:b/>
          <w:noProof/>
          <w:szCs w:val="22"/>
        </w:rPr>
        <w:t xml:space="preserve"> </w:t>
      </w:r>
      <w:r w:rsidRPr="00936E6A">
        <w:rPr>
          <w:noProof/>
          <w:szCs w:val="22"/>
        </w:rPr>
        <w:t>el vial en el embalaje exterior para protegerlo de la luz.</w:t>
      </w:r>
    </w:p>
    <w:p w14:paraId="08184A01" w14:textId="77777777" w:rsidR="001333E9" w:rsidRPr="00936E6A" w:rsidRDefault="001333E9" w:rsidP="001333E9">
      <w:pPr>
        <w:rPr>
          <w:noProof/>
          <w:szCs w:val="22"/>
        </w:rPr>
      </w:pPr>
      <w:r w:rsidRPr="00936E6A">
        <w:rPr>
          <w:noProof/>
          <w:szCs w:val="22"/>
        </w:rPr>
        <w:t xml:space="preserve">Para las condiciones de conservación </w:t>
      </w:r>
      <w:r>
        <w:rPr>
          <w:noProof/>
          <w:szCs w:val="22"/>
        </w:rPr>
        <w:t xml:space="preserve">tras la dilución </w:t>
      </w:r>
      <w:r w:rsidRPr="00936E6A">
        <w:rPr>
          <w:noProof/>
          <w:szCs w:val="22"/>
        </w:rPr>
        <w:t>del medicamento, ver sección 6.3.</w:t>
      </w:r>
    </w:p>
    <w:p w14:paraId="26DBBB8B" w14:textId="77777777" w:rsidR="001333E9" w:rsidRPr="00936E6A" w:rsidRDefault="001333E9" w:rsidP="001333E9">
      <w:pPr>
        <w:rPr>
          <w:noProof/>
          <w:szCs w:val="22"/>
        </w:rPr>
      </w:pPr>
    </w:p>
    <w:p w14:paraId="56B6794B" w14:textId="77777777" w:rsidR="001333E9" w:rsidRPr="00936E6A" w:rsidRDefault="001333E9" w:rsidP="001333E9">
      <w:pPr>
        <w:keepNext/>
        <w:ind w:left="567" w:hanging="567"/>
        <w:rPr>
          <w:noProof/>
          <w:szCs w:val="22"/>
        </w:rPr>
      </w:pPr>
      <w:r w:rsidRPr="00936E6A">
        <w:rPr>
          <w:b/>
          <w:noProof/>
          <w:szCs w:val="22"/>
        </w:rPr>
        <w:t>6.5</w:t>
      </w:r>
      <w:r w:rsidRPr="00936E6A">
        <w:rPr>
          <w:b/>
          <w:noProof/>
          <w:szCs w:val="22"/>
        </w:rPr>
        <w:tab/>
        <w:t>Naturaleza y contenido del envase</w:t>
      </w:r>
    </w:p>
    <w:p w14:paraId="31581C1F" w14:textId="77777777" w:rsidR="001333E9" w:rsidRPr="00936E6A" w:rsidRDefault="001333E9" w:rsidP="001333E9">
      <w:pPr>
        <w:keepNext/>
        <w:rPr>
          <w:noProof/>
          <w:szCs w:val="22"/>
        </w:rPr>
      </w:pPr>
    </w:p>
    <w:p w14:paraId="1C3B9DFE" w14:textId="77777777" w:rsidR="001333E9" w:rsidRPr="00936E6A" w:rsidRDefault="001333E9" w:rsidP="001333E9">
      <w:pPr>
        <w:rPr>
          <w:noProof/>
          <w:szCs w:val="22"/>
        </w:rPr>
      </w:pPr>
      <w:r w:rsidRPr="00936E6A">
        <w:rPr>
          <w:noProof/>
          <w:szCs w:val="22"/>
        </w:rPr>
        <w:t xml:space="preserve">2 ml o 5 ml de solución en viales de vidrio </w:t>
      </w:r>
      <w:r w:rsidR="00BD718E">
        <w:rPr>
          <w:noProof/>
          <w:szCs w:val="22"/>
        </w:rPr>
        <w:t xml:space="preserve">transparente </w:t>
      </w:r>
      <w:r w:rsidRPr="00936E6A">
        <w:rPr>
          <w:noProof/>
          <w:szCs w:val="22"/>
        </w:rPr>
        <w:t xml:space="preserve">de tipo I cerrados con un tapón </w:t>
      </w:r>
      <w:r w:rsidR="00BD718E">
        <w:rPr>
          <w:noProof/>
          <w:szCs w:val="22"/>
        </w:rPr>
        <w:t xml:space="preserve">gris </w:t>
      </w:r>
      <w:r w:rsidRPr="00936E6A">
        <w:rPr>
          <w:noProof/>
          <w:szCs w:val="22"/>
        </w:rPr>
        <w:t>de goma de clorobuti</w:t>
      </w:r>
      <w:r w:rsidR="00BD718E">
        <w:rPr>
          <w:noProof/>
          <w:szCs w:val="22"/>
        </w:rPr>
        <w:t>lo con un precinto de aluminio azul claro.</w:t>
      </w:r>
    </w:p>
    <w:p w14:paraId="3628CCC0" w14:textId="77777777" w:rsidR="001333E9" w:rsidRDefault="001333E9" w:rsidP="001333E9">
      <w:pPr>
        <w:rPr>
          <w:noProof/>
          <w:szCs w:val="22"/>
        </w:rPr>
      </w:pPr>
      <w:r w:rsidRPr="00936E6A">
        <w:rPr>
          <w:noProof/>
          <w:szCs w:val="22"/>
        </w:rPr>
        <w:t xml:space="preserve">Envases: </w:t>
      </w:r>
      <w:r w:rsidR="00BD718E">
        <w:rPr>
          <w:noProof/>
          <w:szCs w:val="22"/>
        </w:rPr>
        <w:t xml:space="preserve">1 vial de 2 ml, </w:t>
      </w:r>
      <w:r w:rsidRPr="00936E6A">
        <w:rPr>
          <w:noProof/>
          <w:szCs w:val="22"/>
        </w:rPr>
        <w:t>10 viales de 2 ml</w:t>
      </w:r>
      <w:r w:rsidR="00BD718E">
        <w:rPr>
          <w:noProof/>
          <w:szCs w:val="22"/>
        </w:rPr>
        <w:t>, 1 vial de 5 ml o 10 viales de 5 ml.</w:t>
      </w:r>
    </w:p>
    <w:p w14:paraId="5643B36C" w14:textId="77777777" w:rsidR="00BD718E" w:rsidRPr="00936E6A" w:rsidRDefault="00BD718E" w:rsidP="001333E9">
      <w:pPr>
        <w:rPr>
          <w:noProof/>
          <w:szCs w:val="22"/>
        </w:rPr>
      </w:pPr>
    </w:p>
    <w:p w14:paraId="7E470F9F" w14:textId="77777777" w:rsidR="001333E9" w:rsidRPr="00936E6A" w:rsidRDefault="001333E9" w:rsidP="001333E9">
      <w:pPr>
        <w:rPr>
          <w:noProof/>
          <w:szCs w:val="22"/>
        </w:rPr>
      </w:pPr>
      <w:r w:rsidRPr="00936E6A">
        <w:rPr>
          <w:noProof/>
          <w:szCs w:val="22"/>
        </w:rPr>
        <w:t>Puede que solamente estén comercializados algunos tamaños de envases.</w:t>
      </w:r>
    </w:p>
    <w:p w14:paraId="072F3B5B" w14:textId="77777777" w:rsidR="001333E9" w:rsidRPr="00936E6A" w:rsidRDefault="001333E9" w:rsidP="001333E9">
      <w:pPr>
        <w:rPr>
          <w:noProof/>
          <w:szCs w:val="22"/>
        </w:rPr>
      </w:pPr>
    </w:p>
    <w:p w14:paraId="3A04B773" w14:textId="77777777" w:rsidR="001333E9" w:rsidRPr="00936E6A" w:rsidRDefault="001333E9" w:rsidP="001333E9">
      <w:pPr>
        <w:keepNext/>
        <w:ind w:left="567" w:hanging="567"/>
        <w:rPr>
          <w:noProof/>
          <w:szCs w:val="22"/>
        </w:rPr>
      </w:pPr>
      <w:r w:rsidRPr="00936E6A">
        <w:rPr>
          <w:b/>
          <w:noProof/>
          <w:szCs w:val="22"/>
        </w:rPr>
        <w:t>6.6</w:t>
      </w:r>
      <w:r w:rsidRPr="00936E6A">
        <w:rPr>
          <w:b/>
          <w:noProof/>
          <w:szCs w:val="22"/>
        </w:rPr>
        <w:tab/>
        <w:t>Precauciones especiales de eliminación y otras manipulaciones</w:t>
      </w:r>
    </w:p>
    <w:p w14:paraId="61FE82C1" w14:textId="77777777" w:rsidR="001333E9" w:rsidRPr="00936E6A" w:rsidRDefault="001333E9" w:rsidP="001333E9">
      <w:pPr>
        <w:keepNext/>
        <w:rPr>
          <w:noProof/>
          <w:szCs w:val="22"/>
        </w:rPr>
      </w:pPr>
    </w:p>
    <w:p w14:paraId="7BEB06FE" w14:textId="77777777" w:rsidR="001333E9" w:rsidRPr="00936E6A" w:rsidRDefault="00BD718E" w:rsidP="001333E9">
      <w:pPr>
        <w:rPr>
          <w:noProof/>
          <w:szCs w:val="22"/>
        </w:rPr>
      </w:pPr>
      <w:r>
        <w:rPr>
          <w:noProof/>
          <w:szCs w:val="22"/>
        </w:rPr>
        <w:t>Sugammadex Mylan</w:t>
      </w:r>
      <w:r w:rsidR="001333E9">
        <w:rPr>
          <w:noProof/>
          <w:szCs w:val="22"/>
        </w:rPr>
        <w:t xml:space="preserve"> se </w:t>
      </w:r>
      <w:r w:rsidR="001333E9" w:rsidRPr="00936E6A">
        <w:rPr>
          <w:noProof/>
          <w:szCs w:val="22"/>
        </w:rPr>
        <w:t>puede inyectar utilizando la misma vía que para una perfusión ya iniciada con las siguientes soluciones intravenosas: cloruro de sodio 9 mg/ml (0,9</w:t>
      </w:r>
      <w:r>
        <w:rPr>
          <w:noProof/>
          <w:szCs w:val="22"/>
        </w:rPr>
        <w:t> </w:t>
      </w:r>
      <w:r w:rsidR="001333E9" w:rsidRPr="00936E6A">
        <w:rPr>
          <w:noProof/>
          <w:szCs w:val="22"/>
        </w:rPr>
        <w:t>%), glucosa 50 mg/ml (5</w:t>
      </w:r>
      <w:r>
        <w:rPr>
          <w:noProof/>
          <w:szCs w:val="22"/>
        </w:rPr>
        <w:t> </w:t>
      </w:r>
      <w:r w:rsidR="001333E9" w:rsidRPr="00936E6A">
        <w:rPr>
          <w:noProof/>
          <w:szCs w:val="22"/>
        </w:rPr>
        <w:t>%), cloruro de sodio 4,5 mg/ml (0,45</w:t>
      </w:r>
      <w:r>
        <w:rPr>
          <w:noProof/>
          <w:szCs w:val="22"/>
        </w:rPr>
        <w:t> </w:t>
      </w:r>
      <w:r w:rsidR="001333E9" w:rsidRPr="00936E6A">
        <w:rPr>
          <w:noProof/>
          <w:szCs w:val="22"/>
        </w:rPr>
        <w:t>%) y glucosa 25 mg/ml (2,5</w:t>
      </w:r>
      <w:r>
        <w:rPr>
          <w:noProof/>
          <w:szCs w:val="22"/>
        </w:rPr>
        <w:t> </w:t>
      </w:r>
      <w:r w:rsidR="001333E9" w:rsidRPr="00936E6A">
        <w:rPr>
          <w:noProof/>
          <w:szCs w:val="22"/>
        </w:rPr>
        <w:t>%), solución Ringer lactato, solución Ringer y glucosa 50 mg/ml (5</w:t>
      </w:r>
      <w:r>
        <w:rPr>
          <w:noProof/>
          <w:szCs w:val="22"/>
        </w:rPr>
        <w:t> </w:t>
      </w:r>
      <w:r w:rsidR="001333E9" w:rsidRPr="00936E6A">
        <w:rPr>
          <w:noProof/>
          <w:szCs w:val="22"/>
        </w:rPr>
        <w:t>%) en cloruro de sodio 9 mg/ml (0,9</w:t>
      </w:r>
      <w:r>
        <w:rPr>
          <w:noProof/>
          <w:szCs w:val="22"/>
        </w:rPr>
        <w:t> </w:t>
      </w:r>
      <w:r w:rsidR="001333E9" w:rsidRPr="00936E6A">
        <w:rPr>
          <w:noProof/>
          <w:szCs w:val="22"/>
        </w:rPr>
        <w:t>%).</w:t>
      </w:r>
    </w:p>
    <w:p w14:paraId="02783929" w14:textId="77777777" w:rsidR="001333E9" w:rsidRDefault="001333E9" w:rsidP="001333E9">
      <w:pPr>
        <w:rPr>
          <w:noProof/>
          <w:szCs w:val="22"/>
        </w:rPr>
      </w:pPr>
    </w:p>
    <w:p w14:paraId="5935892C" w14:textId="77777777" w:rsidR="001333E9" w:rsidRDefault="001333E9" w:rsidP="001333E9">
      <w:pPr>
        <w:rPr>
          <w:noProof/>
          <w:szCs w:val="22"/>
        </w:rPr>
      </w:pPr>
      <w:r>
        <w:rPr>
          <w:noProof/>
          <w:szCs w:val="22"/>
        </w:rPr>
        <w:t>L</w:t>
      </w:r>
      <w:r w:rsidRPr="00936E6A">
        <w:rPr>
          <w:noProof/>
          <w:szCs w:val="22"/>
        </w:rPr>
        <w:t xml:space="preserve">a vía de perfusión </w:t>
      </w:r>
      <w:r>
        <w:rPr>
          <w:noProof/>
          <w:szCs w:val="22"/>
        </w:rPr>
        <w:t xml:space="preserve">se debe lavar de forma adecuada </w:t>
      </w:r>
      <w:r w:rsidRPr="00936E6A">
        <w:rPr>
          <w:noProof/>
          <w:szCs w:val="22"/>
        </w:rPr>
        <w:t>(por ejemplo</w:t>
      </w:r>
      <w:r>
        <w:rPr>
          <w:noProof/>
          <w:szCs w:val="22"/>
        </w:rPr>
        <w:t>,</w:t>
      </w:r>
      <w:r w:rsidRPr="00936E6A">
        <w:rPr>
          <w:noProof/>
          <w:szCs w:val="22"/>
        </w:rPr>
        <w:t xml:space="preserve"> con solución de cloruro de sodio </w:t>
      </w:r>
      <w:r>
        <w:rPr>
          <w:noProof/>
          <w:szCs w:val="22"/>
        </w:rPr>
        <w:t xml:space="preserve">al </w:t>
      </w:r>
      <w:r w:rsidRPr="00936E6A">
        <w:rPr>
          <w:noProof/>
          <w:szCs w:val="22"/>
        </w:rPr>
        <w:t>0,9</w:t>
      </w:r>
      <w:r w:rsidR="00BD718E">
        <w:rPr>
          <w:noProof/>
          <w:szCs w:val="22"/>
        </w:rPr>
        <w:t> </w:t>
      </w:r>
      <w:r w:rsidRPr="00936E6A">
        <w:rPr>
          <w:noProof/>
          <w:szCs w:val="22"/>
        </w:rPr>
        <w:t>%</w:t>
      </w:r>
      <w:r>
        <w:rPr>
          <w:noProof/>
          <w:szCs w:val="22"/>
        </w:rPr>
        <w:t xml:space="preserve">) entre la administración de </w:t>
      </w:r>
      <w:r w:rsidR="00BD718E">
        <w:rPr>
          <w:noProof/>
          <w:szCs w:val="22"/>
        </w:rPr>
        <w:t>Sugammadex Mylan</w:t>
      </w:r>
      <w:r>
        <w:rPr>
          <w:noProof/>
          <w:szCs w:val="22"/>
        </w:rPr>
        <w:t xml:space="preserve"> y otros medicamentos.</w:t>
      </w:r>
    </w:p>
    <w:p w14:paraId="75DC4E6D" w14:textId="77777777" w:rsidR="001333E9" w:rsidRPr="00936E6A" w:rsidRDefault="001333E9" w:rsidP="001333E9">
      <w:pPr>
        <w:rPr>
          <w:noProof/>
          <w:szCs w:val="22"/>
        </w:rPr>
      </w:pPr>
    </w:p>
    <w:p w14:paraId="1FB99C98" w14:textId="77777777" w:rsidR="001333E9" w:rsidRPr="006D38DB" w:rsidRDefault="001333E9" w:rsidP="001333E9">
      <w:pPr>
        <w:keepNext/>
        <w:rPr>
          <w:noProof/>
          <w:szCs w:val="22"/>
          <w:u w:val="single"/>
        </w:rPr>
      </w:pPr>
      <w:r w:rsidRPr="006D38DB">
        <w:rPr>
          <w:szCs w:val="24"/>
          <w:u w:val="single"/>
          <w:lang w:val="es-ES_tradnl"/>
        </w:rPr>
        <w:lastRenderedPageBreak/>
        <w:t>Uso en la población pediátrica</w:t>
      </w:r>
    </w:p>
    <w:p w14:paraId="2EB92366" w14:textId="77777777" w:rsidR="001333E9" w:rsidRPr="00936E6A" w:rsidRDefault="001333E9" w:rsidP="001333E9">
      <w:pPr>
        <w:rPr>
          <w:noProof/>
          <w:szCs w:val="22"/>
        </w:rPr>
      </w:pPr>
      <w:r w:rsidRPr="00936E6A">
        <w:rPr>
          <w:noProof/>
          <w:szCs w:val="22"/>
        </w:rPr>
        <w:t xml:space="preserve">Para pacientes pediátricos, </w:t>
      </w:r>
      <w:r w:rsidR="00BD718E">
        <w:rPr>
          <w:noProof/>
          <w:szCs w:val="22"/>
        </w:rPr>
        <w:t>Sugammadex Mylan</w:t>
      </w:r>
      <w:r w:rsidRPr="00936E6A">
        <w:rPr>
          <w:noProof/>
          <w:szCs w:val="22"/>
        </w:rPr>
        <w:t xml:space="preserve"> </w:t>
      </w:r>
      <w:r>
        <w:rPr>
          <w:noProof/>
          <w:szCs w:val="22"/>
        </w:rPr>
        <w:t xml:space="preserve">se </w:t>
      </w:r>
      <w:r w:rsidRPr="00936E6A">
        <w:rPr>
          <w:noProof/>
          <w:szCs w:val="22"/>
        </w:rPr>
        <w:t>puede diluir utilizando cloruro de sodio 9 mg/ml (0,9</w:t>
      </w:r>
      <w:r w:rsidR="00BD718E">
        <w:rPr>
          <w:noProof/>
          <w:szCs w:val="22"/>
        </w:rPr>
        <w:t> </w:t>
      </w:r>
      <w:r w:rsidRPr="00936E6A">
        <w:rPr>
          <w:noProof/>
          <w:szCs w:val="22"/>
        </w:rPr>
        <w:t>%) hasta una concentración de 10 mg/ml (ver sección 6.3).</w:t>
      </w:r>
    </w:p>
    <w:p w14:paraId="0F8FD208" w14:textId="77777777" w:rsidR="001333E9" w:rsidRPr="00936E6A" w:rsidRDefault="001333E9" w:rsidP="001333E9">
      <w:pPr>
        <w:rPr>
          <w:noProof/>
          <w:szCs w:val="22"/>
        </w:rPr>
      </w:pPr>
    </w:p>
    <w:p w14:paraId="1B792572" w14:textId="77777777" w:rsidR="001333E9" w:rsidRPr="00936E6A" w:rsidRDefault="001333E9" w:rsidP="001333E9">
      <w:pPr>
        <w:rPr>
          <w:noProof/>
          <w:szCs w:val="22"/>
        </w:rPr>
      </w:pPr>
      <w:r w:rsidRPr="00936E6A">
        <w:rPr>
          <w:noProof/>
          <w:szCs w:val="22"/>
        </w:rPr>
        <w:t>La eliminación del medicamento no utilizado y de todos los materiales que hayan estado en contacto con él se realizará de acuerdo con la normativa local.</w:t>
      </w:r>
    </w:p>
    <w:p w14:paraId="119E4428" w14:textId="77777777" w:rsidR="001333E9" w:rsidRPr="00936E6A" w:rsidRDefault="001333E9" w:rsidP="001333E9">
      <w:pPr>
        <w:rPr>
          <w:noProof/>
          <w:szCs w:val="22"/>
        </w:rPr>
      </w:pPr>
    </w:p>
    <w:p w14:paraId="7FA97FC7" w14:textId="77777777" w:rsidR="001333E9" w:rsidRPr="00936E6A" w:rsidRDefault="001333E9" w:rsidP="001333E9">
      <w:pPr>
        <w:rPr>
          <w:noProof/>
          <w:szCs w:val="22"/>
        </w:rPr>
      </w:pPr>
    </w:p>
    <w:p w14:paraId="2497FFEA" w14:textId="77777777" w:rsidR="001333E9" w:rsidRPr="00936E6A" w:rsidRDefault="001333E9" w:rsidP="001333E9">
      <w:pPr>
        <w:keepNext/>
        <w:ind w:left="567" w:hanging="567"/>
        <w:rPr>
          <w:noProof/>
          <w:szCs w:val="22"/>
        </w:rPr>
      </w:pPr>
      <w:r w:rsidRPr="00936E6A">
        <w:rPr>
          <w:b/>
          <w:noProof/>
          <w:szCs w:val="22"/>
        </w:rPr>
        <w:t>7.</w:t>
      </w:r>
      <w:r w:rsidRPr="00936E6A">
        <w:rPr>
          <w:b/>
          <w:noProof/>
          <w:szCs w:val="22"/>
        </w:rPr>
        <w:tab/>
        <w:t>TITULAR DE LA AUTORIZACIÓN DE COMERCIALIZACIÓN</w:t>
      </w:r>
    </w:p>
    <w:p w14:paraId="764168FB" w14:textId="77777777" w:rsidR="001333E9" w:rsidRPr="00936E6A" w:rsidRDefault="001333E9" w:rsidP="001333E9">
      <w:pPr>
        <w:keepNext/>
        <w:rPr>
          <w:noProof/>
          <w:szCs w:val="22"/>
        </w:rPr>
      </w:pPr>
    </w:p>
    <w:p w14:paraId="2F76643A" w14:textId="77777777" w:rsidR="009649D8" w:rsidRPr="00C7115E" w:rsidRDefault="009649D8" w:rsidP="009649D8">
      <w:pPr>
        <w:keepNext/>
        <w:keepLines/>
        <w:rPr>
          <w:lang w:val="en-US"/>
        </w:rPr>
      </w:pPr>
      <w:r w:rsidRPr="00C7115E">
        <w:rPr>
          <w:lang w:val="en-US"/>
        </w:rPr>
        <w:t>Mylan Pharmaceuticals Limited</w:t>
      </w:r>
    </w:p>
    <w:p w14:paraId="6BEFC9C7" w14:textId="77777777" w:rsidR="009649D8" w:rsidRPr="00C7115E" w:rsidRDefault="009649D8" w:rsidP="009649D8">
      <w:pPr>
        <w:keepNext/>
        <w:keepLines/>
        <w:rPr>
          <w:lang w:val="en-US"/>
        </w:rPr>
      </w:pPr>
      <w:proofErr w:type="spellStart"/>
      <w:r w:rsidRPr="00C7115E">
        <w:rPr>
          <w:lang w:val="en-US"/>
        </w:rPr>
        <w:t>Damastown</w:t>
      </w:r>
      <w:proofErr w:type="spellEnd"/>
      <w:r w:rsidRPr="00C7115E">
        <w:rPr>
          <w:lang w:val="en-US"/>
        </w:rPr>
        <w:t xml:space="preserve"> Industrial Park, </w:t>
      </w:r>
    </w:p>
    <w:p w14:paraId="691CC6C9" w14:textId="77777777" w:rsidR="009649D8" w:rsidRPr="00747348" w:rsidRDefault="009649D8" w:rsidP="009649D8">
      <w:pPr>
        <w:keepNext/>
        <w:keepLines/>
      </w:pPr>
      <w:proofErr w:type="spellStart"/>
      <w:r w:rsidRPr="00747348">
        <w:t>Mulhuddart</w:t>
      </w:r>
      <w:proofErr w:type="spellEnd"/>
      <w:r w:rsidRPr="00747348">
        <w:t xml:space="preserve">, </w:t>
      </w:r>
      <w:proofErr w:type="spellStart"/>
      <w:r w:rsidRPr="00747348">
        <w:t>Dublin</w:t>
      </w:r>
      <w:proofErr w:type="spellEnd"/>
      <w:r w:rsidRPr="00747348">
        <w:t xml:space="preserve"> 15, </w:t>
      </w:r>
    </w:p>
    <w:p w14:paraId="60C5AD56" w14:textId="555EB103" w:rsidR="004E5544" w:rsidRPr="009A1A68" w:rsidRDefault="009649D8" w:rsidP="001333E9">
      <w:pPr>
        <w:keepNext/>
        <w:keepLines/>
      </w:pPr>
      <w:proofErr w:type="spellStart"/>
      <w:r w:rsidRPr="00747348">
        <w:t>Dublin</w:t>
      </w:r>
      <w:proofErr w:type="spellEnd"/>
    </w:p>
    <w:p w14:paraId="1A97952F" w14:textId="77777777" w:rsidR="001333E9" w:rsidRDefault="004E5544" w:rsidP="004E5544">
      <w:pPr>
        <w:keepNext/>
        <w:keepLines/>
        <w:rPr>
          <w:szCs w:val="22"/>
        </w:rPr>
      </w:pPr>
      <w:r w:rsidRPr="009A1A68">
        <w:t>Irlanda</w:t>
      </w:r>
    </w:p>
    <w:p w14:paraId="4442F6DA" w14:textId="77777777" w:rsidR="001333E9" w:rsidRPr="00936E6A" w:rsidRDefault="001333E9" w:rsidP="001333E9">
      <w:pPr>
        <w:rPr>
          <w:noProof/>
          <w:szCs w:val="22"/>
        </w:rPr>
      </w:pPr>
    </w:p>
    <w:p w14:paraId="5804EDAC" w14:textId="77777777" w:rsidR="001333E9" w:rsidRPr="00936E6A" w:rsidRDefault="001333E9" w:rsidP="001333E9">
      <w:pPr>
        <w:rPr>
          <w:noProof/>
          <w:szCs w:val="22"/>
        </w:rPr>
      </w:pPr>
    </w:p>
    <w:p w14:paraId="501ECF94" w14:textId="77777777" w:rsidR="001333E9" w:rsidRPr="00936E6A" w:rsidRDefault="001333E9" w:rsidP="001333E9">
      <w:pPr>
        <w:keepNext/>
        <w:ind w:left="567" w:hanging="567"/>
        <w:rPr>
          <w:b/>
          <w:noProof/>
          <w:szCs w:val="22"/>
        </w:rPr>
      </w:pPr>
      <w:r w:rsidRPr="00936E6A">
        <w:rPr>
          <w:b/>
          <w:noProof/>
          <w:szCs w:val="22"/>
        </w:rPr>
        <w:t>8.</w:t>
      </w:r>
      <w:r w:rsidRPr="00936E6A">
        <w:rPr>
          <w:b/>
          <w:noProof/>
          <w:szCs w:val="22"/>
        </w:rPr>
        <w:tab/>
        <w:t>NÚMERO(S) DE AUTORIZACIÓN DE COMERCIALIZACIÓN</w:t>
      </w:r>
    </w:p>
    <w:p w14:paraId="490E306A" w14:textId="77777777" w:rsidR="001333E9" w:rsidRPr="00936E6A" w:rsidRDefault="001333E9" w:rsidP="00B6542E">
      <w:pPr>
        <w:keepNext/>
        <w:rPr>
          <w:noProof/>
          <w:szCs w:val="22"/>
        </w:rPr>
      </w:pPr>
    </w:p>
    <w:p w14:paraId="40642F92" w14:textId="77777777" w:rsidR="001F4676" w:rsidRPr="001F4676" w:rsidRDefault="001F4676" w:rsidP="00B6542E">
      <w:pPr>
        <w:keepNext/>
        <w:rPr>
          <w:noProof/>
          <w:szCs w:val="22"/>
        </w:rPr>
      </w:pPr>
      <w:r w:rsidRPr="001F4676">
        <w:rPr>
          <w:noProof/>
          <w:szCs w:val="22"/>
        </w:rPr>
        <w:t>EU/1/21/1583/001</w:t>
      </w:r>
    </w:p>
    <w:p w14:paraId="5E81BE71" w14:textId="77777777" w:rsidR="001F4676" w:rsidRPr="001F4676" w:rsidRDefault="001F4676" w:rsidP="00B6542E">
      <w:pPr>
        <w:keepNext/>
        <w:rPr>
          <w:noProof/>
          <w:szCs w:val="22"/>
        </w:rPr>
      </w:pPr>
      <w:r w:rsidRPr="001F4676">
        <w:rPr>
          <w:noProof/>
          <w:szCs w:val="22"/>
        </w:rPr>
        <w:t>EU/1/21/1583/002</w:t>
      </w:r>
    </w:p>
    <w:p w14:paraId="3273DD0D" w14:textId="77777777" w:rsidR="001F4676" w:rsidRPr="001F4676" w:rsidRDefault="001F4676" w:rsidP="00B6542E">
      <w:pPr>
        <w:keepNext/>
        <w:rPr>
          <w:noProof/>
          <w:szCs w:val="22"/>
        </w:rPr>
      </w:pPr>
      <w:r w:rsidRPr="001F4676">
        <w:rPr>
          <w:noProof/>
          <w:szCs w:val="22"/>
        </w:rPr>
        <w:t>EU/1/21/1583/003</w:t>
      </w:r>
    </w:p>
    <w:p w14:paraId="21F41A0F" w14:textId="77777777" w:rsidR="001333E9" w:rsidRDefault="001F4676" w:rsidP="00B6542E">
      <w:pPr>
        <w:keepNext/>
        <w:rPr>
          <w:noProof/>
          <w:szCs w:val="22"/>
        </w:rPr>
      </w:pPr>
      <w:r w:rsidRPr="001F4676">
        <w:rPr>
          <w:noProof/>
          <w:szCs w:val="22"/>
        </w:rPr>
        <w:t>EU/1/21/1583/004</w:t>
      </w:r>
    </w:p>
    <w:p w14:paraId="2C987F3A" w14:textId="77777777" w:rsidR="001F4676" w:rsidRDefault="001F4676" w:rsidP="00B6542E">
      <w:pPr>
        <w:keepNext/>
        <w:rPr>
          <w:noProof/>
          <w:szCs w:val="22"/>
        </w:rPr>
      </w:pPr>
    </w:p>
    <w:p w14:paraId="71559C60" w14:textId="77777777" w:rsidR="001F4676" w:rsidRPr="00936E6A" w:rsidRDefault="001F4676" w:rsidP="001F4676">
      <w:pPr>
        <w:rPr>
          <w:noProof/>
          <w:szCs w:val="22"/>
        </w:rPr>
      </w:pPr>
    </w:p>
    <w:p w14:paraId="7C5CF393" w14:textId="77777777" w:rsidR="001333E9" w:rsidRPr="00936E6A" w:rsidRDefault="001333E9" w:rsidP="001333E9">
      <w:pPr>
        <w:keepNext/>
        <w:ind w:left="567" w:hanging="567"/>
        <w:rPr>
          <w:noProof/>
          <w:szCs w:val="22"/>
        </w:rPr>
      </w:pPr>
      <w:r w:rsidRPr="00936E6A">
        <w:rPr>
          <w:b/>
          <w:noProof/>
          <w:szCs w:val="22"/>
        </w:rPr>
        <w:t>9.</w:t>
      </w:r>
      <w:r w:rsidRPr="00936E6A">
        <w:rPr>
          <w:b/>
          <w:noProof/>
          <w:szCs w:val="22"/>
        </w:rPr>
        <w:tab/>
        <w:t>FECHA DE LA PRIMERA AUTORIZACIÓN/RENOVACIÓN DE LA AUTORIZACIÓN</w:t>
      </w:r>
    </w:p>
    <w:p w14:paraId="14F95367" w14:textId="77777777" w:rsidR="001333E9" w:rsidRPr="00936E6A" w:rsidRDefault="001333E9" w:rsidP="001333E9">
      <w:pPr>
        <w:keepNext/>
        <w:rPr>
          <w:noProof/>
          <w:szCs w:val="22"/>
        </w:rPr>
      </w:pPr>
    </w:p>
    <w:p w14:paraId="3C0159C7" w14:textId="77777777" w:rsidR="0026293D" w:rsidRDefault="001333E9" w:rsidP="0026293D">
      <w:r w:rsidRPr="00936E6A">
        <w:rPr>
          <w:noProof/>
          <w:szCs w:val="22"/>
        </w:rPr>
        <w:t>Fecha de la primera autorización</w:t>
      </w:r>
      <w:r>
        <w:rPr>
          <w:noProof/>
          <w:szCs w:val="22"/>
        </w:rPr>
        <w:t>:</w:t>
      </w:r>
      <w:r w:rsidR="0026293D">
        <w:rPr>
          <w:noProof/>
          <w:szCs w:val="22"/>
        </w:rPr>
        <w:t xml:space="preserve"> </w:t>
      </w:r>
      <w:r w:rsidR="0026293D">
        <w:t>15/noviembre/2021</w:t>
      </w:r>
    </w:p>
    <w:p w14:paraId="1ADE0C73" w14:textId="77777777" w:rsidR="001333E9" w:rsidRDefault="001333E9" w:rsidP="001333E9">
      <w:pPr>
        <w:ind w:left="567" w:hanging="567"/>
        <w:rPr>
          <w:noProof/>
          <w:szCs w:val="22"/>
        </w:rPr>
      </w:pPr>
    </w:p>
    <w:p w14:paraId="5390537F" w14:textId="77777777" w:rsidR="001333E9" w:rsidRPr="00936E6A" w:rsidRDefault="001333E9" w:rsidP="001333E9">
      <w:pPr>
        <w:ind w:left="567" w:hanging="567"/>
        <w:rPr>
          <w:noProof/>
          <w:szCs w:val="22"/>
        </w:rPr>
      </w:pPr>
    </w:p>
    <w:p w14:paraId="62E0000F" w14:textId="77777777" w:rsidR="001333E9" w:rsidRPr="007F3511" w:rsidRDefault="001333E9" w:rsidP="007F3511">
      <w:pPr>
        <w:keepNext/>
        <w:ind w:left="567" w:hanging="567"/>
        <w:rPr>
          <w:b/>
          <w:noProof/>
          <w:szCs w:val="22"/>
        </w:rPr>
      </w:pPr>
      <w:r w:rsidRPr="00936E6A">
        <w:rPr>
          <w:b/>
          <w:noProof/>
          <w:szCs w:val="22"/>
        </w:rPr>
        <w:t>10.</w:t>
      </w:r>
      <w:r w:rsidRPr="00936E6A">
        <w:rPr>
          <w:b/>
          <w:noProof/>
          <w:szCs w:val="22"/>
        </w:rPr>
        <w:tab/>
        <w:t>FECHA DE LA REVISIÓN DEL TEXTO</w:t>
      </w:r>
    </w:p>
    <w:p w14:paraId="466F1FE2" w14:textId="77777777" w:rsidR="004E5544" w:rsidRPr="00936E6A" w:rsidRDefault="004E5544" w:rsidP="001333E9">
      <w:pPr>
        <w:keepNext/>
        <w:ind w:left="567" w:hanging="567"/>
        <w:rPr>
          <w:noProof/>
          <w:szCs w:val="22"/>
        </w:rPr>
      </w:pPr>
    </w:p>
    <w:p w14:paraId="3026F22D" w14:textId="6C410C87" w:rsidR="001333E9" w:rsidRPr="00936E6A" w:rsidRDefault="001333E9" w:rsidP="001333E9">
      <w:pPr>
        <w:rPr>
          <w:noProof/>
          <w:szCs w:val="22"/>
        </w:rPr>
      </w:pPr>
      <w:r w:rsidRPr="00936E6A">
        <w:rPr>
          <w:noProof/>
          <w:szCs w:val="22"/>
        </w:rPr>
        <w:t xml:space="preserve">La información detallada de este medicamento está disponible en la página web de la Agencia Europea de Medicamentos </w:t>
      </w:r>
      <w:hyperlink r:id="rId14" w:history="1">
        <w:r w:rsidRPr="004E5544">
          <w:rPr>
            <w:rStyle w:val="Hyperlink"/>
          </w:rPr>
          <w:t>http://www.ema.europa.eu</w:t>
        </w:r>
      </w:hyperlink>
      <w:r w:rsidRPr="00944FE1">
        <w:t>.</w:t>
      </w:r>
    </w:p>
    <w:p w14:paraId="6125705A" w14:textId="77777777" w:rsidR="001333E9" w:rsidRPr="00936E6A" w:rsidRDefault="001333E9" w:rsidP="001333E9">
      <w:pPr>
        <w:ind w:left="567" w:hanging="567"/>
        <w:rPr>
          <w:noProof/>
          <w:szCs w:val="22"/>
        </w:rPr>
      </w:pPr>
    </w:p>
    <w:p w14:paraId="74541BE3" w14:textId="77777777" w:rsidR="001333E9" w:rsidRPr="00936E6A" w:rsidRDefault="001333E9" w:rsidP="001333E9">
      <w:pPr>
        <w:rPr>
          <w:noProof/>
          <w:szCs w:val="22"/>
        </w:rPr>
      </w:pPr>
      <w:r w:rsidRPr="00936E6A">
        <w:rPr>
          <w:noProof/>
          <w:szCs w:val="22"/>
        </w:rPr>
        <w:br w:type="page"/>
      </w:r>
    </w:p>
    <w:p w14:paraId="59BEC295" w14:textId="77777777" w:rsidR="001333E9" w:rsidRPr="00936E6A" w:rsidRDefault="001333E9" w:rsidP="001333E9">
      <w:pPr>
        <w:rPr>
          <w:noProof/>
          <w:szCs w:val="22"/>
        </w:rPr>
      </w:pPr>
    </w:p>
    <w:p w14:paraId="063BB65C" w14:textId="77777777" w:rsidR="001333E9" w:rsidRPr="00936E6A" w:rsidRDefault="001333E9" w:rsidP="001333E9">
      <w:pPr>
        <w:rPr>
          <w:noProof/>
          <w:szCs w:val="22"/>
        </w:rPr>
      </w:pPr>
    </w:p>
    <w:p w14:paraId="3BCF8DF0" w14:textId="77777777" w:rsidR="001333E9" w:rsidRPr="00936E6A" w:rsidRDefault="001333E9" w:rsidP="001333E9">
      <w:pPr>
        <w:rPr>
          <w:noProof/>
          <w:szCs w:val="22"/>
        </w:rPr>
      </w:pPr>
    </w:p>
    <w:p w14:paraId="2484F19A" w14:textId="77777777" w:rsidR="001333E9" w:rsidRPr="00936E6A" w:rsidRDefault="001333E9" w:rsidP="001333E9">
      <w:pPr>
        <w:rPr>
          <w:noProof/>
          <w:szCs w:val="22"/>
        </w:rPr>
      </w:pPr>
    </w:p>
    <w:p w14:paraId="1B356A61" w14:textId="77777777" w:rsidR="001333E9" w:rsidRPr="00936E6A" w:rsidRDefault="001333E9" w:rsidP="001333E9">
      <w:pPr>
        <w:rPr>
          <w:noProof/>
          <w:szCs w:val="22"/>
        </w:rPr>
      </w:pPr>
    </w:p>
    <w:p w14:paraId="6B3EBF03" w14:textId="77777777" w:rsidR="001333E9" w:rsidRPr="00936E6A" w:rsidRDefault="001333E9" w:rsidP="001333E9">
      <w:pPr>
        <w:rPr>
          <w:noProof/>
          <w:szCs w:val="22"/>
        </w:rPr>
      </w:pPr>
    </w:p>
    <w:p w14:paraId="6132C3A2" w14:textId="77777777" w:rsidR="001333E9" w:rsidRPr="00936E6A" w:rsidRDefault="001333E9" w:rsidP="001333E9">
      <w:pPr>
        <w:rPr>
          <w:noProof/>
          <w:szCs w:val="22"/>
        </w:rPr>
      </w:pPr>
    </w:p>
    <w:p w14:paraId="73880D44" w14:textId="77777777" w:rsidR="001333E9" w:rsidRPr="00936E6A" w:rsidRDefault="001333E9" w:rsidP="001333E9">
      <w:pPr>
        <w:rPr>
          <w:noProof/>
          <w:szCs w:val="22"/>
        </w:rPr>
      </w:pPr>
    </w:p>
    <w:p w14:paraId="4571EDBA" w14:textId="77777777" w:rsidR="001333E9" w:rsidRPr="00936E6A" w:rsidRDefault="001333E9" w:rsidP="001333E9">
      <w:pPr>
        <w:rPr>
          <w:noProof/>
          <w:szCs w:val="22"/>
        </w:rPr>
      </w:pPr>
    </w:p>
    <w:p w14:paraId="3EB9D482" w14:textId="77777777" w:rsidR="001333E9" w:rsidRPr="00936E6A" w:rsidRDefault="001333E9" w:rsidP="001333E9">
      <w:pPr>
        <w:rPr>
          <w:noProof/>
          <w:szCs w:val="22"/>
        </w:rPr>
      </w:pPr>
    </w:p>
    <w:p w14:paraId="7A1A5431" w14:textId="77777777" w:rsidR="001333E9" w:rsidRPr="00936E6A" w:rsidRDefault="001333E9" w:rsidP="001333E9">
      <w:pPr>
        <w:rPr>
          <w:noProof/>
          <w:szCs w:val="22"/>
        </w:rPr>
      </w:pPr>
    </w:p>
    <w:p w14:paraId="5F1CDB41" w14:textId="77777777" w:rsidR="001333E9" w:rsidRPr="00936E6A" w:rsidRDefault="001333E9" w:rsidP="001333E9">
      <w:pPr>
        <w:rPr>
          <w:noProof/>
          <w:szCs w:val="22"/>
        </w:rPr>
      </w:pPr>
    </w:p>
    <w:p w14:paraId="71142567" w14:textId="77777777" w:rsidR="001333E9" w:rsidRPr="00936E6A" w:rsidRDefault="001333E9" w:rsidP="001333E9">
      <w:pPr>
        <w:rPr>
          <w:noProof/>
          <w:szCs w:val="22"/>
        </w:rPr>
      </w:pPr>
    </w:p>
    <w:p w14:paraId="2CEBC3A0" w14:textId="77777777" w:rsidR="001333E9" w:rsidRDefault="001333E9" w:rsidP="001333E9">
      <w:pPr>
        <w:rPr>
          <w:noProof/>
          <w:szCs w:val="22"/>
        </w:rPr>
      </w:pPr>
    </w:p>
    <w:p w14:paraId="6BBC977B" w14:textId="77777777" w:rsidR="006564CC" w:rsidRDefault="006564CC" w:rsidP="001333E9">
      <w:pPr>
        <w:rPr>
          <w:noProof/>
          <w:szCs w:val="22"/>
        </w:rPr>
      </w:pPr>
    </w:p>
    <w:p w14:paraId="3D0C3907" w14:textId="77777777" w:rsidR="006564CC" w:rsidRDefault="006564CC" w:rsidP="001333E9">
      <w:pPr>
        <w:rPr>
          <w:noProof/>
          <w:szCs w:val="22"/>
        </w:rPr>
      </w:pPr>
    </w:p>
    <w:p w14:paraId="18F49863" w14:textId="77777777" w:rsidR="006564CC" w:rsidRPr="00936E6A" w:rsidRDefault="006564CC" w:rsidP="001333E9">
      <w:pPr>
        <w:rPr>
          <w:noProof/>
          <w:szCs w:val="22"/>
        </w:rPr>
      </w:pPr>
    </w:p>
    <w:p w14:paraId="7A86D571" w14:textId="77777777" w:rsidR="001333E9" w:rsidRDefault="001333E9" w:rsidP="001333E9">
      <w:pPr>
        <w:rPr>
          <w:noProof/>
          <w:szCs w:val="22"/>
        </w:rPr>
      </w:pPr>
    </w:p>
    <w:p w14:paraId="21B75B32" w14:textId="77777777" w:rsidR="00B6542E" w:rsidRDefault="00B6542E" w:rsidP="001333E9">
      <w:pPr>
        <w:rPr>
          <w:noProof/>
          <w:szCs w:val="22"/>
        </w:rPr>
      </w:pPr>
    </w:p>
    <w:p w14:paraId="12324C7B" w14:textId="77777777" w:rsidR="00B6542E" w:rsidRPr="00936E6A" w:rsidRDefault="00B6542E" w:rsidP="001333E9">
      <w:pPr>
        <w:rPr>
          <w:noProof/>
          <w:szCs w:val="22"/>
        </w:rPr>
      </w:pPr>
    </w:p>
    <w:p w14:paraId="2EACD0D1" w14:textId="77777777" w:rsidR="001333E9" w:rsidRPr="00936E6A" w:rsidRDefault="001333E9" w:rsidP="001333E9">
      <w:pPr>
        <w:rPr>
          <w:noProof/>
          <w:szCs w:val="22"/>
        </w:rPr>
      </w:pPr>
    </w:p>
    <w:p w14:paraId="36D3BC5D" w14:textId="77777777" w:rsidR="001333E9" w:rsidRDefault="001333E9" w:rsidP="001333E9">
      <w:pPr>
        <w:rPr>
          <w:noProof/>
          <w:szCs w:val="22"/>
        </w:rPr>
      </w:pPr>
    </w:p>
    <w:p w14:paraId="73EE1ED6" w14:textId="77777777" w:rsidR="00AF75FF" w:rsidRPr="00936E6A" w:rsidRDefault="00AF75FF" w:rsidP="001333E9">
      <w:pPr>
        <w:rPr>
          <w:noProof/>
          <w:szCs w:val="22"/>
        </w:rPr>
      </w:pPr>
    </w:p>
    <w:p w14:paraId="1121FCE5" w14:textId="77777777" w:rsidR="001333E9" w:rsidRPr="00936E6A" w:rsidRDefault="001333E9" w:rsidP="001333E9">
      <w:pPr>
        <w:jc w:val="center"/>
        <w:rPr>
          <w:b/>
          <w:noProof/>
          <w:szCs w:val="22"/>
        </w:rPr>
      </w:pPr>
      <w:r w:rsidRPr="00936E6A">
        <w:rPr>
          <w:b/>
          <w:noProof/>
          <w:szCs w:val="22"/>
        </w:rPr>
        <w:t>ANEXO II</w:t>
      </w:r>
    </w:p>
    <w:p w14:paraId="5FEF8820" w14:textId="77777777" w:rsidR="001333E9" w:rsidRPr="00936E6A" w:rsidRDefault="001333E9" w:rsidP="001333E9">
      <w:pPr>
        <w:jc w:val="center"/>
        <w:rPr>
          <w:b/>
          <w:noProof/>
          <w:szCs w:val="22"/>
        </w:rPr>
      </w:pPr>
    </w:p>
    <w:p w14:paraId="0346108A" w14:textId="77777777" w:rsidR="001333E9" w:rsidRPr="00936E6A" w:rsidRDefault="001333E9" w:rsidP="001333E9">
      <w:pPr>
        <w:tabs>
          <w:tab w:val="left" w:pos="-720"/>
        </w:tabs>
        <w:suppressAutoHyphens/>
        <w:ind w:left="1701" w:right="283" w:hanging="567"/>
        <w:rPr>
          <w:b/>
          <w:noProof/>
          <w:szCs w:val="22"/>
        </w:rPr>
      </w:pPr>
      <w:r w:rsidRPr="00936E6A">
        <w:rPr>
          <w:b/>
          <w:noProof/>
          <w:szCs w:val="22"/>
        </w:rPr>
        <w:t>A.</w:t>
      </w:r>
      <w:r w:rsidRPr="00936E6A">
        <w:rPr>
          <w:b/>
          <w:noProof/>
          <w:szCs w:val="22"/>
        </w:rPr>
        <w:tab/>
        <w:t>FABRICANTE</w:t>
      </w:r>
      <w:r w:rsidR="009B592C">
        <w:rPr>
          <w:b/>
          <w:noProof/>
          <w:szCs w:val="22"/>
        </w:rPr>
        <w:t>S</w:t>
      </w:r>
      <w:r w:rsidRPr="00936E6A">
        <w:rPr>
          <w:b/>
          <w:noProof/>
          <w:szCs w:val="22"/>
        </w:rPr>
        <w:t xml:space="preserve"> RESPONSABLE</w:t>
      </w:r>
      <w:r w:rsidR="009B592C">
        <w:rPr>
          <w:b/>
          <w:noProof/>
          <w:szCs w:val="22"/>
        </w:rPr>
        <w:t>S</w:t>
      </w:r>
      <w:r w:rsidRPr="00936E6A">
        <w:rPr>
          <w:b/>
          <w:noProof/>
          <w:szCs w:val="22"/>
        </w:rPr>
        <w:t xml:space="preserve"> DE LA LIBERACIÓN DE LOS LOTES</w:t>
      </w:r>
    </w:p>
    <w:p w14:paraId="31F53A9A" w14:textId="77777777" w:rsidR="001333E9" w:rsidRPr="00936E6A" w:rsidRDefault="001333E9" w:rsidP="001333E9">
      <w:pPr>
        <w:tabs>
          <w:tab w:val="left" w:pos="-720"/>
        </w:tabs>
        <w:suppressAutoHyphens/>
        <w:ind w:left="1701" w:right="283" w:hanging="567"/>
        <w:rPr>
          <w:noProof/>
          <w:szCs w:val="22"/>
        </w:rPr>
      </w:pPr>
    </w:p>
    <w:p w14:paraId="27D5EFD4" w14:textId="77777777" w:rsidR="001333E9" w:rsidRPr="00936E6A" w:rsidRDefault="001333E9" w:rsidP="001333E9">
      <w:pPr>
        <w:tabs>
          <w:tab w:val="left" w:pos="-720"/>
        </w:tabs>
        <w:suppressAutoHyphens/>
        <w:ind w:left="1701" w:right="283" w:hanging="567"/>
        <w:rPr>
          <w:b/>
          <w:noProof/>
          <w:szCs w:val="22"/>
        </w:rPr>
      </w:pPr>
      <w:r w:rsidRPr="00936E6A">
        <w:rPr>
          <w:b/>
          <w:noProof/>
          <w:szCs w:val="22"/>
        </w:rPr>
        <w:t>B.</w:t>
      </w:r>
      <w:r w:rsidRPr="00936E6A">
        <w:rPr>
          <w:b/>
          <w:noProof/>
          <w:szCs w:val="22"/>
        </w:rPr>
        <w:tab/>
        <w:t>CONDICIONES O RESTRICCIONES DE SUMINISTRO Y USO</w:t>
      </w:r>
    </w:p>
    <w:p w14:paraId="555E663D" w14:textId="77777777" w:rsidR="001333E9" w:rsidRPr="00936E6A" w:rsidRDefault="001333E9" w:rsidP="001333E9">
      <w:pPr>
        <w:tabs>
          <w:tab w:val="left" w:pos="-720"/>
        </w:tabs>
        <w:suppressAutoHyphens/>
        <w:ind w:left="1701" w:right="283" w:hanging="567"/>
        <w:rPr>
          <w:b/>
          <w:noProof/>
          <w:szCs w:val="22"/>
        </w:rPr>
      </w:pPr>
    </w:p>
    <w:p w14:paraId="21852447" w14:textId="77777777" w:rsidR="001333E9" w:rsidRPr="00936E6A" w:rsidRDefault="001333E9" w:rsidP="001333E9">
      <w:pPr>
        <w:tabs>
          <w:tab w:val="left" w:pos="-720"/>
        </w:tabs>
        <w:suppressAutoHyphens/>
        <w:ind w:left="1701" w:right="283" w:hanging="567"/>
        <w:rPr>
          <w:b/>
          <w:noProof/>
          <w:szCs w:val="22"/>
        </w:rPr>
      </w:pPr>
      <w:r w:rsidRPr="00936E6A">
        <w:rPr>
          <w:b/>
          <w:noProof/>
          <w:szCs w:val="22"/>
        </w:rPr>
        <w:t>C.</w:t>
      </w:r>
      <w:r w:rsidRPr="00936E6A">
        <w:rPr>
          <w:b/>
          <w:noProof/>
          <w:szCs w:val="22"/>
        </w:rPr>
        <w:tab/>
        <w:t>OTRAS CONDICIONES Y REQUISITOS DE LA AUTORIZACIÓN DE COMERCIALIZACIÓN</w:t>
      </w:r>
    </w:p>
    <w:p w14:paraId="0BCD83C6" w14:textId="77777777" w:rsidR="001333E9" w:rsidRPr="00936E6A" w:rsidRDefault="001333E9" w:rsidP="001333E9">
      <w:pPr>
        <w:tabs>
          <w:tab w:val="left" w:pos="-720"/>
        </w:tabs>
        <w:suppressAutoHyphens/>
        <w:ind w:left="1701" w:right="283" w:hanging="567"/>
        <w:rPr>
          <w:b/>
          <w:noProof/>
          <w:szCs w:val="22"/>
        </w:rPr>
      </w:pPr>
    </w:p>
    <w:p w14:paraId="6644FD72" w14:textId="77777777" w:rsidR="001333E9" w:rsidRPr="00936E6A" w:rsidRDefault="001333E9" w:rsidP="001333E9">
      <w:pPr>
        <w:ind w:left="1701" w:right="1416" w:hanging="567"/>
        <w:rPr>
          <w:b/>
          <w:szCs w:val="24"/>
          <w:lang w:val="es-ES_tradnl"/>
        </w:rPr>
      </w:pPr>
      <w:r w:rsidRPr="00936E6A">
        <w:rPr>
          <w:b/>
          <w:caps/>
          <w:szCs w:val="24"/>
          <w:lang w:val="es-ES_tradnl"/>
        </w:rPr>
        <w:t>D.</w:t>
      </w:r>
      <w:r w:rsidRPr="00936E6A">
        <w:rPr>
          <w:b/>
          <w:caps/>
          <w:szCs w:val="24"/>
          <w:lang w:val="es-ES_tradnl"/>
        </w:rPr>
        <w:tab/>
        <w:t>Condiciones o restricciones EN RELACIÓN CON LA UTILIZACIÓN SEGURA y EFICAZ del medicamento</w:t>
      </w:r>
    </w:p>
    <w:p w14:paraId="7FBBF94B" w14:textId="77777777" w:rsidR="001333E9" w:rsidRPr="00381442" w:rsidRDefault="001333E9" w:rsidP="001333E9">
      <w:pPr>
        <w:tabs>
          <w:tab w:val="left" w:pos="-720"/>
        </w:tabs>
        <w:suppressAutoHyphens/>
        <w:ind w:left="1701" w:right="283" w:hanging="567"/>
        <w:rPr>
          <w:b/>
          <w:noProof/>
          <w:szCs w:val="22"/>
          <w:lang w:val="es-ES_tradnl"/>
        </w:rPr>
      </w:pPr>
    </w:p>
    <w:p w14:paraId="6957AE40" w14:textId="77777777" w:rsidR="001333E9" w:rsidRPr="00B6542E" w:rsidRDefault="001333E9" w:rsidP="00B6542E">
      <w:pPr>
        <w:pStyle w:val="Heading1"/>
        <w:jc w:val="left"/>
      </w:pPr>
      <w:r w:rsidRPr="00B6542E">
        <w:br w:type="page"/>
      </w:r>
      <w:r w:rsidRPr="00B6542E">
        <w:lastRenderedPageBreak/>
        <w:t>A.</w:t>
      </w:r>
      <w:r w:rsidRPr="00B6542E">
        <w:tab/>
        <w:t>FABRICANTE</w:t>
      </w:r>
      <w:r w:rsidR="009B592C" w:rsidRPr="00B6542E">
        <w:t>S</w:t>
      </w:r>
      <w:r w:rsidRPr="00B6542E">
        <w:t xml:space="preserve"> RESPONSABLE</w:t>
      </w:r>
      <w:r w:rsidR="009B592C" w:rsidRPr="00B6542E">
        <w:t>S</w:t>
      </w:r>
      <w:r w:rsidRPr="00B6542E">
        <w:t xml:space="preserve"> DE LA LIBERACIÓN DE LOS LOTES</w:t>
      </w:r>
    </w:p>
    <w:p w14:paraId="63C4BEC4" w14:textId="77777777" w:rsidR="001333E9" w:rsidRPr="00936E6A" w:rsidRDefault="001333E9" w:rsidP="001333E9">
      <w:pPr>
        <w:ind w:right="1416"/>
        <w:rPr>
          <w:noProof/>
          <w:szCs w:val="22"/>
        </w:rPr>
      </w:pPr>
    </w:p>
    <w:p w14:paraId="0DD7462A" w14:textId="77777777" w:rsidR="001333E9" w:rsidRPr="00936E6A" w:rsidRDefault="001333E9" w:rsidP="001333E9">
      <w:pPr>
        <w:rPr>
          <w:noProof/>
          <w:szCs w:val="22"/>
          <w:u w:val="single"/>
        </w:rPr>
      </w:pPr>
      <w:r w:rsidRPr="00936E6A">
        <w:rPr>
          <w:noProof/>
          <w:szCs w:val="22"/>
          <w:u w:val="single"/>
        </w:rPr>
        <w:t>Nombre y dirección de</w:t>
      </w:r>
      <w:r w:rsidR="009B592C">
        <w:rPr>
          <w:noProof/>
          <w:szCs w:val="22"/>
          <w:u w:val="single"/>
        </w:rPr>
        <w:t xml:space="preserve"> </w:t>
      </w:r>
      <w:r>
        <w:rPr>
          <w:noProof/>
          <w:szCs w:val="22"/>
          <w:u w:val="single"/>
        </w:rPr>
        <w:t>l</w:t>
      </w:r>
      <w:r w:rsidR="009B592C">
        <w:rPr>
          <w:noProof/>
          <w:szCs w:val="22"/>
          <w:u w:val="single"/>
        </w:rPr>
        <w:t>os</w:t>
      </w:r>
      <w:r w:rsidRPr="00936E6A">
        <w:rPr>
          <w:noProof/>
          <w:szCs w:val="22"/>
          <w:u w:val="single"/>
        </w:rPr>
        <w:t xml:space="preserve"> fabricante</w:t>
      </w:r>
      <w:r w:rsidR="009B592C">
        <w:rPr>
          <w:noProof/>
          <w:szCs w:val="22"/>
          <w:u w:val="single"/>
        </w:rPr>
        <w:t>s</w:t>
      </w:r>
      <w:r w:rsidRPr="00936E6A">
        <w:rPr>
          <w:noProof/>
          <w:szCs w:val="22"/>
          <w:u w:val="single"/>
        </w:rPr>
        <w:t xml:space="preserve"> responsable</w:t>
      </w:r>
      <w:r w:rsidR="009B592C">
        <w:rPr>
          <w:noProof/>
          <w:szCs w:val="22"/>
          <w:u w:val="single"/>
        </w:rPr>
        <w:t>s</w:t>
      </w:r>
      <w:r w:rsidRPr="00936E6A">
        <w:rPr>
          <w:noProof/>
          <w:szCs w:val="22"/>
          <w:u w:val="single"/>
        </w:rPr>
        <w:t xml:space="preserve"> de la liberación de los lotes</w:t>
      </w:r>
    </w:p>
    <w:p w14:paraId="16AB6E63" w14:textId="77777777" w:rsidR="001333E9" w:rsidRPr="00936E6A" w:rsidRDefault="001333E9" w:rsidP="001333E9">
      <w:pPr>
        <w:rPr>
          <w:noProof/>
          <w:szCs w:val="22"/>
        </w:rPr>
      </w:pPr>
    </w:p>
    <w:p w14:paraId="38393E7C" w14:textId="7F479723" w:rsidR="0079705C" w:rsidRDefault="0079705C" w:rsidP="006F6198">
      <w:pPr>
        <w:rPr>
          <w:szCs w:val="22"/>
          <w:lang w:val="fr-FR"/>
        </w:rPr>
      </w:pPr>
      <w:r>
        <w:rPr>
          <w:szCs w:val="22"/>
          <w:lang w:val="fr-FR"/>
        </w:rPr>
        <w:t>Viatris Santé</w:t>
      </w:r>
    </w:p>
    <w:p w14:paraId="787E2920" w14:textId="17F8375E" w:rsidR="0079705C" w:rsidRDefault="0079705C" w:rsidP="006F6198">
      <w:pPr>
        <w:rPr>
          <w:szCs w:val="22"/>
          <w:lang w:val="fr-FR"/>
        </w:rPr>
      </w:pPr>
      <w:r>
        <w:rPr>
          <w:szCs w:val="22"/>
          <w:lang w:val="fr-FR"/>
        </w:rPr>
        <w:t>1 rue de Turin</w:t>
      </w:r>
    </w:p>
    <w:p w14:paraId="2870DB41" w14:textId="06C5EF4B" w:rsidR="0079705C" w:rsidRPr="009A1A68" w:rsidRDefault="0079705C" w:rsidP="006F6198">
      <w:pPr>
        <w:rPr>
          <w:szCs w:val="22"/>
          <w:lang w:val="fr-FR"/>
        </w:rPr>
      </w:pPr>
      <w:r>
        <w:rPr>
          <w:szCs w:val="22"/>
          <w:lang w:val="fr-FR"/>
        </w:rPr>
        <w:t>69007 Lyon</w:t>
      </w:r>
    </w:p>
    <w:p w14:paraId="1A812ED0" w14:textId="77777777" w:rsidR="006F6198" w:rsidRPr="00911515" w:rsidRDefault="006F6198" w:rsidP="006F6198">
      <w:pPr>
        <w:rPr>
          <w:szCs w:val="22"/>
          <w:lang w:val="it-IT"/>
        </w:rPr>
      </w:pPr>
      <w:r w:rsidRPr="00911515">
        <w:rPr>
          <w:szCs w:val="22"/>
          <w:lang w:val="it-IT"/>
        </w:rPr>
        <w:t>Francia</w:t>
      </w:r>
    </w:p>
    <w:p w14:paraId="68ED9DA7" w14:textId="77777777" w:rsidR="006F6198" w:rsidRPr="00911515" w:rsidRDefault="006F6198" w:rsidP="006F6198">
      <w:pPr>
        <w:rPr>
          <w:szCs w:val="22"/>
          <w:lang w:val="it-IT"/>
        </w:rPr>
      </w:pPr>
    </w:p>
    <w:p w14:paraId="424B3E44" w14:textId="77777777" w:rsidR="00537E65" w:rsidRPr="00BB44D4" w:rsidRDefault="00537E65" w:rsidP="00BB44D4">
      <w:pPr>
        <w:rPr>
          <w:szCs w:val="22"/>
          <w:lang w:val="en-US"/>
        </w:rPr>
      </w:pPr>
      <w:r w:rsidRPr="00BB44D4">
        <w:rPr>
          <w:szCs w:val="22"/>
          <w:lang w:val="en-US"/>
        </w:rPr>
        <w:t>Eurofins BioPharma Product testing Budapest Kft</w:t>
      </w:r>
      <w:r w:rsidRPr="00BB44D4">
        <w:rPr>
          <w:szCs w:val="22"/>
          <w:lang w:val="en-US"/>
        </w:rPr>
        <w:br/>
      </w:r>
      <w:proofErr w:type="spellStart"/>
      <w:r w:rsidRPr="00BB44D4">
        <w:rPr>
          <w:szCs w:val="22"/>
          <w:lang w:val="en-US"/>
        </w:rPr>
        <w:t>Anonymus</w:t>
      </w:r>
      <w:proofErr w:type="spellEnd"/>
      <w:r w:rsidRPr="00BB44D4">
        <w:rPr>
          <w:szCs w:val="22"/>
          <w:lang w:val="en-US"/>
        </w:rPr>
        <w:t xml:space="preserve"> </w:t>
      </w:r>
      <w:proofErr w:type="spellStart"/>
      <w:r w:rsidRPr="00BB44D4">
        <w:rPr>
          <w:szCs w:val="22"/>
          <w:lang w:val="en-US"/>
        </w:rPr>
        <w:t>Utca</w:t>
      </w:r>
      <w:proofErr w:type="spellEnd"/>
      <w:r w:rsidRPr="00BB44D4">
        <w:rPr>
          <w:szCs w:val="22"/>
          <w:lang w:val="en-US"/>
        </w:rPr>
        <w:t xml:space="preserve"> 6, </w:t>
      </w:r>
      <w:proofErr w:type="spellStart"/>
      <w:r w:rsidRPr="00BB44D4">
        <w:rPr>
          <w:szCs w:val="22"/>
          <w:lang w:val="en-US"/>
        </w:rPr>
        <w:t>Kerulet</w:t>
      </w:r>
      <w:proofErr w:type="spellEnd"/>
      <w:r w:rsidRPr="00BB44D4">
        <w:rPr>
          <w:szCs w:val="22"/>
          <w:lang w:val="en-US"/>
        </w:rPr>
        <w:t>,</w:t>
      </w:r>
      <w:r w:rsidRPr="00BB44D4">
        <w:rPr>
          <w:szCs w:val="22"/>
          <w:lang w:val="en-US"/>
        </w:rPr>
        <w:br/>
        <w:t>Budapest IV, 1045</w:t>
      </w:r>
    </w:p>
    <w:p w14:paraId="577E5581" w14:textId="723A513B" w:rsidR="006F6198" w:rsidRPr="009A1A68" w:rsidRDefault="006F6198" w:rsidP="006F6198">
      <w:pPr>
        <w:rPr>
          <w:szCs w:val="22"/>
          <w:lang w:val="sv-SE"/>
        </w:rPr>
      </w:pPr>
      <w:r w:rsidRPr="009A1A68">
        <w:rPr>
          <w:szCs w:val="22"/>
          <w:lang w:val="sv-SE"/>
        </w:rPr>
        <w:t>Hungría</w:t>
      </w:r>
    </w:p>
    <w:p w14:paraId="24A30810" w14:textId="77777777" w:rsidR="006F6198" w:rsidRPr="009A1A68" w:rsidRDefault="006F6198" w:rsidP="006F6198">
      <w:pPr>
        <w:rPr>
          <w:szCs w:val="22"/>
          <w:lang w:val="sv-SE"/>
        </w:rPr>
      </w:pPr>
    </w:p>
    <w:p w14:paraId="1D790B42" w14:textId="5E93C70B" w:rsidR="006F6198" w:rsidRPr="009A1A68" w:rsidRDefault="006F6198" w:rsidP="006F6198">
      <w:pPr>
        <w:numPr>
          <w:ilvl w:val="12"/>
          <w:numId w:val="0"/>
        </w:numPr>
        <w:rPr>
          <w:szCs w:val="22"/>
          <w:lang w:val="sv-SE"/>
        </w:rPr>
      </w:pPr>
      <w:del w:id="3" w:author="Anonymous-Viatris" w:date="2026-04-22T12:05:00Z" w16du:dateUtc="2026-04-22T06:35:00Z">
        <w:r w:rsidRPr="009A1A68" w:rsidDel="00911515">
          <w:rPr>
            <w:szCs w:val="22"/>
            <w:lang w:val="sv-SE"/>
          </w:rPr>
          <w:delText xml:space="preserve">Mylan </w:delText>
        </w:r>
      </w:del>
      <w:ins w:id="4" w:author="Anonymous-Viatris" w:date="2026-04-22T12:05:00Z" w16du:dateUtc="2026-04-22T06:35:00Z">
        <w:r w:rsidR="00911515">
          <w:rPr>
            <w:szCs w:val="22"/>
            <w:lang w:val="sv-SE"/>
          </w:rPr>
          <w:t>V</w:t>
        </w:r>
      </w:ins>
      <w:ins w:id="5" w:author="Anonymous-Viatris" w:date="2026-04-22T12:06:00Z" w16du:dateUtc="2026-04-22T06:36:00Z">
        <w:r w:rsidR="00911515">
          <w:rPr>
            <w:szCs w:val="22"/>
            <w:lang w:val="sv-SE"/>
          </w:rPr>
          <w:t>iatris</w:t>
        </w:r>
      </w:ins>
      <w:ins w:id="6" w:author="Anonymous-Viatris" w:date="2026-04-22T12:05:00Z" w16du:dateUtc="2026-04-22T06:35:00Z">
        <w:r w:rsidR="00911515" w:rsidRPr="009A1A68">
          <w:rPr>
            <w:szCs w:val="22"/>
            <w:lang w:val="sv-SE"/>
          </w:rPr>
          <w:t xml:space="preserve"> </w:t>
        </w:r>
      </w:ins>
      <w:r w:rsidRPr="009A1A68">
        <w:rPr>
          <w:szCs w:val="22"/>
          <w:lang w:val="sv-SE"/>
        </w:rPr>
        <w:t>Germany GmbH</w:t>
      </w:r>
    </w:p>
    <w:p w14:paraId="47B1945B" w14:textId="77777777" w:rsidR="006F6198" w:rsidRPr="009A1A68" w:rsidRDefault="006F6198" w:rsidP="006F6198">
      <w:pPr>
        <w:numPr>
          <w:ilvl w:val="12"/>
          <w:numId w:val="0"/>
        </w:numPr>
        <w:rPr>
          <w:szCs w:val="22"/>
          <w:lang w:val="sv-SE"/>
        </w:rPr>
      </w:pPr>
      <w:r w:rsidRPr="009A1A68">
        <w:rPr>
          <w:szCs w:val="22"/>
          <w:lang w:val="sv-SE"/>
        </w:rPr>
        <w:t>Benzstrasse 1</w:t>
      </w:r>
    </w:p>
    <w:p w14:paraId="02953570" w14:textId="77777777" w:rsidR="006F6198" w:rsidRPr="00825BBE" w:rsidRDefault="006F6198" w:rsidP="006F6198">
      <w:pPr>
        <w:numPr>
          <w:ilvl w:val="12"/>
          <w:numId w:val="0"/>
        </w:numPr>
        <w:rPr>
          <w:szCs w:val="22"/>
        </w:rPr>
      </w:pPr>
      <w:proofErr w:type="spellStart"/>
      <w:r w:rsidRPr="00825BBE">
        <w:rPr>
          <w:szCs w:val="22"/>
        </w:rPr>
        <w:t>Bad</w:t>
      </w:r>
      <w:proofErr w:type="spellEnd"/>
      <w:r w:rsidRPr="00825BBE">
        <w:rPr>
          <w:szCs w:val="22"/>
        </w:rPr>
        <w:t xml:space="preserve"> Homburg</w:t>
      </w:r>
    </w:p>
    <w:p w14:paraId="312FBD04" w14:textId="77777777" w:rsidR="006F6198" w:rsidRPr="00825BBE" w:rsidRDefault="006F6198" w:rsidP="006F6198">
      <w:pPr>
        <w:numPr>
          <w:ilvl w:val="12"/>
          <w:numId w:val="0"/>
        </w:numPr>
        <w:rPr>
          <w:szCs w:val="22"/>
        </w:rPr>
      </w:pPr>
      <w:r w:rsidRPr="00825BBE">
        <w:rPr>
          <w:szCs w:val="22"/>
        </w:rPr>
        <w:t>Hesse</w:t>
      </w:r>
    </w:p>
    <w:p w14:paraId="0F730632" w14:textId="77777777" w:rsidR="006F6198" w:rsidRPr="00825BBE" w:rsidRDefault="006F6198" w:rsidP="006F6198">
      <w:pPr>
        <w:numPr>
          <w:ilvl w:val="12"/>
          <w:numId w:val="0"/>
        </w:numPr>
        <w:rPr>
          <w:szCs w:val="22"/>
        </w:rPr>
      </w:pPr>
      <w:r w:rsidRPr="00825BBE">
        <w:rPr>
          <w:szCs w:val="22"/>
        </w:rPr>
        <w:t>61352</w:t>
      </w:r>
    </w:p>
    <w:p w14:paraId="4AC15812" w14:textId="77777777" w:rsidR="001333E9" w:rsidRPr="009A1A68" w:rsidRDefault="006F6198" w:rsidP="006F6198">
      <w:pPr>
        <w:rPr>
          <w:noProof/>
          <w:szCs w:val="22"/>
        </w:rPr>
      </w:pPr>
      <w:r>
        <w:rPr>
          <w:szCs w:val="22"/>
        </w:rPr>
        <w:t>Alemania</w:t>
      </w:r>
    </w:p>
    <w:p w14:paraId="765C954F" w14:textId="77777777" w:rsidR="001333E9" w:rsidRDefault="001333E9" w:rsidP="001333E9">
      <w:pPr>
        <w:rPr>
          <w:noProof/>
          <w:szCs w:val="22"/>
        </w:rPr>
      </w:pPr>
    </w:p>
    <w:p w14:paraId="58D8F1AE" w14:textId="77777777" w:rsidR="006F6198" w:rsidRPr="005A73C7" w:rsidRDefault="005A73C7" w:rsidP="001333E9">
      <w:pPr>
        <w:rPr>
          <w:noProof/>
          <w:szCs w:val="22"/>
        </w:rPr>
      </w:pPr>
      <w:r w:rsidRPr="00EE3920">
        <w:t>El prospecto impreso del medicamento debe especificar el nombre y dirección del fabricante responsable de la liberación del lote en cuestión.</w:t>
      </w:r>
    </w:p>
    <w:p w14:paraId="15BC9554" w14:textId="77777777" w:rsidR="005A73C7" w:rsidRDefault="005A73C7" w:rsidP="001333E9">
      <w:pPr>
        <w:rPr>
          <w:noProof/>
          <w:szCs w:val="22"/>
        </w:rPr>
      </w:pPr>
    </w:p>
    <w:p w14:paraId="7EB96751" w14:textId="77777777" w:rsidR="002B517F" w:rsidRPr="005A73C7" w:rsidRDefault="002B517F" w:rsidP="001333E9">
      <w:pPr>
        <w:rPr>
          <w:noProof/>
          <w:szCs w:val="22"/>
        </w:rPr>
      </w:pPr>
    </w:p>
    <w:p w14:paraId="29BD8A49" w14:textId="77777777" w:rsidR="001333E9" w:rsidRPr="00936E6A" w:rsidRDefault="001333E9" w:rsidP="00B6542E">
      <w:pPr>
        <w:pStyle w:val="Heading1"/>
        <w:jc w:val="left"/>
      </w:pPr>
      <w:r w:rsidRPr="00936E6A">
        <w:t>B.</w:t>
      </w:r>
      <w:r w:rsidRPr="00936E6A">
        <w:tab/>
        <w:t>CONDICIONES O RESTRICCIONES DE SUMINISTRO Y USO</w:t>
      </w:r>
    </w:p>
    <w:p w14:paraId="676ECFBC" w14:textId="77777777" w:rsidR="001333E9" w:rsidRPr="00936E6A" w:rsidRDefault="001333E9" w:rsidP="001333E9">
      <w:pPr>
        <w:rPr>
          <w:noProof/>
          <w:szCs w:val="22"/>
        </w:rPr>
      </w:pPr>
    </w:p>
    <w:p w14:paraId="21244880" w14:textId="77777777" w:rsidR="001333E9" w:rsidRPr="00936E6A" w:rsidRDefault="001333E9" w:rsidP="001333E9">
      <w:pPr>
        <w:numPr>
          <w:ilvl w:val="12"/>
          <w:numId w:val="0"/>
        </w:numPr>
        <w:rPr>
          <w:noProof/>
          <w:szCs w:val="22"/>
        </w:rPr>
      </w:pPr>
      <w:r w:rsidRPr="00936E6A">
        <w:rPr>
          <w:noProof/>
          <w:szCs w:val="22"/>
        </w:rPr>
        <w:t>Medicamento sujeto a prescripción médica restringida (ver Anexo</w:t>
      </w:r>
      <w:r>
        <w:rPr>
          <w:noProof/>
          <w:szCs w:val="22"/>
        </w:rPr>
        <w:t> </w:t>
      </w:r>
      <w:r w:rsidRPr="00936E6A">
        <w:rPr>
          <w:noProof/>
          <w:szCs w:val="22"/>
        </w:rPr>
        <w:t>I: Ficha Técnica o Resumen de las Características del Producto, sección 4.2).</w:t>
      </w:r>
    </w:p>
    <w:p w14:paraId="07FE0AE1" w14:textId="77777777" w:rsidR="001333E9" w:rsidRPr="00936E6A" w:rsidRDefault="001333E9" w:rsidP="001333E9">
      <w:pPr>
        <w:numPr>
          <w:ilvl w:val="12"/>
          <w:numId w:val="0"/>
        </w:numPr>
        <w:rPr>
          <w:noProof/>
          <w:szCs w:val="22"/>
        </w:rPr>
      </w:pPr>
    </w:p>
    <w:p w14:paraId="37F40BF1" w14:textId="77777777" w:rsidR="001333E9" w:rsidRPr="00936E6A" w:rsidRDefault="001333E9" w:rsidP="001333E9">
      <w:pPr>
        <w:numPr>
          <w:ilvl w:val="12"/>
          <w:numId w:val="0"/>
        </w:numPr>
        <w:rPr>
          <w:noProof/>
          <w:szCs w:val="22"/>
        </w:rPr>
      </w:pPr>
    </w:p>
    <w:p w14:paraId="287AEADA" w14:textId="77777777" w:rsidR="001333E9" w:rsidRPr="00936E6A" w:rsidRDefault="001333E9" w:rsidP="00B6542E">
      <w:pPr>
        <w:pStyle w:val="Heading1"/>
        <w:ind w:left="567" w:hanging="567"/>
        <w:jc w:val="left"/>
      </w:pPr>
      <w:r w:rsidRPr="00936E6A">
        <w:t>C.</w:t>
      </w:r>
      <w:r w:rsidRPr="00936E6A">
        <w:tab/>
        <w:t>OTRAS CONDICIONES Y REQUISITOS DE LA AUTORIZACIÓN DE COMERCIALIZACIÓN</w:t>
      </w:r>
    </w:p>
    <w:p w14:paraId="0E907FEB" w14:textId="77777777" w:rsidR="001333E9" w:rsidRPr="00936E6A" w:rsidRDefault="001333E9" w:rsidP="001333E9">
      <w:pPr>
        <w:ind w:right="-1"/>
        <w:rPr>
          <w:noProof/>
          <w:szCs w:val="22"/>
        </w:rPr>
      </w:pPr>
    </w:p>
    <w:p w14:paraId="5888223A" w14:textId="77777777" w:rsidR="001333E9" w:rsidRPr="00936E6A" w:rsidRDefault="001333E9" w:rsidP="001333E9">
      <w:pPr>
        <w:numPr>
          <w:ilvl w:val="0"/>
          <w:numId w:val="21"/>
        </w:numPr>
        <w:tabs>
          <w:tab w:val="left" w:pos="567"/>
        </w:tabs>
        <w:ind w:right="-1" w:hanging="720"/>
        <w:rPr>
          <w:b/>
          <w:szCs w:val="24"/>
          <w:lang w:val="es-ES_tradnl"/>
        </w:rPr>
      </w:pPr>
      <w:r w:rsidRPr="00936E6A">
        <w:rPr>
          <w:b/>
          <w:szCs w:val="24"/>
          <w:lang w:val="es-ES_tradnl"/>
        </w:rPr>
        <w:t>Informes periódicos de seguridad (</w:t>
      </w:r>
      <w:proofErr w:type="spellStart"/>
      <w:r w:rsidRPr="00936E6A">
        <w:rPr>
          <w:b/>
          <w:szCs w:val="24"/>
          <w:lang w:val="es-ES_tradnl"/>
        </w:rPr>
        <w:t>IPS</w:t>
      </w:r>
      <w:r>
        <w:rPr>
          <w:b/>
          <w:szCs w:val="24"/>
          <w:lang w:val="es-ES_tradnl"/>
        </w:rPr>
        <w:t>s</w:t>
      </w:r>
      <w:proofErr w:type="spellEnd"/>
      <w:r w:rsidRPr="00936E6A">
        <w:rPr>
          <w:b/>
          <w:szCs w:val="24"/>
          <w:lang w:val="es-ES_tradnl"/>
        </w:rPr>
        <w:t>)</w:t>
      </w:r>
    </w:p>
    <w:p w14:paraId="7995EC53" w14:textId="77777777" w:rsidR="001333E9" w:rsidRDefault="001333E9" w:rsidP="001333E9">
      <w:pPr>
        <w:ind w:right="-1"/>
        <w:rPr>
          <w:iCs/>
          <w:noProof/>
          <w:szCs w:val="22"/>
        </w:rPr>
      </w:pPr>
    </w:p>
    <w:p w14:paraId="07982384" w14:textId="77777777" w:rsidR="001333E9" w:rsidRPr="00936E6A" w:rsidRDefault="001333E9" w:rsidP="001333E9">
      <w:pPr>
        <w:ind w:right="-1"/>
        <w:rPr>
          <w:iCs/>
          <w:noProof/>
          <w:szCs w:val="22"/>
        </w:rPr>
      </w:pPr>
      <w:r>
        <w:rPr>
          <w:iCs/>
          <w:noProof/>
          <w:szCs w:val="22"/>
        </w:rPr>
        <w:t>Los requerimientos para la presentación de</w:t>
      </w:r>
      <w:r w:rsidRPr="00936E6A">
        <w:rPr>
          <w:iCs/>
          <w:noProof/>
          <w:szCs w:val="22"/>
        </w:rPr>
        <w:t xml:space="preserve"> los </w:t>
      </w:r>
      <w:r>
        <w:rPr>
          <w:iCs/>
          <w:noProof/>
          <w:szCs w:val="22"/>
        </w:rPr>
        <w:t>IPSs</w:t>
      </w:r>
      <w:r w:rsidRPr="00936E6A">
        <w:rPr>
          <w:iCs/>
          <w:noProof/>
          <w:szCs w:val="22"/>
        </w:rPr>
        <w:t xml:space="preserve"> para este medicamento </w:t>
      </w:r>
      <w:r>
        <w:rPr>
          <w:iCs/>
          <w:noProof/>
          <w:szCs w:val="22"/>
        </w:rPr>
        <w:t>se establecen</w:t>
      </w:r>
      <w:r w:rsidRPr="00936E6A">
        <w:rPr>
          <w:iCs/>
          <w:noProof/>
          <w:szCs w:val="22"/>
        </w:rPr>
        <w:t xml:space="preserve"> en la lista de fechas de referencia de la Unión (lista EURD) prevista en el artículo 107</w:t>
      </w:r>
      <w:r>
        <w:rPr>
          <w:iCs/>
          <w:noProof/>
          <w:szCs w:val="22"/>
        </w:rPr>
        <w:t>quater</w:t>
      </w:r>
      <w:r w:rsidRPr="00936E6A">
        <w:rPr>
          <w:iCs/>
          <w:noProof/>
          <w:szCs w:val="22"/>
        </w:rPr>
        <w:t xml:space="preserve">, </w:t>
      </w:r>
      <w:r>
        <w:rPr>
          <w:iCs/>
          <w:noProof/>
          <w:szCs w:val="22"/>
        </w:rPr>
        <w:t>apartado</w:t>
      </w:r>
      <w:r w:rsidRPr="00936E6A">
        <w:rPr>
          <w:iCs/>
          <w:noProof/>
          <w:szCs w:val="22"/>
        </w:rPr>
        <w:t xml:space="preserve"> 7, de la Directiva 2001/83/CE y </w:t>
      </w:r>
      <w:r>
        <w:t>cualquier actualización posterior</w:t>
      </w:r>
      <w:r w:rsidRPr="00936E6A">
        <w:rPr>
          <w:iCs/>
          <w:noProof/>
          <w:szCs w:val="22"/>
        </w:rPr>
        <w:t xml:space="preserve"> publicada en el portal web europeo sobre medicamentos.</w:t>
      </w:r>
    </w:p>
    <w:p w14:paraId="72974010" w14:textId="77777777" w:rsidR="001333E9" w:rsidRPr="00936E6A" w:rsidRDefault="001333E9" w:rsidP="001333E9">
      <w:pPr>
        <w:autoSpaceDE w:val="0"/>
        <w:autoSpaceDN w:val="0"/>
        <w:adjustRightInd w:val="0"/>
        <w:rPr>
          <w:iCs/>
          <w:noProof/>
          <w:szCs w:val="22"/>
        </w:rPr>
      </w:pPr>
    </w:p>
    <w:p w14:paraId="2F81A019" w14:textId="77777777" w:rsidR="001333E9" w:rsidRPr="00936E6A" w:rsidRDefault="001333E9" w:rsidP="001333E9">
      <w:pPr>
        <w:autoSpaceDE w:val="0"/>
        <w:autoSpaceDN w:val="0"/>
        <w:adjustRightInd w:val="0"/>
        <w:rPr>
          <w:iCs/>
          <w:noProof/>
          <w:szCs w:val="22"/>
        </w:rPr>
      </w:pPr>
    </w:p>
    <w:p w14:paraId="1AE7A358" w14:textId="77777777" w:rsidR="001333E9" w:rsidRPr="00BD1C30" w:rsidRDefault="001333E9" w:rsidP="00B6542E">
      <w:pPr>
        <w:pStyle w:val="Heading1"/>
        <w:tabs>
          <w:tab w:val="clear" w:pos="567"/>
        </w:tabs>
        <w:ind w:left="567" w:hanging="567"/>
        <w:jc w:val="left"/>
      </w:pPr>
      <w:r w:rsidRPr="00BD1C30">
        <w:t>D.</w:t>
      </w:r>
      <w:r w:rsidRPr="00BD1C30">
        <w:tab/>
        <w:t>CONDICIONES O RESTRICCIONES EN RELACIÓN CON LA UTILIZACIÓN SEGURA Y EFICAZ DEL MEDICAMENTO</w:t>
      </w:r>
    </w:p>
    <w:p w14:paraId="43722CA7" w14:textId="77777777" w:rsidR="001333E9" w:rsidRPr="00381442" w:rsidRDefault="001333E9" w:rsidP="001333E9">
      <w:pPr>
        <w:ind w:right="-1"/>
        <w:rPr>
          <w:iCs/>
          <w:noProof/>
          <w:szCs w:val="22"/>
          <w:lang w:val="es-ES_tradnl"/>
        </w:rPr>
      </w:pPr>
    </w:p>
    <w:p w14:paraId="0E27D9AA" w14:textId="77777777" w:rsidR="001333E9" w:rsidRPr="00381442" w:rsidRDefault="001333E9" w:rsidP="001333E9">
      <w:pPr>
        <w:numPr>
          <w:ilvl w:val="0"/>
          <w:numId w:val="21"/>
        </w:numPr>
        <w:ind w:left="567" w:right="-1" w:hanging="567"/>
        <w:rPr>
          <w:b/>
          <w:iCs/>
          <w:noProof/>
          <w:szCs w:val="22"/>
        </w:rPr>
      </w:pPr>
      <w:r w:rsidRPr="00381442">
        <w:rPr>
          <w:b/>
          <w:iCs/>
          <w:noProof/>
          <w:szCs w:val="22"/>
        </w:rPr>
        <w:t xml:space="preserve">Plan de </w:t>
      </w:r>
      <w:r>
        <w:rPr>
          <w:b/>
          <w:iCs/>
          <w:noProof/>
          <w:szCs w:val="22"/>
        </w:rPr>
        <w:t>g</w:t>
      </w:r>
      <w:r w:rsidRPr="00381442">
        <w:rPr>
          <w:b/>
          <w:iCs/>
          <w:noProof/>
          <w:szCs w:val="22"/>
        </w:rPr>
        <w:t xml:space="preserve">estión de </w:t>
      </w:r>
      <w:r>
        <w:rPr>
          <w:b/>
          <w:iCs/>
          <w:noProof/>
          <w:szCs w:val="22"/>
        </w:rPr>
        <w:t>r</w:t>
      </w:r>
      <w:r w:rsidRPr="00381442">
        <w:rPr>
          <w:b/>
          <w:iCs/>
          <w:noProof/>
          <w:szCs w:val="22"/>
        </w:rPr>
        <w:t>iesgos (PGR)</w:t>
      </w:r>
    </w:p>
    <w:p w14:paraId="29D5FDD1" w14:textId="77777777" w:rsidR="001333E9" w:rsidRDefault="001333E9" w:rsidP="001333E9">
      <w:pPr>
        <w:ind w:right="-1"/>
        <w:rPr>
          <w:iCs/>
          <w:noProof/>
          <w:szCs w:val="22"/>
        </w:rPr>
      </w:pPr>
    </w:p>
    <w:p w14:paraId="1176F11A" w14:textId="77777777" w:rsidR="001333E9" w:rsidRPr="00936E6A" w:rsidRDefault="001333E9" w:rsidP="001333E9">
      <w:pPr>
        <w:ind w:right="-1"/>
        <w:rPr>
          <w:i/>
          <w:iCs/>
          <w:noProof/>
          <w:szCs w:val="22"/>
        </w:rPr>
      </w:pPr>
      <w:r w:rsidRPr="00936E6A">
        <w:rPr>
          <w:iCs/>
          <w:noProof/>
          <w:szCs w:val="22"/>
        </w:rPr>
        <w:t xml:space="preserve">El </w:t>
      </w:r>
      <w:r>
        <w:rPr>
          <w:iCs/>
          <w:noProof/>
          <w:szCs w:val="22"/>
        </w:rPr>
        <w:t>titular de la autorización de comercialización (</w:t>
      </w:r>
      <w:r w:rsidRPr="00936E6A">
        <w:rPr>
          <w:iCs/>
          <w:noProof/>
          <w:szCs w:val="22"/>
        </w:rPr>
        <w:t>TAC</w:t>
      </w:r>
      <w:r>
        <w:rPr>
          <w:iCs/>
          <w:noProof/>
          <w:szCs w:val="22"/>
        </w:rPr>
        <w:t>)</w:t>
      </w:r>
      <w:r w:rsidRPr="00936E6A">
        <w:rPr>
          <w:iCs/>
          <w:noProof/>
          <w:szCs w:val="22"/>
        </w:rPr>
        <w:t xml:space="preserve"> realizará las actividades e intervenciones de farmacovigilancia necesarias según lo acordado en la versión del PGR incluido en el Módulo 1.8.2 de la </w:t>
      </w:r>
      <w:r>
        <w:rPr>
          <w:iCs/>
          <w:noProof/>
          <w:szCs w:val="22"/>
        </w:rPr>
        <w:t>a</w:t>
      </w:r>
      <w:r w:rsidRPr="00936E6A">
        <w:rPr>
          <w:iCs/>
          <w:noProof/>
          <w:szCs w:val="22"/>
        </w:rPr>
        <w:t xml:space="preserve">utorización de </w:t>
      </w:r>
      <w:r>
        <w:rPr>
          <w:iCs/>
          <w:noProof/>
          <w:szCs w:val="22"/>
        </w:rPr>
        <w:t>c</w:t>
      </w:r>
      <w:r w:rsidRPr="00936E6A">
        <w:rPr>
          <w:iCs/>
          <w:noProof/>
          <w:szCs w:val="22"/>
        </w:rPr>
        <w:t>omercialización y en cualquier actualización del PGR que se acuerde posteriormente.</w:t>
      </w:r>
    </w:p>
    <w:p w14:paraId="1B0C3270" w14:textId="77777777" w:rsidR="001333E9" w:rsidRPr="00936E6A" w:rsidRDefault="001333E9" w:rsidP="001333E9">
      <w:pPr>
        <w:ind w:right="-1"/>
        <w:rPr>
          <w:noProof/>
          <w:szCs w:val="22"/>
        </w:rPr>
      </w:pPr>
    </w:p>
    <w:p w14:paraId="3DF7AACF" w14:textId="77777777" w:rsidR="001333E9" w:rsidRPr="00936E6A" w:rsidRDefault="001333E9" w:rsidP="00B6542E">
      <w:pPr>
        <w:keepNext/>
        <w:ind w:right="-1"/>
        <w:rPr>
          <w:iCs/>
          <w:noProof/>
          <w:szCs w:val="22"/>
        </w:rPr>
      </w:pPr>
      <w:r w:rsidRPr="00936E6A">
        <w:rPr>
          <w:iCs/>
          <w:noProof/>
          <w:szCs w:val="22"/>
        </w:rPr>
        <w:t>Se debe presentar un PGR actualizado:</w:t>
      </w:r>
    </w:p>
    <w:p w14:paraId="6160A2E9" w14:textId="77777777" w:rsidR="001333E9" w:rsidRPr="00936E6A" w:rsidRDefault="001333E9" w:rsidP="00B6542E">
      <w:pPr>
        <w:keepNext/>
        <w:numPr>
          <w:ilvl w:val="0"/>
          <w:numId w:val="14"/>
        </w:numPr>
        <w:tabs>
          <w:tab w:val="clear" w:pos="720"/>
        </w:tabs>
        <w:ind w:left="709" w:hanging="709"/>
        <w:rPr>
          <w:iCs/>
          <w:noProof/>
          <w:szCs w:val="22"/>
        </w:rPr>
      </w:pPr>
      <w:r w:rsidRPr="00936E6A">
        <w:rPr>
          <w:iCs/>
          <w:noProof/>
          <w:szCs w:val="22"/>
        </w:rPr>
        <w:t>A petición de la Agencia Europea de Medicamentos.</w:t>
      </w:r>
    </w:p>
    <w:p w14:paraId="5356AB12" w14:textId="77777777" w:rsidR="001333E9" w:rsidRPr="00936E6A" w:rsidRDefault="001333E9" w:rsidP="006F6198">
      <w:pPr>
        <w:numPr>
          <w:ilvl w:val="0"/>
          <w:numId w:val="14"/>
        </w:numPr>
        <w:tabs>
          <w:tab w:val="clear" w:pos="720"/>
        </w:tabs>
        <w:ind w:left="567" w:hanging="567"/>
        <w:rPr>
          <w:iCs/>
          <w:noProof/>
          <w:szCs w:val="22"/>
        </w:rPr>
      </w:pPr>
      <w:r w:rsidRPr="00936E6A">
        <w:rPr>
          <w:iCs/>
          <w:noProof/>
          <w:szCs w:val="22"/>
        </w:rPr>
        <w:t xml:space="preserve">Cuando se modifique el sistema de gestión de riesgos, especialmente como resultado de nueva información disponible que pueda conllevar cambios relevantes en el perfil beneficio/riesgo, o </w:t>
      </w:r>
      <w:r w:rsidRPr="00936E6A">
        <w:rPr>
          <w:iCs/>
          <w:noProof/>
          <w:szCs w:val="22"/>
        </w:rPr>
        <w:lastRenderedPageBreak/>
        <w:t>como resultado de la consecución de un hito importante (farmacovigilancia o minimización de riesgos).</w:t>
      </w:r>
    </w:p>
    <w:p w14:paraId="3EEDB6FE" w14:textId="77777777" w:rsidR="001333E9" w:rsidRPr="00936E6A" w:rsidRDefault="001333E9" w:rsidP="001333E9">
      <w:pPr>
        <w:rPr>
          <w:noProof/>
          <w:szCs w:val="22"/>
        </w:rPr>
      </w:pPr>
      <w:r w:rsidRPr="00936E6A">
        <w:rPr>
          <w:noProof/>
          <w:szCs w:val="22"/>
        </w:rPr>
        <w:br w:type="page"/>
      </w:r>
    </w:p>
    <w:p w14:paraId="409205DD" w14:textId="77777777" w:rsidR="001333E9" w:rsidRPr="00936E6A" w:rsidRDefault="001333E9" w:rsidP="001333E9">
      <w:pPr>
        <w:rPr>
          <w:noProof/>
          <w:szCs w:val="22"/>
        </w:rPr>
      </w:pPr>
    </w:p>
    <w:p w14:paraId="3CF7D616" w14:textId="77777777" w:rsidR="001333E9" w:rsidRPr="00936E6A" w:rsidRDefault="001333E9" w:rsidP="001333E9">
      <w:pPr>
        <w:rPr>
          <w:noProof/>
          <w:szCs w:val="22"/>
        </w:rPr>
      </w:pPr>
    </w:p>
    <w:p w14:paraId="0ADCEBED" w14:textId="77777777" w:rsidR="001333E9" w:rsidRPr="00936E6A" w:rsidRDefault="001333E9" w:rsidP="001333E9">
      <w:pPr>
        <w:rPr>
          <w:noProof/>
          <w:szCs w:val="22"/>
        </w:rPr>
      </w:pPr>
    </w:p>
    <w:p w14:paraId="5853A615" w14:textId="77777777" w:rsidR="001333E9" w:rsidRPr="00936E6A" w:rsidRDefault="001333E9" w:rsidP="001333E9">
      <w:pPr>
        <w:rPr>
          <w:noProof/>
          <w:szCs w:val="22"/>
        </w:rPr>
      </w:pPr>
    </w:p>
    <w:p w14:paraId="1C175C4E" w14:textId="77777777" w:rsidR="001333E9" w:rsidRPr="00936E6A" w:rsidRDefault="001333E9" w:rsidP="001333E9">
      <w:pPr>
        <w:rPr>
          <w:noProof/>
          <w:szCs w:val="22"/>
        </w:rPr>
      </w:pPr>
    </w:p>
    <w:p w14:paraId="473CECA9" w14:textId="77777777" w:rsidR="001333E9" w:rsidRPr="00936E6A" w:rsidRDefault="001333E9" w:rsidP="001333E9">
      <w:pPr>
        <w:rPr>
          <w:noProof/>
          <w:szCs w:val="22"/>
        </w:rPr>
      </w:pPr>
    </w:p>
    <w:p w14:paraId="074FDE73" w14:textId="77777777" w:rsidR="001333E9" w:rsidRPr="00936E6A" w:rsidRDefault="001333E9" w:rsidP="001333E9">
      <w:pPr>
        <w:rPr>
          <w:noProof/>
          <w:szCs w:val="22"/>
        </w:rPr>
      </w:pPr>
    </w:p>
    <w:p w14:paraId="1E158718" w14:textId="77777777" w:rsidR="001333E9" w:rsidRPr="00936E6A" w:rsidRDefault="001333E9" w:rsidP="001333E9">
      <w:pPr>
        <w:rPr>
          <w:noProof/>
          <w:szCs w:val="22"/>
        </w:rPr>
      </w:pPr>
    </w:p>
    <w:p w14:paraId="3AEC68BA" w14:textId="77777777" w:rsidR="001333E9" w:rsidRPr="00936E6A" w:rsidRDefault="001333E9" w:rsidP="001333E9">
      <w:pPr>
        <w:rPr>
          <w:noProof/>
          <w:szCs w:val="22"/>
        </w:rPr>
      </w:pPr>
    </w:p>
    <w:p w14:paraId="1A7A8C94" w14:textId="77777777" w:rsidR="001333E9" w:rsidRPr="00936E6A" w:rsidRDefault="001333E9" w:rsidP="001333E9">
      <w:pPr>
        <w:rPr>
          <w:noProof/>
          <w:szCs w:val="22"/>
        </w:rPr>
      </w:pPr>
    </w:p>
    <w:p w14:paraId="6A6FB78B" w14:textId="77777777" w:rsidR="001333E9" w:rsidRPr="00936E6A" w:rsidRDefault="001333E9" w:rsidP="001333E9">
      <w:pPr>
        <w:rPr>
          <w:noProof/>
          <w:szCs w:val="22"/>
        </w:rPr>
      </w:pPr>
    </w:p>
    <w:p w14:paraId="5AE14F06" w14:textId="77777777" w:rsidR="001333E9" w:rsidRPr="00936E6A" w:rsidRDefault="001333E9" w:rsidP="001333E9">
      <w:pPr>
        <w:rPr>
          <w:noProof/>
          <w:szCs w:val="22"/>
        </w:rPr>
      </w:pPr>
    </w:p>
    <w:p w14:paraId="10A178DE" w14:textId="77777777" w:rsidR="001333E9" w:rsidRPr="00936E6A" w:rsidRDefault="001333E9" w:rsidP="001333E9">
      <w:pPr>
        <w:rPr>
          <w:noProof/>
          <w:szCs w:val="22"/>
        </w:rPr>
      </w:pPr>
    </w:p>
    <w:p w14:paraId="1DA68E67" w14:textId="77777777" w:rsidR="001333E9" w:rsidRPr="00936E6A" w:rsidRDefault="001333E9" w:rsidP="001333E9">
      <w:pPr>
        <w:rPr>
          <w:noProof/>
          <w:szCs w:val="22"/>
        </w:rPr>
      </w:pPr>
    </w:p>
    <w:p w14:paraId="19B1D046" w14:textId="77777777" w:rsidR="001333E9" w:rsidRPr="00936E6A" w:rsidRDefault="001333E9" w:rsidP="001333E9">
      <w:pPr>
        <w:rPr>
          <w:noProof/>
          <w:szCs w:val="22"/>
        </w:rPr>
      </w:pPr>
    </w:p>
    <w:p w14:paraId="558FD283" w14:textId="77777777" w:rsidR="001333E9" w:rsidRPr="00936E6A" w:rsidRDefault="001333E9" w:rsidP="001333E9">
      <w:pPr>
        <w:rPr>
          <w:noProof/>
          <w:szCs w:val="22"/>
        </w:rPr>
      </w:pPr>
    </w:p>
    <w:p w14:paraId="098BD791" w14:textId="77777777" w:rsidR="001333E9" w:rsidRPr="00936E6A" w:rsidRDefault="001333E9" w:rsidP="001333E9">
      <w:pPr>
        <w:rPr>
          <w:noProof/>
          <w:szCs w:val="22"/>
        </w:rPr>
      </w:pPr>
    </w:p>
    <w:p w14:paraId="54D97F56" w14:textId="77777777" w:rsidR="001333E9" w:rsidRPr="00936E6A" w:rsidRDefault="001333E9" w:rsidP="001333E9">
      <w:pPr>
        <w:rPr>
          <w:noProof/>
          <w:szCs w:val="22"/>
        </w:rPr>
      </w:pPr>
    </w:p>
    <w:p w14:paraId="36F6DFC8" w14:textId="77777777" w:rsidR="001333E9" w:rsidRPr="00936E6A" w:rsidRDefault="001333E9" w:rsidP="001333E9">
      <w:pPr>
        <w:rPr>
          <w:noProof/>
          <w:szCs w:val="22"/>
        </w:rPr>
      </w:pPr>
    </w:p>
    <w:p w14:paraId="37F3D7D2" w14:textId="77777777" w:rsidR="001333E9" w:rsidRPr="00936E6A" w:rsidRDefault="001333E9" w:rsidP="001333E9">
      <w:pPr>
        <w:rPr>
          <w:noProof/>
          <w:szCs w:val="22"/>
        </w:rPr>
      </w:pPr>
    </w:p>
    <w:p w14:paraId="20AB56CD" w14:textId="77777777" w:rsidR="001333E9" w:rsidRDefault="001333E9" w:rsidP="001333E9">
      <w:pPr>
        <w:rPr>
          <w:noProof/>
          <w:szCs w:val="22"/>
        </w:rPr>
      </w:pPr>
    </w:p>
    <w:p w14:paraId="682DC332" w14:textId="77777777" w:rsidR="00AF75FF" w:rsidRPr="00936E6A" w:rsidRDefault="00AF75FF" w:rsidP="001333E9">
      <w:pPr>
        <w:rPr>
          <w:noProof/>
          <w:szCs w:val="22"/>
        </w:rPr>
      </w:pPr>
    </w:p>
    <w:p w14:paraId="3EA6555E" w14:textId="77777777" w:rsidR="001333E9" w:rsidRPr="00936E6A" w:rsidRDefault="001333E9" w:rsidP="001333E9">
      <w:pPr>
        <w:rPr>
          <w:noProof/>
          <w:szCs w:val="22"/>
        </w:rPr>
      </w:pPr>
    </w:p>
    <w:p w14:paraId="0E25C8D3" w14:textId="77777777" w:rsidR="001333E9" w:rsidRPr="00936E6A" w:rsidRDefault="001333E9" w:rsidP="001333E9">
      <w:pPr>
        <w:jc w:val="center"/>
        <w:rPr>
          <w:b/>
          <w:noProof/>
          <w:szCs w:val="22"/>
        </w:rPr>
      </w:pPr>
      <w:r w:rsidRPr="00936E6A">
        <w:rPr>
          <w:b/>
          <w:noProof/>
          <w:szCs w:val="22"/>
        </w:rPr>
        <w:t>ANEXO III</w:t>
      </w:r>
    </w:p>
    <w:p w14:paraId="5A95F9AD" w14:textId="77777777" w:rsidR="001333E9" w:rsidRPr="00936E6A" w:rsidRDefault="001333E9" w:rsidP="001333E9">
      <w:pPr>
        <w:jc w:val="center"/>
        <w:rPr>
          <w:b/>
          <w:noProof/>
          <w:szCs w:val="22"/>
        </w:rPr>
      </w:pPr>
    </w:p>
    <w:p w14:paraId="46985670" w14:textId="77777777" w:rsidR="001333E9" w:rsidRPr="00936E6A" w:rsidRDefault="001333E9" w:rsidP="001333E9">
      <w:pPr>
        <w:jc w:val="center"/>
        <w:rPr>
          <w:b/>
          <w:noProof/>
          <w:szCs w:val="22"/>
        </w:rPr>
      </w:pPr>
      <w:r w:rsidRPr="00936E6A">
        <w:rPr>
          <w:b/>
          <w:noProof/>
          <w:szCs w:val="22"/>
        </w:rPr>
        <w:t>ETIQUETADO Y PROSPECTO</w:t>
      </w:r>
    </w:p>
    <w:p w14:paraId="5D38D270" w14:textId="77777777" w:rsidR="001333E9" w:rsidRPr="00936E6A" w:rsidRDefault="001333E9" w:rsidP="001333E9">
      <w:pPr>
        <w:rPr>
          <w:noProof/>
          <w:szCs w:val="22"/>
        </w:rPr>
      </w:pPr>
      <w:r w:rsidRPr="00936E6A">
        <w:rPr>
          <w:noProof/>
          <w:szCs w:val="22"/>
        </w:rPr>
        <w:br w:type="page"/>
      </w:r>
    </w:p>
    <w:p w14:paraId="67EE0507" w14:textId="77777777" w:rsidR="001333E9" w:rsidRPr="00936E6A" w:rsidRDefault="001333E9" w:rsidP="001333E9">
      <w:pPr>
        <w:rPr>
          <w:noProof/>
          <w:szCs w:val="22"/>
        </w:rPr>
      </w:pPr>
    </w:p>
    <w:p w14:paraId="3143BE6D" w14:textId="77777777" w:rsidR="001333E9" w:rsidRPr="00936E6A" w:rsidRDefault="001333E9" w:rsidP="001333E9">
      <w:pPr>
        <w:rPr>
          <w:noProof/>
          <w:szCs w:val="22"/>
        </w:rPr>
      </w:pPr>
    </w:p>
    <w:p w14:paraId="0EED301F" w14:textId="77777777" w:rsidR="001333E9" w:rsidRPr="00936E6A" w:rsidRDefault="001333E9" w:rsidP="001333E9">
      <w:pPr>
        <w:rPr>
          <w:noProof/>
          <w:szCs w:val="22"/>
        </w:rPr>
      </w:pPr>
    </w:p>
    <w:p w14:paraId="3C5BC48B" w14:textId="77777777" w:rsidR="001333E9" w:rsidRPr="00936E6A" w:rsidRDefault="001333E9" w:rsidP="001333E9">
      <w:pPr>
        <w:rPr>
          <w:noProof/>
          <w:szCs w:val="22"/>
        </w:rPr>
      </w:pPr>
    </w:p>
    <w:p w14:paraId="278FD393" w14:textId="77777777" w:rsidR="001333E9" w:rsidRPr="00936E6A" w:rsidRDefault="001333E9" w:rsidP="001333E9">
      <w:pPr>
        <w:rPr>
          <w:noProof/>
          <w:szCs w:val="22"/>
        </w:rPr>
      </w:pPr>
    </w:p>
    <w:p w14:paraId="53B48864" w14:textId="77777777" w:rsidR="001333E9" w:rsidRPr="00936E6A" w:rsidRDefault="001333E9" w:rsidP="001333E9">
      <w:pPr>
        <w:rPr>
          <w:noProof/>
          <w:szCs w:val="22"/>
        </w:rPr>
      </w:pPr>
    </w:p>
    <w:p w14:paraId="4FE143F0" w14:textId="77777777" w:rsidR="001333E9" w:rsidRPr="00936E6A" w:rsidRDefault="001333E9" w:rsidP="001333E9">
      <w:pPr>
        <w:rPr>
          <w:noProof/>
          <w:szCs w:val="22"/>
        </w:rPr>
      </w:pPr>
    </w:p>
    <w:p w14:paraId="0FF81F57" w14:textId="77777777" w:rsidR="001333E9" w:rsidRPr="00936E6A" w:rsidRDefault="001333E9" w:rsidP="001333E9">
      <w:pPr>
        <w:rPr>
          <w:noProof/>
          <w:szCs w:val="22"/>
        </w:rPr>
      </w:pPr>
    </w:p>
    <w:p w14:paraId="3CD6F538" w14:textId="77777777" w:rsidR="001333E9" w:rsidRPr="00936E6A" w:rsidRDefault="001333E9" w:rsidP="001333E9">
      <w:pPr>
        <w:rPr>
          <w:noProof/>
          <w:szCs w:val="22"/>
        </w:rPr>
      </w:pPr>
    </w:p>
    <w:p w14:paraId="1D8A2A0E" w14:textId="77777777" w:rsidR="001333E9" w:rsidRPr="00936E6A" w:rsidRDefault="001333E9" w:rsidP="001333E9">
      <w:pPr>
        <w:rPr>
          <w:noProof/>
          <w:szCs w:val="22"/>
        </w:rPr>
      </w:pPr>
    </w:p>
    <w:p w14:paraId="587C2437" w14:textId="77777777" w:rsidR="001333E9" w:rsidRPr="00936E6A" w:rsidRDefault="001333E9" w:rsidP="001333E9">
      <w:pPr>
        <w:rPr>
          <w:noProof/>
          <w:szCs w:val="22"/>
        </w:rPr>
      </w:pPr>
    </w:p>
    <w:p w14:paraId="2D86369C" w14:textId="77777777" w:rsidR="001333E9" w:rsidRPr="00936E6A" w:rsidRDefault="001333E9" w:rsidP="001333E9">
      <w:pPr>
        <w:rPr>
          <w:noProof/>
          <w:szCs w:val="22"/>
        </w:rPr>
      </w:pPr>
    </w:p>
    <w:p w14:paraId="10E9D657" w14:textId="77777777" w:rsidR="001333E9" w:rsidRPr="00936E6A" w:rsidRDefault="001333E9" w:rsidP="001333E9">
      <w:pPr>
        <w:rPr>
          <w:noProof/>
          <w:szCs w:val="22"/>
        </w:rPr>
      </w:pPr>
    </w:p>
    <w:p w14:paraId="75D08F02" w14:textId="77777777" w:rsidR="001333E9" w:rsidRPr="00936E6A" w:rsidRDefault="001333E9" w:rsidP="001333E9">
      <w:pPr>
        <w:rPr>
          <w:noProof/>
          <w:szCs w:val="22"/>
        </w:rPr>
      </w:pPr>
    </w:p>
    <w:p w14:paraId="5D0B43E6" w14:textId="77777777" w:rsidR="001333E9" w:rsidRPr="00936E6A" w:rsidRDefault="001333E9" w:rsidP="001333E9">
      <w:pPr>
        <w:rPr>
          <w:noProof/>
          <w:szCs w:val="22"/>
        </w:rPr>
      </w:pPr>
    </w:p>
    <w:p w14:paraId="1438B848" w14:textId="77777777" w:rsidR="001333E9" w:rsidRPr="00936E6A" w:rsidRDefault="001333E9" w:rsidP="001333E9">
      <w:pPr>
        <w:rPr>
          <w:noProof/>
          <w:szCs w:val="22"/>
        </w:rPr>
      </w:pPr>
    </w:p>
    <w:p w14:paraId="5F0260F2" w14:textId="77777777" w:rsidR="001333E9" w:rsidRPr="00936E6A" w:rsidRDefault="001333E9" w:rsidP="001333E9">
      <w:pPr>
        <w:rPr>
          <w:noProof/>
          <w:szCs w:val="22"/>
        </w:rPr>
      </w:pPr>
    </w:p>
    <w:p w14:paraId="794E05FE" w14:textId="77777777" w:rsidR="001333E9" w:rsidRPr="00936E6A" w:rsidRDefault="001333E9" w:rsidP="001333E9">
      <w:pPr>
        <w:rPr>
          <w:noProof/>
          <w:szCs w:val="22"/>
        </w:rPr>
      </w:pPr>
    </w:p>
    <w:p w14:paraId="4148D88F" w14:textId="77777777" w:rsidR="001333E9" w:rsidRPr="00936E6A" w:rsidRDefault="001333E9" w:rsidP="001333E9">
      <w:pPr>
        <w:rPr>
          <w:noProof/>
          <w:szCs w:val="22"/>
        </w:rPr>
      </w:pPr>
    </w:p>
    <w:p w14:paraId="22A8C662" w14:textId="77777777" w:rsidR="001333E9" w:rsidRPr="00936E6A" w:rsidRDefault="001333E9" w:rsidP="001333E9">
      <w:pPr>
        <w:rPr>
          <w:noProof/>
          <w:szCs w:val="22"/>
        </w:rPr>
      </w:pPr>
    </w:p>
    <w:p w14:paraId="3FCF6EAD" w14:textId="77777777" w:rsidR="001333E9" w:rsidRPr="00936E6A" w:rsidRDefault="001333E9" w:rsidP="001333E9">
      <w:pPr>
        <w:rPr>
          <w:noProof/>
          <w:szCs w:val="22"/>
        </w:rPr>
      </w:pPr>
    </w:p>
    <w:p w14:paraId="13D5AADB" w14:textId="77777777" w:rsidR="001333E9" w:rsidRDefault="001333E9" w:rsidP="001333E9">
      <w:pPr>
        <w:rPr>
          <w:noProof/>
          <w:szCs w:val="22"/>
        </w:rPr>
      </w:pPr>
    </w:p>
    <w:p w14:paraId="07085C65" w14:textId="77777777" w:rsidR="00AF75FF" w:rsidRPr="00936E6A" w:rsidRDefault="00AF75FF" w:rsidP="001333E9">
      <w:pPr>
        <w:rPr>
          <w:noProof/>
          <w:szCs w:val="22"/>
        </w:rPr>
      </w:pPr>
    </w:p>
    <w:p w14:paraId="66CD3115" w14:textId="77777777" w:rsidR="001333E9" w:rsidRPr="00936E6A" w:rsidRDefault="001333E9" w:rsidP="0082663B">
      <w:pPr>
        <w:pStyle w:val="Heading1"/>
      </w:pPr>
      <w:r w:rsidRPr="00936E6A">
        <w:t>A. ETIQUETADO</w:t>
      </w:r>
    </w:p>
    <w:p w14:paraId="68E0DAC7" w14:textId="77777777" w:rsidR="001333E9" w:rsidRPr="00936E6A" w:rsidRDefault="001333E9" w:rsidP="001333E9">
      <w:pPr>
        <w:rPr>
          <w:noProof/>
          <w:szCs w:val="22"/>
        </w:rPr>
      </w:pPr>
      <w:r w:rsidRPr="00936E6A">
        <w:rPr>
          <w:noProof/>
          <w:szCs w:val="22"/>
        </w:rPr>
        <w:br w:type="page"/>
      </w:r>
    </w:p>
    <w:p w14:paraId="1535F091" w14:textId="77777777" w:rsidR="001333E9" w:rsidRPr="00936E6A" w:rsidRDefault="001333E9" w:rsidP="001333E9">
      <w:pPr>
        <w:pBdr>
          <w:top w:val="single" w:sz="4" w:space="1" w:color="auto"/>
          <w:left w:val="single" w:sz="4" w:space="4" w:color="auto"/>
          <w:bottom w:val="single" w:sz="4" w:space="1" w:color="auto"/>
          <w:right w:val="single" w:sz="4" w:space="4" w:color="auto"/>
        </w:pBdr>
        <w:jc w:val="both"/>
        <w:rPr>
          <w:b/>
          <w:noProof/>
          <w:szCs w:val="22"/>
        </w:rPr>
      </w:pPr>
      <w:r w:rsidRPr="00936E6A">
        <w:rPr>
          <w:b/>
          <w:noProof/>
          <w:szCs w:val="22"/>
        </w:rPr>
        <w:lastRenderedPageBreak/>
        <w:t xml:space="preserve">INFORMACIÓN QUE DEBE FIGURAR EN EL EMBALAJE EXTERIOR </w:t>
      </w:r>
    </w:p>
    <w:p w14:paraId="515AB035" w14:textId="77777777" w:rsidR="001333E9" w:rsidRPr="00936E6A" w:rsidRDefault="001333E9" w:rsidP="001333E9">
      <w:pPr>
        <w:pBdr>
          <w:top w:val="single" w:sz="4" w:space="1" w:color="auto"/>
          <w:left w:val="single" w:sz="4" w:space="4" w:color="auto"/>
          <w:bottom w:val="single" w:sz="4" w:space="1" w:color="auto"/>
          <w:right w:val="single" w:sz="4" w:space="4" w:color="auto"/>
        </w:pBdr>
        <w:rPr>
          <w:b/>
          <w:noProof/>
          <w:szCs w:val="22"/>
        </w:rPr>
      </w:pPr>
    </w:p>
    <w:p w14:paraId="1F26D0AD" w14:textId="77777777" w:rsidR="001333E9" w:rsidRPr="00936E6A" w:rsidRDefault="001333E9" w:rsidP="001333E9">
      <w:pPr>
        <w:pBdr>
          <w:top w:val="single" w:sz="4" w:space="1" w:color="auto"/>
          <w:left w:val="single" w:sz="4" w:space="4" w:color="auto"/>
          <w:bottom w:val="single" w:sz="4" w:space="1" w:color="auto"/>
          <w:right w:val="single" w:sz="4" w:space="4" w:color="auto"/>
        </w:pBdr>
        <w:rPr>
          <w:b/>
          <w:noProof/>
          <w:szCs w:val="22"/>
        </w:rPr>
      </w:pPr>
      <w:r w:rsidRPr="00936E6A">
        <w:rPr>
          <w:b/>
          <w:noProof/>
          <w:szCs w:val="22"/>
        </w:rPr>
        <w:t xml:space="preserve">ESTUCHE, </w:t>
      </w:r>
      <w:r w:rsidR="006F6198">
        <w:rPr>
          <w:b/>
          <w:noProof/>
          <w:szCs w:val="22"/>
        </w:rPr>
        <w:t xml:space="preserve">1 vial de 5 ml y </w:t>
      </w:r>
      <w:r w:rsidRPr="00936E6A">
        <w:rPr>
          <w:b/>
          <w:noProof/>
          <w:szCs w:val="22"/>
        </w:rPr>
        <w:t>10</w:t>
      </w:r>
      <w:r w:rsidR="003A2C2C">
        <w:rPr>
          <w:b/>
          <w:noProof/>
          <w:szCs w:val="22"/>
        </w:rPr>
        <w:t> </w:t>
      </w:r>
      <w:r w:rsidRPr="00936E6A">
        <w:rPr>
          <w:b/>
          <w:noProof/>
          <w:szCs w:val="22"/>
        </w:rPr>
        <w:t>viales de 5 ml</w:t>
      </w:r>
    </w:p>
    <w:p w14:paraId="2F203425" w14:textId="77777777" w:rsidR="001333E9" w:rsidRPr="00936E6A" w:rsidRDefault="001333E9" w:rsidP="001333E9">
      <w:pPr>
        <w:rPr>
          <w:noProof/>
          <w:szCs w:val="22"/>
        </w:rPr>
      </w:pPr>
    </w:p>
    <w:p w14:paraId="017D4B3C" w14:textId="77777777" w:rsidR="001333E9" w:rsidRPr="00936E6A" w:rsidRDefault="001333E9" w:rsidP="001333E9">
      <w:pPr>
        <w:rPr>
          <w:noProof/>
          <w:szCs w:val="22"/>
        </w:rPr>
      </w:pPr>
    </w:p>
    <w:p w14:paraId="3EBBDD77"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1.</w:t>
      </w:r>
      <w:r w:rsidRPr="00936E6A">
        <w:rPr>
          <w:b/>
          <w:noProof/>
          <w:szCs w:val="22"/>
        </w:rPr>
        <w:tab/>
        <w:t>NOMBRE DEL MEDICAMENTO</w:t>
      </w:r>
    </w:p>
    <w:p w14:paraId="482BFF90" w14:textId="77777777" w:rsidR="001333E9" w:rsidRPr="00936E6A" w:rsidRDefault="001333E9" w:rsidP="001333E9">
      <w:pPr>
        <w:rPr>
          <w:noProof/>
          <w:szCs w:val="22"/>
        </w:rPr>
      </w:pPr>
    </w:p>
    <w:p w14:paraId="5AF81ABE" w14:textId="77777777" w:rsidR="001333E9" w:rsidRPr="00936E6A" w:rsidRDefault="006F6198" w:rsidP="001333E9">
      <w:pPr>
        <w:rPr>
          <w:noProof/>
          <w:szCs w:val="22"/>
        </w:rPr>
      </w:pPr>
      <w:r>
        <w:rPr>
          <w:noProof/>
          <w:szCs w:val="22"/>
        </w:rPr>
        <w:t>Sugammadex Mylan</w:t>
      </w:r>
      <w:r w:rsidR="001333E9" w:rsidRPr="00936E6A">
        <w:rPr>
          <w:noProof/>
          <w:szCs w:val="22"/>
        </w:rPr>
        <w:t xml:space="preserve"> 100 mg/ml solución inyectable</w:t>
      </w:r>
    </w:p>
    <w:p w14:paraId="7B26C648" w14:textId="77777777" w:rsidR="001333E9" w:rsidRPr="009A1A68" w:rsidRDefault="001333E9" w:rsidP="001333E9">
      <w:pPr>
        <w:rPr>
          <w:noProof/>
          <w:szCs w:val="22"/>
          <w:lang w:val="pt-PT"/>
        </w:rPr>
      </w:pPr>
      <w:r w:rsidRPr="009A1A68">
        <w:rPr>
          <w:noProof/>
          <w:szCs w:val="22"/>
          <w:lang w:val="pt-PT"/>
        </w:rPr>
        <w:t>sugammadex</w:t>
      </w:r>
    </w:p>
    <w:p w14:paraId="1991C181" w14:textId="77777777" w:rsidR="001333E9" w:rsidRPr="009A1A68" w:rsidRDefault="001333E9" w:rsidP="001333E9">
      <w:pPr>
        <w:rPr>
          <w:noProof/>
          <w:szCs w:val="22"/>
          <w:lang w:val="pt-PT"/>
        </w:rPr>
      </w:pPr>
    </w:p>
    <w:p w14:paraId="07B92365" w14:textId="77777777" w:rsidR="001333E9" w:rsidRPr="009A1A68" w:rsidRDefault="001333E9" w:rsidP="001333E9">
      <w:pPr>
        <w:rPr>
          <w:noProof/>
          <w:szCs w:val="22"/>
          <w:lang w:val="pt-PT"/>
        </w:rPr>
      </w:pPr>
    </w:p>
    <w:p w14:paraId="648F8FA3" w14:textId="77777777" w:rsidR="001333E9" w:rsidRPr="009A1A68" w:rsidRDefault="001333E9" w:rsidP="001333E9">
      <w:pPr>
        <w:pBdr>
          <w:top w:val="single" w:sz="4" w:space="1" w:color="auto"/>
          <w:left w:val="single" w:sz="4" w:space="4" w:color="auto"/>
          <w:bottom w:val="single" w:sz="4" w:space="1" w:color="auto"/>
          <w:right w:val="single" w:sz="4" w:space="4" w:color="auto"/>
        </w:pBdr>
        <w:ind w:left="567" w:hanging="567"/>
        <w:rPr>
          <w:b/>
          <w:noProof/>
          <w:szCs w:val="22"/>
          <w:lang w:val="pt-PT"/>
        </w:rPr>
      </w:pPr>
      <w:r w:rsidRPr="009A1A68">
        <w:rPr>
          <w:b/>
          <w:noProof/>
          <w:szCs w:val="22"/>
          <w:lang w:val="pt-PT"/>
        </w:rPr>
        <w:t>2.</w:t>
      </w:r>
      <w:r w:rsidRPr="009A1A68">
        <w:rPr>
          <w:b/>
          <w:noProof/>
          <w:szCs w:val="22"/>
          <w:lang w:val="pt-PT"/>
        </w:rPr>
        <w:tab/>
        <w:t>PRINCIPIO(S) ACTIVO(S)</w:t>
      </w:r>
    </w:p>
    <w:p w14:paraId="72865806" w14:textId="77777777" w:rsidR="001333E9" w:rsidRPr="009A1A68" w:rsidRDefault="001333E9" w:rsidP="001333E9">
      <w:pPr>
        <w:rPr>
          <w:noProof/>
          <w:szCs w:val="22"/>
          <w:lang w:val="pt-PT"/>
        </w:rPr>
      </w:pPr>
    </w:p>
    <w:p w14:paraId="26EBC908" w14:textId="77777777" w:rsidR="001333E9" w:rsidRPr="009A1A68" w:rsidRDefault="001333E9" w:rsidP="001333E9">
      <w:pPr>
        <w:rPr>
          <w:noProof/>
          <w:szCs w:val="22"/>
          <w:lang w:val="pt-PT"/>
        </w:rPr>
      </w:pPr>
      <w:r w:rsidRPr="009A1A68">
        <w:rPr>
          <w:noProof/>
          <w:szCs w:val="22"/>
          <w:lang w:val="pt-PT"/>
        </w:rPr>
        <w:t>1 ml contiene 100 mg de sugammadex (como sugammadex sódico).</w:t>
      </w:r>
    </w:p>
    <w:p w14:paraId="3E8BEC48" w14:textId="77777777" w:rsidR="001333E9" w:rsidRPr="009A1A68" w:rsidRDefault="001333E9" w:rsidP="001333E9">
      <w:pPr>
        <w:rPr>
          <w:szCs w:val="22"/>
          <w:lang w:val="pt-PT"/>
        </w:rPr>
      </w:pPr>
      <w:r w:rsidRPr="009A1A68">
        <w:rPr>
          <w:noProof/>
          <w:szCs w:val="22"/>
          <w:lang w:val="pt-PT"/>
        </w:rPr>
        <w:t xml:space="preserve">Cada vial de 5 ml contiene 500 mg de sugammadex </w:t>
      </w:r>
      <w:r w:rsidRPr="009A1A68">
        <w:rPr>
          <w:noProof/>
          <w:szCs w:val="22"/>
          <w:shd w:val="clear" w:color="auto" w:fill="BFBFBF"/>
          <w:lang w:val="pt-PT"/>
        </w:rPr>
        <w:t>(como sugammadex sódico)</w:t>
      </w:r>
      <w:r w:rsidRPr="009A1A68">
        <w:rPr>
          <w:noProof/>
          <w:szCs w:val="22"/>
          <w:shd w:val="clear" w:color="auto" w:fill="FFFFFF"/>
          <w:lang w:val="pt-PT"/>
        </w:rPr>
        <w:t>.</w:t>
      </w:r>
    </w:p>
    <w:p w14:paraId="18F45EB9" w14:textId="77777777" w:rsidR="001333E9" w:rsidRPr="009A1A68" w:rsidRDefault="001333E9" w:rsidP="001333E9">
      <w:pPr>
        <w:rPr>
          <w:szCs w:val="22"/>
          <w:lang w:val="pt-PT"/>
        </w:rPr>
      </w:pPr>
      <w:r w:rsidRPr="009A1A68">
        <w:rPr>
          <w:szCs w:val="22"/>
          <w:highlight w:val="lightGray"/>
          <w:lang w:val="pt-PT"/>
        </w:rPr>
        <w:t>500 mg/5 ml</w:t>
      </w:r>
    </w:p>
    <w:p w14:paraId="71E2AD81" w14:textId="77777777" w:rsidR="001333E9" w:rsidRPr="009A1A68" w:rsidRDefault="001333E9" w:rsidP="001333E9">
      <w:pPr>
        <w:rPr>
          <w:noProof/>
          <w:szCs w:val="22"/>
          <w:lang w:val="pt-PT"/>
        </w:rPr>
      </w:pPr>
    </w:p>
    <w:p w14:paraId="202726F3" w14:textId="77777777" w:rsidR="001333E9" w:rsidRPr="009A1A68" w:rsidRDefault="001333E9" w:rsidP="001333E9">
      <w:pPr>
        <w:rPr>
          <w:noProof/>
          <w:szCs w:val="22"/>
          <w:lang w:val="pt-PT"/>
        </w:rPr>
      </w:pPr>
    </w:p>
    <w:p w14:paraId="190E0023"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3.</w:t>
      </w:r>
      <w:r w:rsidRPr="00936E6A">
        <w:rPr>
          <w:b/>
          <w:noProof/>
          <w:szCs w:val="22"/>
        </w:rPr>
        <w:tab/>
        <w:t>LISTA DE EXCIPIENTES</w:t>
      </w:r>
    </w:p>
    <w:p w14:paraId="4927F99C" w14:textId="77777777" w:rsidR="001333E9" w:rsidRPr="00936E6A" w:rsidRDefault="001333E9" w:rsidP="001333E9">
      <w:pPr>
        <w:rPr>
          <w:noProof/>
          <w:szCs w:val="22"/>
        </w:rPr>
      </w:pPr>
    </w:p>
    <w:p w14:paraId="1D9FA6AC" w14:textId="77777777" w:rsidR="001333E9" w:rsidRPr="00936E6A" w:rsidRDefault="001333E9" w:rsidP="001333E9">
      <w:pPr>
        <w:rPr>
          <w:noProof/>
          <w:szCs w:val="22"/>
        </w:rPr>
      </w:pPr>
      <w:r w:rsidRPr="00936E6A">
        <w:rPr>
          <w:noProof/>
          <w:szCs w:val="22"/>
        </w:rPr>
        <w:t xml:space="preserve">Excipientes: ácido clorhídrico </w:t>
      </w:r>
      <w:r w:rsidRPr="00936E6A">
        <w:rPr>
          <w:szCs w:val="22"/>
        </w:rPr>
        <w:t>y/o hidróxido de sodio</w:t>
      </w:r>
      <w:r w:rsidR="00D54DBD">
        <w:rPr>
          <w:szCs w:val="22"/>
        </w:rPr>
        <w:t xml:space="preserve"> (para ajuste del pH)</w:t>
      </w:r>
      <w:r w:rsidRPr="00936E6A">
        <w:rPr>
          <w:szCs w:val="22"/>
        </w:rPr>
        <w:t>, agua para preparaciones inyectables.</w:t>
      </w:r>
    </w:p>
    <w:p w14:paraId="10C9D586" w14:textId="77777777" w:rsidR="001333E9" w:rsidRPr="00936E6A" w:rsidRDefault="001333E9" w:rsidP="001333E9">
      <w:pPr>
        <w:rPr>
          <w:noProof/>
          <w:szCs w:val="22"/>
        </w:rPr>
      </w:pPr>
      <w:r w:rsidRPr="006F6198">
        <w:rPr>
          <w:noProof/>
          <w:szCs w:val="22"/>
          <w:shd w:val="clear" w:color="auto" w:fill="BFBFBF"/>
        </w:rPr>
        <w:t>Para mayor información consultar el prospecto.</w:t>
      </w:r>
    </w:p>
    <w:p w14:paraId="2A1142A2" w14:textId="77777777" w:rsidR="001333E9" w:rsidRPr="00936E6A" w:rsidRDefault="001333E9" w:rsidP="001333E9">
      <w:pPr>
        <w:rPr>
          <w:noProof/>
          <w:szCs w:val="22"/>
        </w:rPr>
      </w:pPr>
    </w:p>
    <w:p w14:paraId="7336093B" w14:textId="77777777" w:rsidR="001333E9" w:rsidRPr="00936E6A" w:rsidRDefault="001333E9" w:rsidP="001333E9">
      <w:pPr>
        <w:rPr>
          <w:noProof/>
          <w:szCs w:val="22"/>
        </w:rPr>
      </w:pPr>
    </w:p>
    <w:p w14:paraId="7B0D081A"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4.</w:t>
      </w:r>
      <w:r w:rsidRPr="00936E6A">
        <w:rPr>
          <w:b/>
          <w:noProof/>
          <w:szCs w:val="22"/>
        </w:rPr>
        <w:tab/>
        <w:t>FORMA FARMACÉUTICA Y CONTENIDO DEL ENVASE</w:t>
      </w:r>
    </w:p>
    <w:p w14:paraId="3DFCCE66" w14:textId="77777777" w:rsidR="001333E9" w:rsidRPr="00936E6A" w:rsidRDefault="001333E9" w:rsidP="001333E9">
      <w:pPr>
        <w:rPr>
          <w:noProof/>
          <w:szCs w:val="22"/>
        </w:rPr>
      </w:pPr>
    </w:p>
    <w:p w14:paraId="2686E9C3" w14:textId="77777777" w:rsidR="001333E9" w:rsidRPr="00936E6A" w:rsidRDefault="001333E9" w:rsidP="001333E9">
      <w:pPr>
        <w:rPr>
          <w:szCs w:val="22"/>
        </w:rPr>
      </w:pPr>
      <w:r w:rsidRPr="00381442">
        <w:rPr>
          <w:noProof/>
          <w:szCs w:val="22"/>
          <w:shd w:val="clear" w:color="auto" w:fill="BFBFBF"/>
        </w:rPr>
        <w:t>Solución inyectable</w:t>
      </w:r>
    </w:p>
    <w:p w14:paraId="20C294FD" w14:textId="77777777" w:rsidR="006F6198" w:rsidRDefault="006F6198" w:rsidP="001333E9">
      <w:pPr>
        <w:rPr>
          <w:szCs w:val="22"/>
        </w:rPr>
      </w:pPr>
      <w:r>
        <w:rPr>
          <w:szCs w:val="22"/>
        </w:rPr>
        <w:t>1 vial</w:t>
      </w:r>
    </w:p>
    <w:p w14:paraId="63DA7BC2" w14:textId="77777777" w:rsidR="001333E9" w:rsidRPr="00936E6A" w:rsidRDefault="001333E9" w:rsidP="001333E9">
      <w:pPr>
        <w:rPr>
          <w:szCs w:val="22"/>
        </w:rPr>
      </w:pPr>
      <w:r w:rsidRPr="00FF4777">
        <w:rPr>
          <w:szCs w:val="22"/>
          <w:highlight w:val="lightGray"/>
        </w:rPr>
        <w:t>10 viales</w:t>
      </w:r>
    </w:p>
    <w:p w14:paraId="4FCAB71D" w14:textId="77777777" w:rsidR="001333E9" w:rsidRPr="00936E6A" w:rsidRDefault="001333E9" w:rsidP="001333E9">
      <w:pPr>
        <w:rPr>
          <w:szCs w:val="22"/>
        </w:rPr>
      </w:pPr>
      <w:r w:rsidRPr="00936E6A">
        <w:rPr>
          <w:szCs w:val="22"/>
        </w:rPr>
        <w:t>500 mg/5 ml</w:t>
      </w:r>
    </w:p>
    <w:p w14:paraId="2EDFB41E" w14:textId="77777777" w:rsidR="001333E9" w:rsidRPr="00936E6A" w:rsidRDefault="001333E9" w:rsidP="001333E9">
      <w:pPr>
        <w:rPr>
          <w:noProof/>
          <w:szCs w:val="22"/>
        </w:rPr>
      </w:pPr>
    </w:p>
    <w:p w14:paraId="570DC1E8" w14:textId="77777777" w:rsidR="001333E9" w:rsidRPr="00936E6A" w:rsidRDefault="001333E9" w:rsidP="001333E9">
      <w:pPr>
        <w:rPr>
          <w:noProof/>
          <w:szCs w:val="22"/>
        </w:rPr>
      </w:pPr>
    </w:p>
    <w:p w14:paraId="45D4C769"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5.</w:t>
      </w:r>
      <w:r w:rsidRPr="00936E6A">
        <w:rPr>
          <w:b/>
          <w:noProof/>
          <w:szCs w:val="22"/>
        </w:rPr>
        <w:tab/>
        <w:t>FORMA Y VÍA(S) DE ADMINISTRACIÓN</w:t>
      </w:r>
    </w:p>
    <w:p w14:paraId="0EF2D0BA" w14:textId="77777777" w:rsidR="001333E9" w:rsidRPr="00936E6A" w:rsidRDefault="001333E9" w:rsidP="001333E9">
      <w:pPr>
        <w:rPr>
          <w:noProof/>
          <w:szCs w:val="22"/>
        </w:rPr>
      </w:pPr>
    </w:p>
    <w:p w14:paraId="143E3149" w14:textId="77777777" w:rsidR="001333E9" w:rsidRPr="00936E6A" w:rsidRDefault="001333E9" w:rsidP="001333E9">
      <w:pPr>
        <w:rPr>
          <w:noProof/>
          <w:szCs w:val="22"/>
        </w:rPr>
      </w:pPr>
      <w:r w:rsidRPr="00936E6A">
        <w:rPr>
          <w:noProof/>
          <w:szCs w:val="22"/>
        </w:rPr>
        <w:t>Vía intravenosa</w:t>
      </w:r>
    </w:p>
    <w:p w14:paraId="30F57C76" w14:textId="77777777" w:rsidR="001333E9" w:rsidRPr="00936E6A" w:rsidRDefault="001333E9" w:rsidP="001333E9">
      <w:pPr>
        <w:rPr>
          <w:noProof/>
          <w:szCs w:val="22"/>
        </w:rPr>
      </w:pPr>
      <w:r w:rsidRPr="00936E6A">
        <w:rPr>
          <w:noProof/>
          <w:szCs w:val="22"/>
        </w:rPr>
        <w:t>Para un solo uso.</w:t>
      </w:r>
    </w:p>
    <w:p w14:paraId="54B48485" w14:textId="77777777" w:rsidR="00D54DBD" w:rsidRPr="00936E6A" w:rsidRDefault="00D54DBD" w:rsidP="00D54DBD">
      <w:pPr>
        <w:rPr>
          <w:noProof/>
          <w:szCs w:val="22"/>
        </w:rPr>
      </w:pPr>
      <w:r w:rsidRPr="00936E6A">
        <w:rPr>
          <w:noProof/>
          <w:szCs w:val="22"/>
        </w:rPr>
        <w:t>Leer el prospecto ante</w:t>
      </w:r>
      <w:r>
        <w:rPr>
          <w:noProof/>
          <w:szCs w:val="22"/>
        </w:rPr>
        <w:t>s de utilizar este medicamento.</w:t>
      </w:r>
    </w:p>
    <w:p w14:paraId="2C4CD15D" w14:textId="77777777" w:rsidR="001333E9" w:rsidRPr="00936E6A" w:rsidRDefault="001333E9" w:rsidP="001333E9">
      <w:pPr>
        <w:rPr>
          <w:noProof/>
          <w:szCs w:val="22"/>
        </w:rPr>
      </w:pPr>
    </w:p>
    <w:p w14:paraId="1A08979B" w14:textId="77777777" w:rsidR="001333E9" w:rsidRPr="00936E6A" w:rsidRDefault="001333E9" w:rsidP="001333E9">
      <w:pPr>
        <w:rPr>
          <w:noProof/>
          <w:szCs w:val="22"/>
        </w:rPr>
      </w:pPr>
    </w:p>
    <w:p w14:paraId="56ACDF56"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6.</w:t>
      </w:r>
      <w:r w:rsidRPr="00936E6A">
        <w:rPr>
          <w:b/>
          <w:noProof/>
          <w:szCs w:val="22"/>
        </w:rPr>
        <w:tab/>
        <w:t>ADVERTENCIA ESPECIAL DE QUE EL MEDICAMENTO DEBE MANTENERSE FUERA DE LA VISTA Y DEL ALCANCE DE LOS NIÑOS</w:t>
      </w:r>
    </w:p>
    <w:p w14:paraId="4100D1C4" w14:textId="77777777" w:rsidR="001333E9" w:rsidRPr="00936E6A" w:rsidRDefault="001333E9" w:rsidP="001333E9">
      <w:pPr>
        <w:rPr>
          <w:noProof/>
          <w:szCs w:val="22"/>
        </w:rPr>
      </w:pPr>
    </w:p>
    <w:p w14:paraId="577C18C7" w14:textId="77777777" w:rsidR="001333E9" w:rsidRPr="00936E6A" w:rsidRDefault="001333E9" w:rsidP="001333E9">
      <w:pPr>
        <w:rPr>
          <w:noProof/>
          <w:szCs w:val="22"/>
        </w:rPr>
      </w:pPr>
      <w:r w:rsidRPr="00936E6A">
        <w:rPr>
          <w:noProof/>
          <w:szCs w:val="22"/>
        </w:rPr>
        <w:t>Mantener fuera de la vista y del alcance de los niños.</w:t>
      </w:r>
    </w:p>
    <w:p w14:paraId="4ECF7C8F" w14:textId="77777777" w:rsidR="001333E9" w:rsidRPr="00936E6A" w:rsidRDefault="001333E9" w:rsidP="001333E9">
      <w:pPr>
        <w:rPr>
          <w:noProof/>
          <w:szCs w:val="22"/>
        </w:rPr>
      </w:pPr>
    </w:p>
    <w:p w14:paraId="08EA53DE" w14:textId="77777777" w:rsidR="001333E9" w:rsidRPr="00936E6A" w:rsidRDefault="001333E9" w:rsidP="001333E9">
      <w:pPr>
        <w:rPr>
          <w:noProof/>
          <w:szCs w:val="22"/>
        </w:rPr>
      </w:pPr>
    </w:p>
    <w:p w14:paraId="20A01DED"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7.</w:t>
      </w:r>
      <w:r w:rsidRPr="00936E6A">
        <w:rPr>
          <w:b/>
          <w:noProof/>
          <w:szCs w:val="22"/>
        </w:rPr>
        <w:tab/>
        <w:t>OTRA(S) ADVERTENCIA(S) ESPECIAL(ES), SI ES NECESARIO</w:t>
      </w:r>
    </w:p>
    <w:p w14:paraId="39A8E25E" w14:textId="77777777" w:rsidR="001333E9" w:rsidRPr="00936E6A" w:rsidRDefault="001333E9" w:rsidP="001333E9">
      <w:pPr>
        <w:rPr>
          <w:noProof/>
          <w:szCs w:val="22"/>
        </w:rPr>
      </w:pPr>
    </w:p>
    <w:p w14:paraId="1F00FEC0" w14:textId="77777777" w:rsidR="001333E9" w:rsidRDefault="001333E9" w:rsidP="001333E9">
      <w:pPr>
        <w:rPr>
          <w:noProof/>
          <w:szCs w:val="22"/>
        </w:rPr>
      </w:pPr>
    </w:p>
    <w:p w14:paraId="0439D3FC" w14:textId="77777777" w:rsidR="001333E9" w:rsidRPr="00936E6A" w:rsidRDefault="001333E9" w:rsidP="00E545C9">
      <w:pPr>
        <w:keepNext/>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8.</w:t>
      </w:r>
      <w:r w:rsidRPr="00936E6A">
        <w:rPr>
          <w:b/>
          <w:noProof/>
          <w:szCs w:val="22"/>
        </w:rPr>
        <w:tab/>
        <w:t>FECHA DE CADUCIDAD</w:t>
      </w:r>
    </w:p>
    <w:p w14:paraId="398621EB" w14:textId="77777777" w:rsidR="001333E9" w:rsidRPr="00936E6A" w:rsidRDefault="001333E9" w:rsidP="00E545C9">
      <w:pPr>
        <w:keepNext/>
        <w:rPr>
          <w:noProof/>
          <w:szCs w:val="22"/>
        </w:rPr>
      </w:pPr>
    </w:p>
    <w:p w14:paraId="69D01720" w14:textId="77777777" w:rsidR="001333E9" w:rsidRDefault="001333E9" w:rsidP="00E545C9">
      <w:pPr>
        <w:keepNext/>
        <w:rPr>
          <w:noProof/>
          <w:szCs w:val="22"/>
        </w:rPr>
      </w:pPr>
      <w:r w:rsidRPr="00936E6A">
        <w:rPr>
          <w:noProof/>
          <w:szCs w:val="22"/>
        </w:rPr>
        <w:t>CAD</w:t>
      </w:r>
    </w:p>
    <w:p w14:paraId="6F140FE6" w14:textId="77777777" w:rsidR="007B7EB9" w:rsidRPr="00936E6A" w:rsidRDefault="007B7EB9" w:rsidP="00E545C9">
      <w:pPr>
        <w:keepNext/>
        <w:rPr>
          <w:noProof/>
          <w:szCs w:val="22"/>
        </w:rPr>
      </w:pPr>
    </w:p>
    <w:p w14:paraId="6FB2CC42" w14:textId="77777777" w:rsidR="001333E9" w:rsidRPr="00936E6A" w:rsidRDefault="001333E9" w:rsidP="00E545C9">
      <w:pPr>
        <w:keepNext/>
        <w:rPr>
          <w:noProof/>
          <w:szCs w:val="22"/>
        </w:rPr>
      </w:pPr>
      <w:r w:rsidRPr="00936E6A">
        <w:rPr>
          <w:noProof/>
          <w:szCs w:val="22"/>
        </w:rPr>
        <w:t>Una vez abierto y diluido, conservar a 2</w:t>
      </w:r>
      <w:r w:rsidRPr="00936E6A">
        <w:rPr>
          <w:noProof/>
          <w:szCs w:val="22"/>
        </w:rPr>
        <w:noBreakHyphen/>
        <w:t>8</w:t>
      </w:r>
      <w:r w:rsidR="00950C89">
        <w:rPr>
          <w:noProof/>
          <w:szCs w:val="22"/>
        </w:rPr>
        <w:t> </w:t>
      </w:r>
      <w:r w:rsidRPr="00936E6A">
        <w:rPr>
          <w:noProof/>
          <w:szCs w:val="22"/>
        </w:rPr>
        <w:t>°C y utilizar en 24 horas.</w:t>
      </w:r>
    </w:p>
    <w:p w14:paraId="3952FAC9" w14:textId="77777777" w:rsidR="001333E9" w:rsidRPr="00936E6A" w:rsidRDefault="001333E9" w:rsidP="001333E9">
      <w:pPr>
        <w:rPr>
          <w:noProof/>
          <w:szCs w:val="22"/>
        </w:rPr>
      </w:pPr>
    </w:p>
    <w:p w14:paraId="3F6BBFC5" w14:textId="77777777" w:rsidR="001333E9" w:rsidRPr="00936E6A" w:rsidRDefault="001333E9" w:rsidP="001333E9">
      <w:pPr>
        <w:rPr>
          <w:noProof/>
          <w:szCs w:val="22"/>
        </w:rPr>
      </w:pPr>
    </w:p>
    <w:p w14:paraId="23A8BEBC"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9.</w:t>
      </w:r>
      <w:r w:rsidRPr="00936E6A">
        <w:rPr>
          <w:b/>
          <w:noProof/>
          <w:szCs w:val="22"/>
        </w:rPr>
        <w:tab/>
        <w:t>CONDICIONES ESPECIALES DE CONSERVACIÓN</w:t>
      </w:r>
    </w:p>
    <w:p w14:paraId="1BAA07CB" w14:textId="77777777" w:rsidR="001333E9" w:rsidRPr="00936E6A" w:rsidRDefault="001333E9" w:rsidP="001333E9">
      <w:pPr>
        <w:rPr>
          <w:noProof/>
          <w:szCs w:val="22"/>
        </w:rPr>
      </w:pPr>
    </w:p>
    <w:p w14:paraId="64F9B3E3" w14:textId="77777777" w:rsidR="001333E9" w:rsidRPr="00936E6A" w:rsidRDefault="001333E9" w:rsidP="001333E9">
      <w:pPr>
        <w:rPr>
          <w:noProof/>
          <w:szCs w:val="22"/>
        </w:rPr>
      </w:pPr>
      <w:r w:rsidRPr="00936E6A">
        <w:rPr>
          <w:noProof/>
          <w:szCs w:val="22"/>
        </w:rPr>
        <w:t>Conservar por debajo de 30</w:t>
      </w:r>
      <w:r w:rsidR="007B7EB9">
        <w:rPr>
          <w:noProof/>
          <w:szCs w:val="22"/>
        </w:rPr>
        <w:t> </w:t>
      </w:r>
      <w:r w:rsidRPr="00936E6A">
        <w:rPr>
          <w:noProof/>
          <w:szCs w:val="22"/>
        </w:rPr>
        <w:t>°C. No congelar. Conservar</w:t>
      </w:r>
      <w:r w:rsidRPr="00936E6A">
        <w:rPr>
          <w:b/>
          <w:noProof/>
          <w:szCs w:val="22"/>
        </w:rPr>
        <w:t xml:space="preserve"> </w:t>
      </w:r>
      <w:r w:rsidRPr="00936E6A">
        <w:rPr>
          <w:noProof/>
          <w:szCs w:val="22"/>
        </w:rPr>
        <w:t>el vial en el embalaje exte</w:t>
      </w:r>
      <w:r w:rsidR="006F6198">
        <w:rPr>
          <w:noProof/>
          <w:szCs w:val="22"/>
        </w:rPr>
        <w:t>rior para protegerlo de la luz.</w:t>
      </w:r>
    </w:p>
    <w:p w14:paraId="5A76EDB2" w14:textId="77777777" w:rsidR="001333E9" w:rsidRPr="00936E6A" w:rsidRDefault="001333E9" w:rsidP="001333E9">
      <w:pPr>
        <w:rPr>
          <w:noProof/>
          <w:szCs w:val="22"/>
        </w:rPr>
      </w:pPr>
    </w:p>
    <w:p w14:paraId="1F89A487" w14:textId="77777777" w:rsidR="001333E9" w:rsidRPr="00936E6A" w:rsidRDefault="001333E9" w:rsidP="001333E9">
      <w:pPr>
        <w:ind w:left="567" w:hanging="567"/>
        <w:rPr>
          <w:noProof/>
          <w:szCs w:val="22"/>
        </w:rPr>
      </w:pPr>
    </w:p>
    <w:p w14:paraId="7E7980DE"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10.</w:t>
      </w:r>
      <w:r w:rsidRPr="00936E6A">
        <w:rPr>
          <w:b/>
          <w:noProof/>
          <w:szCs w:val="22"/>
        </w:rPr>
        <w:tab/>
        <w:t>PRECAUCIONES ESPECIALES DE ELIMINACIÓN DEL MEDICAMENTO NO UTILIZADO Y DE LOS MATERIALES DERIVADOS DE SU USO</w:t>
      </w:r>
      <w:r>
        <w:rPr>
          <w:b/>
          <w:noProof/>
          <w:szCs w:val="22"/>
        </w:rPr>
        <w:t>,</w:t>
      </w:r>
      <w:r w:rsidRPr="00936E6A">
        <w:rPr>
          <w:b/>
          <w:noProof/>
          <w:szCs w:val="22"/>
        </w:rPr>
        <w:t xml:space="preserve"> CUANDO CORRESPONDA</w:t>
      </w:r>
    </w:p>
    <w:p w14:paraId="1651BCD6" w14:textId="77777777" w:rsidR="001333E9" w:rsidRPr="00936E6A" w:rsidRDefault="001333E9" w:rsidP="001333E9">
      <w:pPr>
        <w:rPr>
          <w:noProof/>
          <w:szCs w:val="22"/>
        </w:rPr>
      </w:pPr>
    </w:p>
    <w:p w14:paraId="58C61EB4" w14:textId="77777777" w:rsidR="001333E9" w:rsidRPr="00936E6A" w:rsidRDefault="001333E9" w:rsidP="001333E9">
      <w:pPr>
        <w:rPr>
          <w:noProof/>
          <w:szCs w:val="22"/>
        </w:rPr>
      </w:pPr>
      <w:r w:rsidRPr="00936E6A">
        <w:rPr>
          <w:noProof/>
          <w:szCs w:val="22"/>
        </w:rPr>
        <w:t>Desechar la solución que no se haya utilizado.</w:t>
      </w:r>
    </w:p>
    <w:p w14:paraId="4394CBBD" w14:textId="77777777" w:rsidR="001333E9" w:rsidRDefault="001333E9" w:rsidP="001333E9">
      <w:pPr>
        <w:rPr>
          <w:noProof/>
          <w:szCs w:val="22"/>
        </w:rPr>
      </w:pPr>
    </w:p>
    <w:p w14:paraId="3E58DE2A" w14:textId="77777777" w:rsidR="001333E9" w:rsidRPr="00936E6A" w:rsidRDefault="001333E9" w:rsidP="001333E9">
      <w:pPr>
        <w:rPr>
          <w:noProof/>
          <w:szCs w:val="22"/>
        </w:rPr>
      </w:pPr>
    </w:p>
    <w:p w14:paraId="724FB630"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11.</w:t>
      </w:r>
      <w:r w:rsidRPr="00936E6A">
        <w:rPr>
          <w:b/>
          <w:noProof/>
          <w:szCs w:val="22"/>
        </w:rPr>
        <w:tab/>
        <w:t>NOMBRE Y DIRECCIÓN DEL TITULAR DE LA AUTORIZACIÓN DE COMERCIALIZACIÓN</w:t>
      </w:r>
    </w:p>
    <w:p w14:paraId="770D53D5" w14:textId="77777777" w:rsidR="001333E9" w:rsidRPr="00936E6A" w:rsidRDefault="001333E9" w:rsidP="001333E9">
      <w:pPr>
        <w:rPr>
          <w:noProof/>
          <w:szCs w:val="22"/>
        </w:rPr>
      </w:pPr>
    </w:p>
    <w:p w14:paraId="1DF87986" w14:textId="77777777" w:rsidR="009649D8" w:rsidRPr="00C7115E" w:rsidRDefault="009649D8" w:rsidP="009649D8">
      <w:pPr>
        <w:rPr>
          <w:lang w:val="en-US"/>
        </w:rPr>
      </w:pPr>
      <w:r w:rsidRPr="00C7115E">
        <w:rPr>
          <w:lang w:val="en-US"/>
        </w:rPr>
        <w:t>Mylan Pharmaceuticals Limited</w:t>
      </w:r>
    </w:p>
    <w:p w14:paraId="605AD07C" w14:textId="77777777" w:rsidR="009649D8" w:rsidRPr="00C7115E" w:rsidRDefault="009649D8" w:rsidP="009649D8">
      <w:pPr>
        <w:rPr>
          <w:lang w:val="en-US"/>
        </w:rPr>
      </w:pPr>
      <w:proofErr w:type="spellStart"/>
      <w:r w:rsidRPr="00C7115E">
        <w:rPr>
          <w:lang w:val="en-US"/>
        </w:rPr>
        <w:t>Damastown</w:t>
      </w:r>
      <w:proofErr w:type="spellEnd"/>
      <w:r w:rsidRPr="00C7115E">
        <w:rPr>
          <w:lang w:val="en-US"/>
        </w:rPr>
        <w:t xml:space="preserve"> Industrial Park, </w:t>
      </w:r>
    </w:p>
    <w:p w14:paraId="16FD17D7" w14:textId="77777777" w:rsidR="009649D8" w:rsidRPr="00747348" w:rsidRDefault="009649D8" w:rsidP="009649D8">
      <w:proofErr w:type="spellStart"/>
      <w:r w:rsidRPr="00747348">
        <w:t>Mulhuddart</w:t>
      </w:r>
      <w:proofErr w:type="spellEnd"/>
      <w:r w:rsidRPr="00747348">
        <w:t xml:space="preserve">, </w:t>
      </w:r>
      <w:proofErr w:type="spellStart"/>
      <w:r w:rsidRPr="00747348">
        <w:t>Dublin</w:t>
      </w:r>
      <w:proofErr w:type="spellEnd"/>
      <w:r w:rsidRPr="00747348">
        <w:t xml:space="preserve"> 15, </w:t>
      </w:r>
    </w:p>
    <w:p w14:paraId="00EEEA2B" w14:textId="549B6702" w:rsidR="001333E9" w:rsidRPr="00747348" w:rsidRDefault="009649D8" w:rsidP="007B7EB9">
      <w:proofErr w:type="spellStart"/>
      <w:r w:rsidRPr="00747348">
        <w:t>Dublin</w:t>
      </w:r>
      <w:proofErr w:type="spellEnd"/>
    </w:p>
    <w:p w14:paraId="689A322F" w14:textId="77777777" w:rsidR="007B7EB9" w:rsidRPr="00747348" w:rsidRDefault="007B7EB9" w:rsidP="007B7EB9">
      <w:pPr>
        <w:rPr>
          <w:szCs w:val="22"/>
        </w:rPr>
      </w:pPr>
      <w:r w:rsidRPr="00747348">
        <w:t>Irlanda</w:t>
      </w:r>
    </w:p>
    <w:p w14:paraId="7E84289C" w14:textId="77777777" w:rsidR="001333E9" w:rsidRPr="00747348" w:rsidRDefault="001333E9" w:rsidP="001333E9">
      <w:pPr>
        <w:rPr>
          <w:noProof/>
          <w:szCs w:val="22"/>
        </w:rPr>
      </w:pPr>
    </w:p>
    <w:p w14:paraId="2F16F7C9" w14:textId="77777777" w:rsidR="001333E9" w:rsidRPr="00747348" w:rsidRDefault="001333E9" w:rsidP="001333E9">
      <w:pPr>
        <w:rPr>
          <w:noProof/>
          <w:szCs w:val="22"/>
        </w:rPr>
      </w:pPr>
    </w:p>
    <w:p w14:paraId="1F2CB177" w14:textId="77777777" w:rsidR="001333E9" w:rsidRPr="00747348"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747348">
        <w:rPr>
          <w:b/>
          <w:noProof/>
          <w:szCs w:val="22"/>
        </w:rPr>
        <w:t>12.</w:t>
      </w:r>
      <w:r w:rsidRPr="00747348">
        <w:rPr>
          <w:b/>
          <w:noProof/>
          <w:szCs w:val="22"/>
        </w:rPr>
        <w:tab/>
        <w:t>NÚMERO(S) DE AUTORIZACIÓN DE COMERCIALIZACIÓN</w:t>
      </w:r>
    </w:p>
    <w:p w14:paraId="10A0D4BC" w14:textId="77777777" w:rsidR="001333E9" w:rsidRPr="00747348" w:rsidRDefault="001333E9" w:rsidP="001333E9">
      <w:pPr>
        <w:rPr>
          <w:noProof/>
          <w:szCs w:val="22"/>
        </w:rPr>
      </w:pPr>
    </w:p>
    <w:p w14:paraId="050DF41C" w14:textId="77777777" w:rsidR="001F4676" w:rsidRPr="00747348" w:rsidRDefault="001F4676" w:rsidP="001F4676">
      <w:pPr>
        <w:rPr>
          <w:noProof/>
          <w:szCs w:val="22"/>
        </w:rPr>
      </w:pPr>
      <w:r w:rsidRPr="00747348">
        <w:rPr>
          <w:noProof/>
          <w:szCs w:val="22"/>
        </w:rPr>
        <w:t>EU/1/21/1583/003</w:t>
      </w:r>
    </w:p>
    <w:p w14:paraId="035A986A" w14:textId="77777777" w:rsidR="001333E9" w:rsidRPr="00747348" w:rsidRDefault="001F4676" w:rsidP="001F4676">
      <w:pPr>
        <w:rPr>
          <w:noProof/>
          <w:szCs w:val="22"/>
        </w:rPr>
      </w:pPr>
      <w:r w:rsidRPr="00747348">
        <w:rPr>
          <w:noProof/>
          <w:szCs w:val="22"/>
        </w:rPr>
        <w:t>EU/1/21/1583/004</w:t>
      </w:r>
    </w:p>
    <w:p w14:paraId="4595BD80" w14:textId="77777777" w:rsidR="001F4676" w:rsidRPr="00747348" w:rsidRDefault="001F4676" w:rsidP="001F4676">
      <w:pPr>
        <w:rPr>
          <w:noProof/>
          <w:szCs w:val="22"/>
        </w:rPr>
      </w:pPr>
    </w:p>
    <w:p w14:paraId="1C93AAAC" w14:textId="77777777" w:rsidR="001333E9" w:rsidRPr="00747348" w:rsidRDefault="001333E9" w:rsidP="001333E9">
      <w:pPr>
        <w:rPr>
          <w:noProof/>
          <w:szCs w:val="22"/>
        </w:rPr>
      </w:pPr>
    </w:p>
    <w:p w14:paraId="680753C9" w14:textId="77777777" w:rsidR="001333E9" w:rsidRPr="00747348"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747348">
        <w:rPr>
          <w:b/>
          <w:noProof/>
          <w:szCs w:val="22"/>
        </w:rPr>
        <w:t>13.</w:t>
      </w:r>
      <w:r w:rsidRPr="00747348">
        <w:rPr>
          <w:b/>
          <w:noProof/>
          <w:szCs w:val="22"/>
        </w:rPr>
        <w:tab/>
        <w:t xml:space="preserve">NÚMERO DE LOTE </w:t>
      </w:r>
    </w:p>
    <w:p w14:paraId="7C2634E9" w14:textId="77777777" w:rsidR="001333E9" w:rsidRPr="00747348" w:rsidRDefault="001333E9" w:rsidP="001333E9">
      <w:pPr>
        <w:rPr>
          <w:noProof/>
          <w:szCs w:val="22"/>
        </w:rPr>
      </w:pPr>
    </w:p>
    <w:p w14:paraId="60C8C840" w14:textId="77777777" w:rsidR="001333E9" w:rsidRPr="00747348" w:rsidRDefault="001333E9" w:rsidP="001333E9">
      <w:pPr>
        <w:rPr>
          <w:noProof/>
          <w:szCs w:val="22"/>
        </w:rPr>
      </w:pPr>
      <w:r w:rsidRPr="00747348">
        <w:rPr>
          <w:noProof/>
          <w:szCs w:val="22"/>
        </w:rPr>
        <w:t>Lote</w:t>
      </w:r>
    </w:p>
    <w:p w14:paraId="11B737F6" w14:textId="77777777" w:rsidR="001333E9" w:rsidRPr="00747348" w:rsidRDefault="001333E9" w:rsidP="001333E9">
      <w:pPr>
        <w:rPr>
          <w:noProof/>
          <w:szCs w:val="22"/>
        </w:rPr>
      </w:pPr>
    </w:p>
    <w:p w14:paraId="3CEAA3BF" w14:textId="77777777" w:rsidR="001333E9" w:rsidRPr="00747348" w:rsidRDefault="001333E9" w:rsidP="001333E9">
      <w:pPr>
        <w:rPr>
          <w:noProof/>
          <w:szCs w:val="22"/>
        </w:rPr>
      </w:pPr>
    </w:p>
    <w:p w14:paraId="1098A5E4" w14:textId="77777777" w:rsidR="001333E9" w:rsidRPr="00747348"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747348">
        <w:rPr>
          <w:b/>
          <w:noProof/>
          <w:szCs w:val="22"/>
        </w:rPr>
        <w:t>14.</w:t>
      </w:r>
      <w:r w:rsidRPr="00747348">
        <w:rPr>
          <w:b/>
          <w:noProof/>
          <w:szCs w:val="22"/>
        </w:rPr>
        <w:tab/>
        <w:t>CONDICIONES GENERALES DE DISPENSACIÓN</w:t>
      </w:r>
    </w:p>
    <w:p w14:paraId="4B20C497" w14:textId="77777777" w:rsidR="001333E9" w:rsidRPr="00747348" w:rsidRDefault="001333E9" w:rsidP="001333E9">
      <w:pPr>
        <w:rPr>
          <w:noProof/>
          <w:szCs w:val="22"/>
        </w:rPr>
      </w:pPr>
    </w:p>
    <w:p w14:paraId="4322A780" w14:textId="77777777" w:rsidR="001333E9" w:rsidRPr="00747348" w:rsidRDefault="001333E9" w:rsidP="001333E9">
      <w:pPr>
        <w:rPr>
          <w:noProof/>
          <w:szCs w:val="22"/>
        </w:rPr>
      </w:pPr>
    </w:p>
    <w:p w14:paraId="2380C0C1"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15.</w:t>
      </w:r>
      <w:r w:rsidRPr="00936E6A">
        <w:rPr>
          <w:b/>
          <w:noProof/>
          <w:szCs w:val="22"/>
        </w:rPr>
        <w:tab/>
        <w:t>INSTRUCCIONES DE USO</w:t>
      </w:r>
    </w:p>
    <w:p w14:paraId="1D6F6B21" w14:textId="77777777" w:rsidR="007B7EB9" w:rsidRPr="00936E6A" w:rsidRDefault="007B7EB9" w:rsidP="001333E9">
      <w:pPr>
        <w:rPr>
          <w:b/>
          <w:noProof/>
          <w:szCs w:val="22"/>
          <w:u w:val="single"/>
        </w:rPr>
      </w:pPr>
    </w:p>
    <w:p w14:paraId="566DA19C" w14:textId="77777777" w:rsidR="001333E9" w:rsidRPr="00936E6A" w:rsidRDefault="001333E9" w:rsidP="001333E9">
      <w:pPr>
        <w:rPr>
          <w:b/>
          <w:noProof/>
          <w:szCs w:val="22"/>
          <w:u w:val="single"/>
        </w:rPr>
      </w:pPr>
    </w:p>
    <w:p w14:paraId="46DDC898"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16.</w:t>
      </w:r>
      <w:r w:rsidRPr="00936E6A">
        <w:rPr>
          <w:b/>
          <w:noProof/>
          <w:szCs w:val="22"/>
        </w:rPr>
        <w:tab/>
        <w:t>INFORMACIÓN EN BRAILLE</w:t>
      </w:r>
    </w:p>
    <w:p w14:paraId="456550C6" w14:textId="77777777" w:rsidR="001333E9" w:rsidRPr="00936E6A" w:rsidRDefault="001333E9" w:rsidP="001333E9">
      <w:pPr>
        <w:ind w:left="567" w:hanging="567"/>
        <w:rPr>
          <w:b/>
          <w:noProof/>
          <w:szCs w:val="22"/>
        </w:rPr>
      </w:pPr>
    </w:p>
    <w:p w14:paraId="5AD8A8CD" w14:textId="77777777" w:rsidR="001333E9" w:rsidRDefault="001333E9" w:rsidP="001333E9">
      <w:pPr>
        <w:rPr>
          <w:szCs w:val="22"/>
          <w:shd w:val="clear" w:color="auto" w:fill="BFBFBF"/>
        </w:rPr>
      </w:pPr>
      <w:r w:rsidRPr="006E13A8">
        <w:rPr>
          <w:szCs w:val="22"/>
          <w:shd w:val="clear" w:color="auto" w:fill="BFBFBF"/>
        </w:rPr>
        <w:t>Se acepta la justificación para no incluir la información en Braille</w:t>
      </w:r>
      <w:r>
        <w:rPr>
          <w:szCs w:val="22"/>
          <w:shd w:val="clear" w:color="auto" w:fill="BFBFBF"/>
        </w:rPr>
        <w:t>.</w:t>
      </w:r>
    </w:p>
    <w:p w14:paraId="44D09764" w14:textId="77777777" w:rsidR="001333E9" w:rsidRDefault="001333E9" w:rsidP="001333E9">
      <w:pPr>
        <w:rPr>
          <w:szCs w:val="22"/>
          <w:shd w:val="clear" w:color="auto" w:fill="BFBFBF"/>
        </w:rPr>
      </w:pPr>
    </w:p>
    <w:p w14:paraId="114CA5C8" w14:textId="77777777" w:rsidR="001333E9" w:rsidRPr="00067B16" w:rsidRDefault="001333E9" w:rsidP="001333E9">
      <w:pPr>
        <w:rPr>
          <w:noProof/>
          <w:szCs w:val="22"/>
          <w:shd w:val="clear" w:color="auto" w:fill="CCCCCC"/>
        </w:rPr>
      </w:pPr>
    </w:p>
    <w:p w14:paraId="4480A3F3" w14:textId="77777777" w:rsidR="001333E9" w:rsidRPr="009A1A68" w:rsidRDefault="0082663B" w:rsidP="0082663B">
      <w:pPr>
        <w:keepNext/>
        <w:pBdr>
          <w:top w:val="single" w:sz="4" w:space="1" w:color="auto"/>
          <w:left w:val="single" w:sz="4" w:space="4" w:color="auto"/>
          <w:bottom w:val="single" w:sz="4" w:space="1" w:color="auto"/>
          <w:right w:val="single" w:sz="4" w:space="4" w:color="auto"/>
        </w:pBdr>
        <w:ind w:left="567" w:hanging="567"/>
        <w:rPr>
          <w:b/>
          <w:noProof/>
          <w:szCs w:val="22"/>
          <w:lang w:val="pt-PT"/>
        </w:rPr>
      </w:pPr>
      <w:r w:rsidRPr="009A1A68">
        <w:rPr>
          <w:b/>
          <w:noProof/>
          <w:szCs w:val="22"/>
          <w:lang w:val="pt-PT"/>
        </w:rPr>
        <w:t>17.</w:t>
      </w:r>
      <w:r w:rsidRPr="009A1A68">
        <w:rPr>
          <w:b/>
          <w:noProof/>
          <w:szCs w:val="22"/>
          <w:lang w:val="pt-PT"/>
        </w:rPr>
        <w:tab/>
      </w:r>
      <w:r w:rsidR="001333E9" w:rsidRPr="009A1A68">
        <w:rPr>
          <w:b/>
          <w:noProof/>
          <w:szCs w:val="22"/>
          <w:lang w:val="pt-PT"/>
        </w:rPr>
        <w:t xml:space="preserve">IDENTIFICADOR ÚNICO </w:t>
      </w:r>
      <w:r w:rsidR="001333E9" w:rsidRPr="009A1A68">
        <w:rPr>
          <w:b/>
          <w:noProof/>
          <w:szCs w:val="22"/>
          <w:lang w:val="pt-PT"/>
        </w:rPr>
        <w:noBreakHyphen/>
        <w:t xml:space="preserve"> CÓDIGO DE BARRAS 2D</w:t>
      </w:r>
    </w:p>
    <w:p w14:paraId="161E8742" w14:textId="77777777" w:rsidR="001333E9" w:rsidRPr="009A1A68" w:rsidRDefault="001333E9" w:rsidP="0082663B">
      <w:pPr>
        <w:keepNext/>
        <w:rPr>
          <w:noProof/>
          <w:lang w:val="pt-PT"/>
        </w:rPr>
      </w:pPr>
    </w:p>
    <w:p w14:paraId="2C37AA9F" w14:textId="77777777" w:rsidR="001333E9" w:rsidRPr="00C937E7" w:rsidRDefault="001333E9" w:rsidP="0082663B">
      <w:pPr>
        <w:keepNext/>
        <w:rPr>
          <w:noProof/>
          <w:szCs w:val="22"/>
          <w:shd w:val="clear" w:color="auto" w:fill="CCCCCC"/>
        </w:rPr>
      </w:pPr>
      <w:r w:rsidRPr="007A7B51">
        <w:rPr>
          <w:noProof/>
          <w:highlight w:val="lightGray"/>
        </w:rPr>
        <w:t>Incluido el código de barras 2D qu</w:t>
      </w:r>
      <w:r>
        <w:rPr>
          <w:noProof/>
          <w:highlight w:val="lightGray"/>
        </w:rPr>
        <w:t>e lleva el identificador único.</w:t>
      </w:r>
    </w:p>
    <w:p w14:paraId="6E995FB7" w14:textId="77777777" w:rsidR="001333E9" w:rsidRPr="00C937E7" w:rsidRDefault="001333E9" w:rsidP="0082663B">
      <w:pPr>
        <w:keepNext/>
        <w:rPr>
          <w:noProof/>
          <w:szCs w:val="22"/>
          <w:shd w:val="clear" w:color="auto" w:fill="CCCCCC"/>
        </w:rPr>
      </w:pPr>
    </w:p>
    <w:p w14:paraId="0CF9D40A" w14:textId="77777777" w:rsidR="001333E9" w:rsidRPr="00C937E7" w:rsidRDefault="001333E9" w:rsidP="001333E9">
      <w:pPr>
        <w:rPr>
          <w:noProof/>
        </w:rPr>
      </w:pPr>
    </w:p>
    <w:p w14:paraId="67482E1D" w14:textId="77777777" w:rsidR="001333E9" w:rsidRPr="0082663B" w:rsidRDefault="0082663B" w:rsidP="00AF75FF">
      <w:pPr>
        <w:keepNext/>
        <w:pBdr>
          <w:top w:val="single" w:sz="4" w:space="1" w:color="auto"/>
          <w:left w:val="single" w:sz="4" w:space="4" w:color="auto"/>
          <w:bottom w:val="single" w:sz="4" w:space="1" w:color="auto"/>
          <w:right w:val="single" w:sz="4" w:space="4" w:color="auto"/>
        </w:pBdr>
        <w:ind w:left="567" w:hanging="567"/>
        <w:rPr>
          <w:b/>
          <w:noProof/>
          <w:szCs w:val="22"/>
        </w:rPr>
      </w:pPr>
      <w:r w:rsidRPr="0082663B">
        <w:rPr>
          <w:b/>
          <w:noProof/>
          <w:szCs w:val="22"/>
        </w:rPr>
        <w:lastRenderedPageBreak/>
        <w:t>18.</w:t>
      </w:r>
      <w:r w:rsidRPr="0082663B">
        <w:rPr>
          <w:b/>
          <w:noProof/>
          <w:szCs w:val="22"/>
        </w:rPr>
        <w:tab/>
      </w:r>
      <w:r w:rsidR="001333E9" w:rsidRPr="0082663B">
        <w:rPr>
          <w:b/>
          <w:noProof/>
          <w:szCs w:val="22"/>
        </w:rPr>
        <w:t xml:space="preserve">IDENTIFICADOR ÚNICO </w:t>
      </w:r>
      <w:r w:rsidR="001333E9" w:rsidRPr="0082663B">
        <w:rPr>
          <w:b/>
          <w:noProof/>
          <w:szCs w:val="22"/>
        </w:rPr>
        <w:noBreakHyphen/>
        <w:t xml:space="preserve"> INFORMACIÓN EN CARACTERES VISUALES</w:t>
      </w:r>
    </w:p>
    <w:p w14:paraId="571E0E5D" w14:textId="77777777" w:rsidR="001333E9" w:rsidRPr="00C937E7" w:rsidRDefault="001333E9" w:rsidP="00AF75FF">
      <w:pPr>
        <w:keepNext/>
        <w:rPr>
          <w:noProof/>
        </w:rPr>
      </w:pPr>
    </w:p>
    <w:p w14:paraId="3719DAFB" w14:textId="77777777" w:rsidR="001333E9" w:rsidRPr="006D38DB" w:rsidRDefault="007B7EB9" w:rsidP="00AF75FF">
      <w:pPr>
        <w:keepNext/>
        <w:rPr>
          <w:szCs w:val="22"/>
        </w:rPr>
      </w:pPr>
      <w:r>
        <w:t>PC</w:t>
      </w:r>
    </w:p>
    <w:p w14:paraId="75F296D0" w14:textId="77777777" w:rsidR="001333E9" w:rsidRDefault="001333E9" w:rsidP="00AF75FF">
      <w:pPr>
        <w:keepNext/>
      </w:pPr>
      <w:r>
        <w:t>SN</w:t>
      </w:r>
    </w:p>
    <w:p w14:paraId="76909C46" w14:textId="77777777" w:rsidR="001333E9" w:rsidRPr="00C937E7" w:rsidRDefault="001333E9" w:rsidP="001333E9">
      <w:pPr>
        <w:rPr>
          <w:szCs w:val="22"/>
        </w:rPr>
      </w:pPr>
      <w:r>
        <w:t>NN</w:t>
      </w:r>
    </w:p>
    <w:p w14:paraId="24C82D3B" w14:textId="77777777" w:rsidR="001333E9" w:rsidRPr="00936E6A" w:rsidRDefault="001333E9" w:rsidP="001333E9">
      <w:pPr>
        <w:rPr>
          <w:b/>
          <w:noProof/>
          <w:szCs w:val="22"/>
        </w:rPr>
      </w:pPr>
      <w:r w:rsidRPr="00936E6A">
        <w:rPr>
          <w:b/>
          <w:noProof/>
          <w:szCs w:val="22"/>
        </w:rPr>
        <w:br w:type="page"/>
      </w:r>
    </w:p>
    <w:p w14:paraId="2E7BF764" w14:textId="77777777" w:rsidR="001333E9" w:rsidRPr="00936E6A" w:rsidRDefault="001333E9" w:rsidP="001333E9">
      <w:pPr>
        <w:pBdr>
          <w:top w:val="single" w:sz="4" w:space="1" w:color="auto"/>
          <w:left w:val="single" w:sz="4" w:space="4" w:color="auto"/>
          <w:bottom w:val="single" w:sz="4" w:space="1" w:color="auto"/>
          <w:right w:val="single" w:sz="4" w:space="4" w:color="auto"/>
        </w:pBdr>
        <w:rPr>
          <w:b/>
          <w:noProof/>
          <w:szCs w:val="22"/>
        </w:rPr>
      </w:pPr>
      <w:r w:rsidRPr="00936E6A">
        <w:rPr>
          <w:b/>
          <w:noProof/>
          <w:szCs w:val="22"/>
        </w:rPr>
        <w:lastRenderedPageBreak/>
        <w:t>INFORMACIÓN MÍNIMA QUE DEBE INCLUIRSE EN PEQUEÑOS ACONDICIONAMIENTOS PRIMARIOS</w:t>
      </w:r>
    </w:p>
    <w:p w14:paraId="64CE91B1" w14:textId="77777777" w:rsidR="001333E9" w:rsidRPr="00936E6A" w:rsidRDefault="001333E9" w:rsidP="001333E9">
      <w:pPr>
        <w:pBdr>
          <w:top w:val="single" w:sz="4" w:space="1" w:color="auto"/>
          <w:left w:val="single" w:sz="4" w:space="4" w:color="auto"/>
          <w:bottom w:val="single" w:sz="4" w:space="1" w:color="auto"/>
          <w:right w:val="single" w:sz="4" w:space="4" w:color="auto"/>
        </w:pBdr>
        <w:rPr>
          <w:b/>
          <w:noProof/>
          <w:szCs w:val="22"/>
        </w:rPr>
      </w:pPr>
    </w:p>
    <w:p w14:paraId="63B80F63" w14:textId="77777777" w:rsidR="001333E9" w:rsidRPr="00936E6A" w:rsidRDefault="001333E9" w:rsidP="001333E9">
      <w:pPr>
        <w:pBdr>
          <w:top w:val="single" w:sz="4" w:space="1" w:color="auto"/>
          <w:left w:val="single" w:sz="4" w:space="4" w:color="auto"/>
          <w:bottom w:val="single" w:sz="4" w:space="1" w:color="auto"/>
          <w:right w:val="single" w:sz="4" w:space="4" w:color="auto"/>
        </w:pBdr>
        <w:rPr>
          <w:b/>
          <w:noProof/>
          <w:szCs w:val="22"/>
        </w:rPr>
      </w:pPr>
      <w:r w:rsidRPr="00936E6A">
        <w:rPr>
          <w:b/>
          <w:noProof/>
          <w:szCs w:val="22"/>
        </w:rPr>
        <w:t>ETIQUETA DEL VIAL, 1</w:t>
      </w:r>
      <w:r w:rsidR="007B7EB9">
        <w:rPr>
          <w:b/>
          <w:noProof/>
          <w:szCs w:val="22"/>
        </w:rPr>
        <w:t> vial de 5 ml y 1</w:t>
      </w:r>
      <w:r w:rsidRPr="00936E6A">
        <w:rPr>
          <w:b/>
          <w:noProof/>
          <w:szCs w:val="22"/>
        </w:rPr>
        <w:t>0</w:t>
      </w:r>
      <w:r w:rsidR="007B7EB9">
        <w:rPr>
          <w:b/>
          <w:noProof/>
          <w:szCs w:val="22"/>
        </w:rPr>
        <w:t> </w:t>
      </w:r>
      <w:r w:rsidRPr="00936E6A">
        <w:rPr>
          <w:b/>
          <w:noProof/>
          <w:szCs w:val="22"/>
        </w:rPr>
        <w:t>viales de 5 ml</w:t>
      </w:r>
    </w:p>
    <w:p w14:paraId="27332BDF" w14:textId="77777777" w:rsidR="001333E9" w:rsidRPr="00936E6A" w:rsidRDefault="001333E9" w:rsidP="001333E9">
      <w:pPr>
        <w:rPr>
          <w:noProof/>
          <w:szCs w:val="22"/>
        </w:rPr>
      </w:pPr>
    </w:p>
    <w:p w14:paraId="7126DADB" w14:textId="77777777" w:rsidR="001333E9" w:rsidRPr="00936E6A" w:rsidRDefault="001333E9" w:rsidP="001333E9">
      <w:pPr>
        <w:rPr>
          <w:noProof/>
          <w:szCs w:val="22"/>
        </w:rPr>
      </w:pPr>
    </w:p>
    <w:p w14:paraId="7AA70362"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1.</w:t>
      </w:r>
      <w:r w:rsidRPr="00936E6A">
        <w:rPr>
          <w:b/>
          <w:noProof/>
          <w:szCs w:val="22"/>
        </w:rPr>
        <w:tab/>
        <w:t>NOMBRE DEL MEDICAMENTO Y VÍA(S) DE ADMINISTRACIÓN</w:t>
      </w:r>
    </w:p>
    <w:p w14:paraId="7439C24E" w14:textId="77777777" w:rsidR="001333E9" w:rsidRPr="00936E6A" w:rsidRDefault="001333E9" w:rsidP="001333E9">
      <w:pPr>
        <w:ind w:left="567" w:hanging="567"/>
        <w:rPr>
          <w:noProof/>
          <w:szCs w:val="22"/>
        </w:rPr>
      </w:pPr>
    </w:p>
    <w:p w14:paraId="66E02657" w14:textId="77777777" w:rsidR="001333E9" w:rsidRPr="00747348" w:rsidRDefault="007B7EB9" w:rsidP="00D54DBD">
      <w:pPr>
        <w:tabs>
          <w:tab w:val="left" w:pos="720"/>
        </w:tabs>
        <w:rPr>
          <w:noProof/>
          <w:szCs w:val="22"/>
        </w:rPr>
      </w:pPr>
      <w:r w:rsidRPr="00747348">
        <w:rPr>
          <w:noProof/>
          <w:szCs w:val="22"/>
        </w:rPr>
        <w:t>Sugammadex Mylan</w:t>
      </w:r>
      <w:r w:rsidR="001333E9" w:rsidRPr="00747348">
        <w:rPr>
          <w:noProof/>
          <w:szCs w:val="22"/>
        </w:rPr>
        <w:t xml:space="preserve"> 100 mg/ml</w:t>
      </w:r>
      <w:r w:rsidRPr="00747348">
        <w:rPr>
          <w:noProof/>
          <w:szCs w:val="22"/>
        </w:rPr>
        <w:t xml:space="preserve"> inyectable</w:t>
      </w:r>
    </w:p>
    <w:p w14:paraId="402BC91F" w14:textId="77777777" w:rsidR="001333E9" w:rsidRPr="00747348" w:rsidRDefault="001333E9" w:rsidP="001333E9">
      <w:pPr>
        <w:tabs>
          <w:tab w:val="left" w:pos="720"/>
        </w:tabs>
        <w:rPr>
          <w:noProof/>
          <w:szCs w:val="22"/>
        </w:rPr>
      </w:pPr>
      <w:r w:rsidRPr="00747348">
        <w:rPr>
          <w:noProof/>
          <w:szCs w:val="22"/>
        </w:rPr>
        <w:t>sugammadex</w:t>
      </w:r>
    </w:p>
    <w:p w14:paraId="6ACF8B37" w14:textId="77777777" w:rsidR="001333E9" w:rsidRPr="00936E6A" w:rsidRDefault="001333E9" w:rsidP="001333E9">
      <w:pPr>
        <w:tabs>
          <w:tab w:val="left" w:pos="720"/>
        </w:tabs>
        <w:rPr>
          <w:noProof/>
          <w:szCs w:val="22"/>
        </w:rPr>
      </w:pPr>
      <w:r w:rsidRPr="00936E6A">
        <w:rPr>
          <w:noProof/>
          <w:szCs w:val="22"/>
        </w:rPr>
        <w:t>IV</w:t>
      </w:r>
    </w:p>
    <w:p w14:paraId="371CBED5" w14:textId="77777777" w:rsidR="001333E9" w:rsidRPr="00936E6A" w:rsidRDefault="001333E9" w:rsidP="001333E9">
      <w:pPr>
        <w:rPr>
          <w:noProof/>
          <w:szCs w:val="22"/>
        </w:rPr>
      </w:pPr>
    </w:p>
    <w:p w14:paraId="64D1C2F9" w14:textId="77777777" w:rsidR="001333E9" w:rsidRPr="00936E6A" w:rsidRDefault="001333E9" w:rsidP="001333E9">
      <w:pPr>
        <w:rPr>
          <w:noProof/>
          <w:szCs w:val="22"/>
        </w:rPr>
      </w:pPr>
    </w:p>
    <w:p w14:paraId="5E31C33D"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2.</w:t>
      </w:r>
      <w:r w:rsidRPr="00936E6A">
        <w:rPr>
          <w:b/>
          <w:noProof/>
          <w:szCs w:val="22"/>
        </w:rPr>
        <w:tab/>
        <w:t>FORMA DE ADMINISTRACIÓN</w:t>
      </w:r>
    </w:p>
    <w:p w14:paraId="361BF3DF" w14:textId="77777777" w:rsidR="001333E9" w:rsidRDefault="001333E9" w:rsidP="001333E9">
      <w:pPr>
        <w:rPr>
          <w:noProof/>
          <w:szCs w:val="22"/>
        </w:rPr>
      </w:pPr>
    </w:p>
    <w:p w14:paraId="69677D63" w14:textId="77777777" w:rsidR="001333E9" w:rsidRPr="00936E6A" w:rsidRDefault="001333E9" w:rsidP="001333E9">
      <w:pPr>
        <w:rPr>
          <w:noProof/>
          <w:szCs w:val="22"/>
        </w:rPr>
      </w:pPr>
    </w:p>
    <w:p w14:paraId="424234D4"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3.</w:t>
      </w:r>
      <w:r w:rsidRPr="00936E6A">
        <w:rPr>
          <w:b/>
          <w:noProof/>
          <w:szCs w:val="22"/>
        </w:rPr>
        <w:tab/>
        <w:t>FECHA DE CADUCIDAD</w:t>
      </w:r>
    </w:p>
    <w:p w14:paraId="00F17825" w14:textId="77777777" w:rsidR="001333E9" w:rsidRPr="00936E6A" w:rsidRDefault="001333E9" w:rsidP="001333E9">
      <w:pPr>
        <w:rPr>
          <w:noProof/>
          <w:szCs w:val="22"/>
        </w:rPr>
      </w:pPr>
    </w:p>
    <w:p w14:paraId="4A9ACFB9" w14:textId="77777777" w:rsidR="001333E9" w:rsidRPr="00936E6A" w:rsidRDefault="009B592C" w:rsidP="001333E9">
      <w:pPr>
        <w:rPr>
          <w:noProof/>
          <w:szCs w:val="22"/>
        </w:rPr>
      </w:pPr>
      <w:r>
        <w:rPr>
          <w:noProof/>
          <w:szCs w:val="22"/>
        </w:rPr>
        <w:t>CAD</w:t>
      </w:r>
    </w:p>
    <w:p w14:paraId="301FD376" w14:textId="77777777" w:rsidR="001333E9" w:rsidRPr="00936E6A" w:rsidRDefault="001333E9" w:rsidP="001333E9">
      <w:pPr>
        <w:rPr>
          <w:noProof/>
          <w:szCs w:val="22"/>
        </w:rPr>
      </w:pPr>
    </w:p>
    <w:p w14:paraId="50002058"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4.</w:t>
      </w:r>
      <w:r w:rsidRPr="00936E6A">
        <w:rPr>
          <w:b/>
          <w:noProof/>
          <w:szCs w:val="22"/>
        </w:rPr>
        <w:tab/>
        <w:t xml:space="preserve">NÚMERO DE LOTE </w:t>
      </w:r>
    </w:p>
    <w:p w14:paraId="2FE5BEF0" w14:textId="77777777" w:rsidR="001333E9" w:rsidRPr="00936E6A" w:rsidRDefault="001333E9" w:rsidP="001333E9">
      <w:pPr>
        <w:rPr>
          <w:noProof/>
          <w:szCs w:val="22"/>
        </w:rPr>
      </w:pPr>
    </w:p>
    <w:p w14:paraId="1BDAD767" w14:textId="77777777" w:rsidR="001333E9" w:rsidRPr="00936E6A" w:rsidRDefault="001333E9" w:rsidP="001333E9">
      <w:pPr>
        <w:rPr>
          <w:noProof/>
          <w:szCs w:val="22"/>
        </w:rPr>
      </w:pPr>
      <w:r w:rsidRPr="00936E6A">
        <w:rPr>
          <w:noProof/>
          <w:szCs w:val="22"/>
        </w:rPr>
        <w:t>Lot</w:t>
      </w:r>
      <w:r w:rsidR="009B592C">
        <w:rPr>
          <w:noProof/>
          <w:szCs w:val="22"/>
        </w:rPr>
        <w:t>e</w:t>
      </w:r>
    </w:p>
    <w:p w14:paraId="35865892" w14:textId="77777777" w:rsidR="001333E9" w:rsidRPr="00936E6A" w:rsidRDefault="001333E9" w:rsidP="001333E9">
      <w:pPr>
        <w:ind w:right="113"/>
        <w:rPr>
          <w:noProof/>
          <w:szCs w:val="22"/>
        </w:rPr>
      </w:pPr>
    </w:p>
    <w:p w14:paraId="7E009DD2" w14:textId="77777777" w:rsidR="001333E9" w:rsidRPr="00936E6A" w:rsidRDefault="001333E9" w:rsidP="001333E9">
      <w:pPr>
        <w:ind w:right="113"/>
        <w:rPr>
          <w:noProof/>
          <w:szCs w:val="22"/>
        </w:rPr>
      </w:pPr>
    </w:p>
    <w:p w14:paraId="78B377BF"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5.</w:t>
      </w:r>
      <w:r w:rsidRPr="00936E6A">
        <w:rPr>
          <w:b/>
          <w:noProof/>
          <w:szCs w:val="22"/>
        </w:rPr>
        <w:tab/>
        <w:t>CONTENIDO EN PESO, EN VOLUMEN O EN UNIDADES</w:t>
      </w:r>
    </w:p>
    <w:p w14:paraId="1805E156" w14:textId="77777777" w:rsidR="001333E9" w:rsidRPr="00936E6A" w:rsidRDefault="001333E9" w:rsidP="001333E9">
      <w:pPr>
        <w:rPr>
          <w:noProof/>
          <w:szCs w:val="22"/>
        </w:rPr>
      </w:pPr>
    </w:p>
    <w:p w14:paraId="34A258F7" w14:textId="77777777" w:rsidR="001333E9" w:rsidRPr="00936E6A" w:rsidRDefault="001333E9" w:rsidP="001333E9">
      <w:pPr>
        <w:rPr>
          <w:noProof/>
          <w:szCs w:val="22"/>
        </w:rPr>
      </w:pPr>
      <w:r w:rsidRPr="00936E6A">
        <w:rPr>
          <w:noProof/>
          <w:szCs w:val="22"/>
        </w:rPr>
        <w:t>500 mg/5 ml</w:t>
      </w:r>
    </w:p>
    <w:p w14:paraId="533BC276" w14:textId="77777777" w:rsidR="001333E9" w:rsidRPr="00936E6A" w:rsidRDefault="001333E9" w:rsidP="001333E9">
      <w:pPr>
        <w:rPr>
          <w:noProof/>
          <w:szCs w:val="22"/>
        </w:rPr>
      </w:pPr>
    </w:p>
    <w:p w14:paraId="36A014B1" w14:textId="77777777" w:rsidR="001333E9" w:rsidRPr="00936E6A" w:rsidRDefault="001333E9" w:rsidP="001333E9">
      <w:pPr>
        <w:rPr>
          <w:noProof/>
          <w:szCs w:val="22"/>
        </w:rPr>
      </w:pPr>
    </w:p>
    <w:p w14:paraId="36468C63"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6.</w:t>
      </w:r>
      <w:r w:rsidRPr="00936E6A">
        <w:rPr>
          <w:b/>
          <w:noProof/>
          <w:szCs w:val="22"/>
        </w:rPr>
        <w:tab/>
        <w:t>OTROS</w:t>
      </w:r>
    </w:p>
    <w:p w14:paraId="4B8493BF" w14:textId="77777777" w:rsidR="001333E9" w:rsidRDefault="001333E9" w:rsidP="001333E9">
      <w:pPr>
        <w:ind w:left="567" w:hanging="567"/>
        <w:rPr>
          <w:noProof/>
          <w:szCs w:val="22"/>
        </w:rPr>
      </w:pPr>
    </w:p>
    <w:p w14:paraId="3824E1CD" w14:textId="77777777" w:rsidR="007B7EB9" w:rsidRPr="00936E6A" w:rsidRDefault="007B7EB9" w:rsidP="001333E9">
      <w:pPr>
        <w:ind w:left="567" w:hanging="567"/>
        <w:rPr>
          <w:noProof/>
          <w:szCs w:val="22"/>
        </w:rPr>
      </w:pPr>
    </w:p>
    <w:p w14:paraId="79F74006" w14:textId="77777777" w:rsidR="001333E9" w:rsidRPr="00936E6A" w:rsidRDefault="001333E9" w:rsidP="001333E9">
      <w:pPr>
        <w:ind w:left="567" w:hanging="567"/>
        <w:rPr>
          <w:noProof/>
          <w:szCs w:val="22"/>
        </w:rPr>
      </w:pPr>
      <w:r w:rsidRPr="00936E6A">
        <w:rPr>
          <w:noProof/>
          <w:szCs w:val="22"/>
        </w:rPr>
        <w:br w:type="page"/>
      </w:r>
    </w:p>
    <w:p w14:paraId="1D601C1F" w14:textId="77777777" w:rsidR="001333E9" w:rsidRPr="00936E6A" w:rsidRDefault="001333E9" w:rsidP="001333E9">
      <w:pPr>
        <w:pBdr>
          <w:top w:val="single" w:sz="4" w:space="1" w:color="auto"/>
          <w:left w:val="single" w:sz="4" w:space="4" w:color="auto"/>
          <w:bottom w:val="single" w:sz="4" w:space="1" w:color="auto"/>
          <w:right w:val="single" w:sz="4" w:space="4" w:color="auto"/>
        </w:pBdr>
        <w:jc w:val="both"/>
        <w:rPr>
          <w:b/>
          <w:noProof/>
          <w:szCs w:val="22"/>
        </w:rPr>
      </w:pPr>
      <w:r w:rsidRPr="00936E6A">
        <w:rPr>
          <w:b/>
          <w:noProof/>
          <w:szCs w:val="22"/>
        </w:rPr>
        <w:lastRenderedPageBreak/>
        <w:t>INFORMACIÓN QUE DEBE FIGURAR EN EL EMBALAJE EXTERIOR</w:t>
      </w:r>
    </w:p>
    <w:p w14:paraId="0B238125" w14:textId="77777777" w:rsidR="001333E9" w:rsidRPr="00936E6A" w:rsidRDefault="001333E9" w:rsidP="001333E9">
      <w:pPr>
        <w:pBdr>
          <w:top w:val="single" w:sz="4" w:space="1" w:color="auto"/>
          <w:left w:val="single" w:sz="4" w:space="4" w:color="auto"/>
          <w:bottom w:val="single" w:sz="4" w:space="1" w:color="auto"/>
          <w:right w:val="single" w:sz="4" w:space="4" w:color="auto"/>
        </w:pBdr>
        <w:rPr>
          <w:b/>
          <w:noProof/>
          <w:szCs w:val="22"/>
        </w:rPr>
      </w:pPr>
    </w:p>
    <w:p w14:paraId="6C1E1E8A" w14:textId="77777777" w:rsidR="001333E9" w:rsidRPr="00936E6A" w:rsidRDefault="001333E9" w:rsidP="001333E9">
      <w:pPr>
        <w:pBdr>
          <w:top w:val="single" w:sz="4" w:space="1" w:color="auto"/>
          <w:left w:val="single" w:sz="4" w:space="4" w:color="auto"/>
          <w:bottom w:val="single" w:sz="4" w:space="1" w:color="auto"/>
          <w:right w:val="single" w:sz="4" w:space="4" w:color="auto"/>
        </w:pBdr>
        <w:rPr>
          <w:b/>
          <w:noProof/>
          <w:szCs w:val="22"/>
        </w:rPr>
      </w:pPr>
      <w:r w:rsidRPr="00936E6A">
        <w:rPr>
          <w:b/>
          <w:noProof/>
          <w:szCs w:val="22"/>
        </w:rPr>
        <w:t xml:space="preserve">ESTUCHE, </w:t>
      </w:r>
      <w:r w:rsidR="007B7EB9">
        <w:rPr>
          <w:b/>
          <w:noProof/>
          <w:szCs w:val="22"/>
        </w:rPr>
        <w:t xml:space="preserve">1 vial de 2 ml y </w:t>
      </w:r>
      <w:r w:rsidRPr="00936E6A">
        <w:rPr>
          <w:b/>
          <w:noProof/>
          <w:szCs w:val="22"/>
        </w:rPr>
        <w:t>10</w:t>
      </w:r>
      <w:r w:rsidR="007B7EB9">
        <w:rPr>
          <w:b/>
          <w:noProof/>
          <w:szCs w:val="22"/>
        </w:rPr>
        <w:t> </w:t>
      </w:r>
      <w:r w:rsidRPr="00936E6A">
        <w:rPr>
          <w:b/>
          <w:noProof/>
          <w:szCs w:val="22"/>
        </w:rPr>
        <w:t>viales de 2 ml</w:t>
      </w:r>
    </w:p>
    <w:p w14:paraId="5A867384" w14:textId="77777777" w:rsidR="001333E9" w:rsidRPr="00936E6A" w:rsidRDefault="001333E9" w:rsidP="001333E9">
      <w:pPr>
        <w:rPr>
          <w:noProof/>
          <w:szCs w:val="22"/>
        </w:rPr>
      </w:pPr>
    </w:p>
    <w:p w14:paraId="730A71A2" w14:textId="77777777" w:rsidR="001333E9" w:rsidRPr="00936E6A" w:rsidRDefault="001333E9" w:rsidP="001333E9">
      <w:pPr>
        <w:rPr>
          <w:noProof/>
          <w:szCs w:val="22"/>
        </w:rPr>
      </w:pPr>
    </w:p>
    <w:p w14:paraId="72B63628"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1.</w:t>
      </w:r>
      <w:r w:rsidRPr="00936E6A">
        <w:rPr>
          <w:b/>
          <w:noProof/>
          <w:szCs w:val="22"/>
        </w:rPr>
        <w:tab/>
        <w:t>NOMBRE DEL MEDICAMENTO</w:t>
      </w:r>
    </w:p>
    <w:p w14:paraId="5348825C" w14:textId="77777777" w:rsidR="001333E9" w:rsidRPr="00936E6A" w:rsidRDefault="001333E9" w:rsidP="001333E9">
      <w:pPr>
        <w:rPr>
          <w:noProof/>
          <w:szCs w:val="22"/>
        </w:rPr>
      </w:pPr>
    </w:p>
    <w:p w14:paraId="1FBDD792" w14:textId="77777777" w:rsidR="001333E9" w:rsidRPr="00936E6A" w:rsidRDefault="007B7EB9" w:rsidP="001333E9">
      <w:pPr>
        <w:rPr>
          <w:noProof/>
          <w:szCs w:val="22"/>
        </w:rPr>
      </w:pPr>
      <w:r>
        <w:rPr>
          <w:noProof/>
          <w:szCs w:val="22"/>
        </w:rPr>
        <w:t>Sugammadex Mylan</w:t>
      </w:r>
      <w:r w:rsidR="001333E9" w:rsidRPr="00936E6A">
        <w:rPr>
          <w:noProof/>
          <w:szCs w:val="22"/>
        </w:rPr>
        <w:t xml:space="preserve"> 100 mg/ml solución inyectable</w:t>
      </w:r>
    </w:p>
    <w:p w14:paraId="5103AED7" w14:textId="77777777" w:rsidR="001333E9" w:rsidRPr="009A1A68" w:rsidRDefault="001333E9" w:rsidP="001333E9">
      <w:pPr>
        <w:rPr>
          <w:noProof/>
          <w:szCs w:val="22"/>
          <w:lang w:val="pt-PT"/>
        </w:rPr>
      </w:pPr>
      <w:r w:rsidRPr="009A1A68">
        <w:rPr>
          <w:noProof/>
          <w:szCs w:val="22"/>
          <w:lang w:val="pt-PT"/>
        </w:rPr>
        <w:t>sugammadex</w:t>
      </w:r>
    </w:p>
    <w:p w14:paraId="15574DCB" w14:textId="77777777" w:rsidR="001333E9" w:rsidRPr="009A1A68" w:rsidRDefault="001333E9" w:rsidP="001333E9">
      <w:pPr>
        <w:rPr>
          <w:noProof/>
          <w:szCs w:val="22"/>
          <w:lang w:val="pt-PT"/>
        </w:rPr>
      </w:pPr>
    </w:p>
    <w:p w14:paraId="5150167F" w14:textId="77777777" w:rsidR="001333E9" w:rsidRPr="009A1A68" w:rsidRDefault="001333E9" w:rsidP="001333E9">
      <w:pPr>
        <w:rPr>
          <w:noProof/>
          <w:szCs w:val="22"/>
          <w:lang w:val="pt-PT"/>
        </w:rPr>
      </w:pPr>
    </w:p>
    <w:p w14:paraId="087BF75B" w14:textId="77777777" w:rsidR="001333E9" w:rsidRPr="009A1A68" w:rsidRDefault="001333E9" w:rsidP="001333E9">
      <w:pPr>
        <w:pBdr>
          <w:top w:val="single" w:sz="4" w:space="1" w:color="auto"/>
          <w:left w:val="single" w:sz="4" w:space="4" w:color="auto"/>
          <w:bottom w:val="single" w:sz="4" w:space="1" w:color="auto"/>
          <w:right w:val="single" w:sz="4" w:space="4" w:color="auto"/>
        </w:pBdr>
        <w:ind w:left="567" w:hanging="567"/>
        <w:rPr>
          <w:b/>
          <w:noProof/>
          <w:szCs w:val="22"/>
          <w:lang w:val="pt-PT"/>
        </w:rPr>
      </w:pPr>
      <w:r w:rsidRPr="009A1A68">
        <w:rPr>
          <w:b/>
          <w:noProof/>
          <w:szCs w:val="22"/>
          <w:lang w:val="pt-PT"/>
        </w:rPr>
        <w:t>2.</w:t>
      </w:r>
      <w:r w:rsidRPr="009A1A68">
        <w:rPr>
          <w:b/>
          <w:noProof/>
          <w:szCs w:val="22"/>
          <w:lang w:val="pt-PT"/>
        </w:rPr>
        <w:tab/>
        <w:t>PRINCIPIO(S) ACTIVO(S)</w:t>
      </w:r>
    </w:p>
    <w:p w14:paraId="16CD2325" w14:textId="77777777" w:rsidR="001333E9" w:rsidRPr="009A1A68" w:rsidRDefault="001333E9" w:rsidP="001333E9">
      <w:pPr>
        <w:rPr>
          <w:noProof/>
          <w:szCs w:val="22"/>
          <w:lang w:val="pt-PT"/>
        </w:rPr>
      </w:pPr>
    </w:p>
    <w:p w14:paraId="56CA080C" w14:textId="77777777" w:rsidR="001333E9" w:rsidRPr="009A1A68" w:rsidRDefault="001333E9" w:rsidP="001333E9">
      <w:pPr>
        <w:rPr>
          <w:noProof/>
          <w:szCs w:val="22"/>
          <w:lang w:val="pt-PT"/>
        </w:rPr>
      </w:pPr>
      <w:r w:rsidRPr="009A1A68">
        <w:rPr>
          <w:noProof/>
          <w:szCs w:val="22"/>
          <w:lang w:val="pt-PT"/>
        </w:rPr>
        <w:t>1 ml contiene 100 mg de sugammadex (como sugammadex sódico).</w:t>
      </w:r>
    </w:p>
    <w:p w14:paraId="1FA3AAC0" w14:textId="77777777" w:rsidR="001333E9" w:rsidRPr="009A1A68" w:rsidRDefault="001333E9" w:rsidP="001333E9">
      <w:pPr>
        <w:rPr>
          <w:noProof/>
          <w:szCs w:val="22"/>
          <w:lang w:val="pt-PT"/>
        </w:rPr>
      </w:pPr>
      <w:r w:rsidRPr="009A1A68">
        <w:rPr>
          <w:noProof/>
          <w:szCs w:val="22"/>
          <w:lang w:val="pt-PT"/>
        </w:rPr>
        <w:t xml:space="preserve">Cada vial de 2 ml contiene 200 mg de sugammadex </w:t>
      </w:r>
      <w:r w:rsidRPr="009A1A68">
        <w:rPr>
          <w:noProof/>
          <w:szCs w:val="22"/>
          <w:shd w:val="clear" w:color="auto" w:fill="BFBFBF"/>
          <w:lang w:val="pt-PT"/>
        </w:rPr>
        <w:t>(como sugammadex sódico)</w:t>
      </w:r>
      <w:r w:rsidR="00D54DBD" w:rsidRPr="009A1A68">
        <w:rPr>
          <w:noProof/>
          <w:szCs w:val="22"/>
          <w:shd w:val="clear" w:color="auto" w:fill="BFBFBF"/>
          <w:lang w:val="pt-PT"/>
        </w:rPr>
        <w:t>.</w:t>
      </w:r>
    </w:p>
    <w:p w14:paraId="64DA3AED" w14:textId="77777777" w:rsidR="001333E9" w:rsidRPr="009A1A68" w:rsidRDefault="001333E9" w:rsidP="001333E9">
      <w:pPr>
        <w:rPr>
          <w:noProof/>
          <w:szCs w:val="22"/>
          <w:lang w:val="pt-PT"/>
        </w:rPr>
      </w:pPr>
      <w:r w:rsidRPr="009A1A68">
        <w:rPr>
          <w:noProof/>
          <w:szCs w:val="22"/>
          <w:highlight w:val="lightGray"/>
          <w:lang w:val="pt-PT"/>
        </w:rPr>
        <w:t>200 mg/2 ml</w:t>
      </w:r>
    </w:p>
    <w:p w14:paraId="23137243" w14:textId="77777777" w:rsidR="001333E9" w:rsidRPr="009A1A68" w:rsidRDefault="001333E9" w:rsidP="001333E9">
      <w:pPr>
        <w:rPr>
          <w:noProof/>
          <w:szCs w:val="22"/>
          <w:lang w:val="pt-PT"/>
        </w:rPr>
      </w:pPr>
    </w:p>
    <w:p w14:paraId="3C1337DA" w14:textId="77777777" w:rsidR="001333E9" w:rsidRPr="009A1A68" w:rsidRDefault="001333E9" w:rsidP="001333E9">
      <w:pPr>
        <w:rPr>
          <w:noProof/>
          <w:szCs w:val="22"/>
          <w:lang w:val="pt-PT"/>
        </w:rPr>
      </w:pPr>
    </w:p>
    <w:p w14:paraId="485272EC"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3.</w:t>
      </w:r>
      <w:r w:rsidRPr="00936E6A">
        <w:rPr>
          <w:b/>
          <w:noProof/>
          <w:szCs w:val="22"/>
        </w:rPr>
        <w:tab/>
        <w:t>LISTA DE EXCIPIENTES</w:t>
      </w:r>
    </w:p>
    <w:p w14:paraId="1E0FA193" w14:textId="77777777" w:rsidR="001333E9" w:rsidRPr="00936E6A" w:rsidRDefault="001333E9" w:rsidP="001333E9">
      <w:pPr>
        <w:rPr>
          <w:noProof/>
          <w:szCs w:val="22"/>
        </w:rPr>
      </w:pPr>
    </w:p>
    <w:p w14:paraId="58B65613" w14:textId="77777777" w:rsidR="001333E9" w:rsidRPr="00936E6A" w:rsidRDefault="001333E9" w:rsidP="001333E9">
      <w:pPr>
        <w:rPr>
          <w:noProof/>
          <w:szCs w:val="22"/>
        </w:rPr>
      </w:pPr>
      <w:r w:rsidRPr="00936E6A">
        <w:rPr>
          <w:noProof/>
          <w:szCs w:val="22"/>
        </w:rPr>
        <w:t xml:space="preserve">Excipientes: ácido clorhídrico </w:t>
      </w:r>
      <w:r w:rsidRPr="00936E6A">
        <w:rPr>
          <w:szCs w:val="22"/>
        </w:rPr>
        <w:t>y/o hidróxido de sodio</w:t>
      </w:r>
      <w:r w:rsidR="00132CD7">
        <w:rPr>
          <w:szCs w:val="22"/>
        </w:rPr>
        <w:t xml:space="preserve"> (para ajuste del pH)</w:t>
      </w:r>
      <w:r w:rsidRPr="00936E6A">
        <w:rPr>
          <w:szCs w:val="22"/>
        </w:rPr>
        <w:t>, agua para preparaciones inyectables.</w:t>
      </w:r>
    </w:p>
    <w:p w14:paraId="6610F04A" w14:textId="77777777" w:rsidR="001333E9" w:rsidRPr="00936E6A" w:rsidRDefault="001333E9" w:rsidP="001333E9">
      <w:pPr>
        <w:rPr>
          <w:noProof/>
          <w:szCs w:val="22"/>
        </w:rPr>
      </w:pPr>
      <w:r w:rsidRPr="001A1397">
        <w:rPr>
          <w:noProof/>
          <w:szCs w:val="22"/>
          <w:shd w:val="clear" w:color="auto" w:fill="BFBFBF"/>
        </w:rPr>
        <w:t>Para mayor información consultar el prospecto.</w:t>
      </w:r>
    </w:p>
    <w:p w14:paraId="32DF3B79" w14:textId="77777777" w:rsidR="001333E9" w:rsidRPr="00936E6A" w:rsidRDefault="001333E9" w:rsidP="001333E9">
      <w:pPr>
        <w:rPr>
          <w:noProof/>
          <w:szCs w:val="22"/>
        </w:rPr>
      </w:pPr>
    </w:p>
    <w:p w14:paraId="38F95CB6" w14:textId="77777777" w:rsidR="001333E9" w:rsidRPr="00936E6A" w:rsidRDefault="001333E9" w:rsidP="001333E9">
      <w:pPr>
        <w:rPr>
          <w:noProof/>
          <w:szCs w:val="22"/>
        </w:rPr>
      </w:pPr>
    </w:p>
    <w:p w14:paraId="51667E18"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4.</w:t>
      </w:r>
      <w:r w:rsidRPr="00936E6A">
        <w:rPr>
          <w:b/>
          <w:noProof/>
          <w:szCs w:val="22"/>
        </w:rPr>
        <w:tab/>
        <w:t>FORMA FARMACÉUTICA Y CONTENIDO DEL ENVASE</w:t>
      </w:r>
    </w:p>
    <w:p w14:paraId="64003F99" w14:textId="77777777" w:rsidR="001333E9" w:rsidRPr="00936E6A" w:rsidRDefault="001333E9" w:rsidP="001333E9">
      <w:pPr>
        <w:rPr>
          <w:noProof/>
          <w:szCs w:val="22"/>
        </w:rPr>
      </w:pPr>
    </w:p>
    <w:p w14:paraId="7894CB76" w14:textId="77777777" w:rsidR="001333E9" w:rsidRDefault="001333E9" w:rsidP="001333E9">
      <w:pPr>
        <w:rPr>
          <w:noProof/>
          <w:szCs w:val="22"/>
          <w:shd w:val="clear" w:color="auto" w:fill="BFBFBF"/>
        </w:rPr>
      </w:pPr>
      <w:r w:rsidRPr="00381442">
        <w:rPr>
          <w:noProof/>
          <w:szCs w:val="22"/>
          <w:shd w:val="clear" w:color="auto" w:fill="BFBFBF"/>
        </w:rPr>
        <w:t xml:space="preserve">Solución </w:t>
      </w:r>
      <w:r w:rsidRPr="00570AEF">
        <w:rPr>
          <w:noProof/>
          <w:szCs w:val="22"/>
          <w:shd w:val="clear" w:color="auto" w:fill="BFBFBF"/>
        </w:rPr>
        <w:t>inyectable</w:t>
      </w:r>
    </w:p>
    <w:p w14:paraId="7F4E69DF" w14:textId="77777777" w:rsidR="00405646" w:rsidRPr="00936E6A" w:rsidRDefault="00405646" w:rsidP="001333E9">
      <w:pPr>
        <w:rPr>
          <w:noProof/>
          <w:szCs w:val="22"/>
        </w:rPr>
      </w:pPr>
      <w:r w:rsidRPr="00405646">
        <w:rPr>
          <w:noProof/>
          <w:szCs w:val="22"/>
        </w:rPr>
        <w:t>1 vial</w:t>
      </w:r>
    </w:p>
    <w:p w14:paraId="7E408186" w14:textId="77777777" w:rsidR="001333E9" w:rsidRPr="00936E6A" w:rsidRDefault="001333E9" w:rsidP="001333E9">
      <w:pPr>
        <w:rPr>
          <w:noProof/>
          <w:szCs w:val="22"/>
        </w:rPr>
      </w:pPr>
      <w:r w:rsidRPr="001A1397">
        <w:rPr>
          <w:noProof/>
          <w:szCs w:val="22"/>
          <w:shd w:val="clear" w:color="auto" w:fill="BFBFBF"/>
        </w:rPr>
        <w:t>10 viales</w:t>
      </w:r>
    </w:p>
    <w:p w14:paraId="0BB5F914" w14:textId="77777777" w:rsidR="001333E9" w:rsidRPr="00936E6A" w:rsidRDefault="001333E9" w:rsidP="001333E9">
      <w:pPr>
        <w:rPr>
          <w:noProof/>
          <w:szCs w:val="22"/>
        </w:rPr>
      </w:pPr>
      <w:r w:rsidRPr="00936E6A">
        <w:rPr>
          <w:noProof/>
          <w:szCs w:val="22"/>
        </w:rPr>
        <w:t>200 mg/2 ml</w:t>
      </w:r>
    </w:p>
    <w:p w14:paraId="5F21306E" w14:textId="77777777" w:rsidR="001333E9" w:rsidRDefault="001333E9" w:rsidP="001333E9">
      <w:pPr>
        <w:rPr>
          <w:noProof/>
          <w:szCs w:val="22"/>
        </w:rPr>
      </w:pPr>
    </w:p>
    <w:p w14:paraId="174BE6B2" w14:textId="77777777" w:rsidR="001333E9" w:rsidRPr="00936E6A" w:rsidRDefault="001333E9" w:rsidP="001333E9">
      <w:pPr>
        <w:rPr>
          <w:noProof/>
          <w:szCs w:val="22"/>
        </w:rPr>
      </w:pPr>
    </w:p>
    <w:p w14:paraId="55DE025F"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5.</w:t>
      </w:r>
      <w:r w:rsidRPr="00936E6A">
        <w:rPr>
          <w:b/>
          <w:noProof/>
          <w:szCs w:val="22"/>
        </w:rPr>
        <w:tab/>
        <w:t>FORMA Y VÍA(S) DE ADMINISTRACIÓN</w:t>
      </w:r>
    </w:p>
    <w:p w14:paraId="410DC9D5" w14:textId="77777777" w:rsidR="001333E9" w:rsidRPr="00936E6A" w:rsidRDefault="001333E9" w:rsidP="001333E9">
      <w:pPr>
        <w:rPr>
          <w:noProof/>
          <w:szCs w:val="22"/>
        </w:rPr>
      </w:pPr>
    </w:p>
    <w:p w14:paraId="4904C99E" w14:textId="77777777" w:rsidR="001333E9" w:rsidRPr="00936E6A" w:rsidRDefault="001333E9" w:rsidP="001333E9">
      <w:pPr>
        <w:rPr>
          <w:noProof/>
          <w:szCs w:val="22"/>
        </w:rPr>
      </w:pPr>
      <w:r w:rsidRPr="00936E6A">
        <w:rPr>
          <w:noProof/>
          <w:szCs w:val="22"/>
        </w:rPr>
        <w:t>Vía intravenosa</w:t>
      </w:r>
    </w:p>
    <w:p w14:paraId="57B7990D" w14:textId="77777777" w:rsidR="001333E9" w:rsidRPr="00936E6A" w:rsidRDefault="001A1397" w:rsidP="001333E9">
      <w:pPr>
        <w:rPr>
          <w:noProof/>
          <w:szCs w:val="22"/>
        </w:rPr>
      </w:pPr>
      <w:r>
        <w:rPr>
          <w:noProof/>
          <w:szCs w:val="22"/>
        </w:rPr>
        <w:t>Para un solo uso</w:t>
      </w:r>
    </w:p>
    <w:p w14:paraId="39775BB8" w14:textId="77777777" w:rsidR="00132CD7" w:rsidRPr="00936E6A" w:rsidRDefault="00132CD7" w:rsidP="00132CD7">
      <w:pPr>
        <w:rPr>
          <w:noProof/>
          <w:szCs w:val="22"/>
        </w:rPr>
      </w:pPr>
      <w:r w:rsidRPr="00936E6A">
        <w:rPr>
          <w:noProof/>
          <w:szCs w:val="22"/>
        </w:rPr>
        <w:t>Leer el prospecto ante</w:t>
      </w:r>
      <w:r>
        <w:rPr>
          <w:noProof/>
          <w:szCs w:val="22"/>
        </w:rPr>
        <w:t>s de utilizar este medicamento.</w:t>
      </w:r>
    </w:p>
    <w:p w14:paraId="33066D13" w14:textId="77777777" w:rsidR="001333E9" w:rsidRPr="00936E6A" w:rsidRDefault="001333E9" w:rsidP="001333E9">
      <w:pPr>
        <w:rPr>
          <w:noProof/>
          <w:szCs w:val="22"/>
        </w:rPr>
      </w:pPr>
    </w:p>
    <w:p w14:paraId="18933378" w14:textId="77777777" w:rsidR="001333E9" w:rsidRPr="00936E6A" w:rsidRDefault="001333E9" w:rsidP="001333E9">
      <w:pPr>
        <w:rPr>
          <w:noProof/>
          <w:szCs w:val="22"/>
        </w:rPr>
      </w:pPr>
    </w:p>
    <w:p w14:paraId="622A3398"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6.</w:t>
      </w:r>
      <w:r w:rsidRPr="00936E6A">
        <w:rPr>
          <w:b/>
          <w:noProof/>
          <w:szCs w:val="22"/>
        </w:rPr>
        <w:tab/>
        <w:t>ADVERTENCIA ESPECIAL DE QUE EL MEDICAMENTO DEBE MANTENERSE FUERA DE LA VISTA Y DEL ALCANCE DE LOS NIÑOS</w:t>
      </w:r>
    </w:p>
    <w:p w14:paraId="080A467B" w14:textId="77777777" w:rsidR="001333E9" w:rsidRPr="00936E6A" w:rsidRDefault="001333E9" w:rsidP="001333E9">
      <w:pPr>
        <w:rPr>
          <w:noProof/>
          <w:szCs w:val="22"/>
        </w:rPr>
      </w:pPr>
    </w:p>
    <w:p w14:paraId="0D3EA49E" w14:textId="77777777" w:rsidR="001333E9" w:rsidRPr="00936E6A" w:rsidRDefault="001333E9" w:rsidP="001333E9">
      <w:pPr>
        <w:rPr>
          <w:noProof/>
          <w:szCs w:val="22"/>
        </w:rPr>
      </w:pPr>
      <w:r w:rsidRPr="00936E6A">
        <w:rPr>
          <w:noProof/>
          <w:szCs w:val="22"/>
        </w:rPr>
        <w:t>Mantener fuera de la vista y del alcance de los niños.</w:t>
      </w:r>
    </w:p>
    <w:p w14:paraId="373E0343" w14:textId="77777777" w:rsidR="001333E9" w:rsidRPr="00936E6A" w:rsidRDefault="001333E9" w:rsidP="001333E9">
      <w:pPr>
        <w:rPr>
          <w:noProof/>
          <w:szCs w:val="22"/>
        </w:rPr>
      </w:pPr>
    </w:p>
    <w:p w14:paraId="610FEE37" w14:textId="77777777" w:rsidR="001333E9" w:rsidRPr="00936E6A" w:rsidRDefault="001333E9" w:rsidP="001333E9">
      <w:pPr>
        <w:rPr>
          <w:noProof/>
          <w:szCs w:val="22"/>
        </w:rPr>
      </w:pPr>
    </w:p>
    <w:p w14:paraId="3B329BC2"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7.</w:t>
      </w:r>
      <w:r w:rsidRPr="00936E6A">
        <w:rPr>
          <w:b/>
          <w:noProof/>
          <w:szCs w:val="22"/>
        </w:rPr>
        <w:tab/>
        <w:t>OTRA(S) ADVERTENCIA(S) ESPECIAL(ES), SI ES NECESARIO</w:t>
      </w:r>
    </w:p>
    <w:p w14:paraId="1F8E2AE9" w14:textId="77777777" w:rsidR="001333E9" w:rsidRPr="00936E6A" w:rsidRDefault="001333E9" w:rsidP="001333E9">
      <w:pPr>
        <w:rPr>
          <w:noProof/>
          <w:szCs w:val="22"/>
        </w:rPr>
      </w:pPr>
    </w:p>
    <w:p w14:paraId="2C10E06C" w14:textId="77777777" w:rsidR="00405646" w:rsidRPr="00936E6A" w:rsidRDefault="00405646" w:rsidP="001333E9">
      <w:pPr>
        <w:rPr>
          <w:noProof/>
          <w:szCs w:val="22"/>
        </w:rPr>
      </w:pPr>
    </w:p>
    <w:p w14:paraId="1E7E566B" w14:textId="77777777" w:rsidR="001333E9" w:rsidRPr="00936E6A" w:rsidRDefault="001333E9" w:rsidP="0082663B">
      <w:pPr>
        <w:keepNext/>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8.</w:t>
      </w:r>
      <w:r w:rsidRPr="00936E6A">
        <w:rPr>
          <w:b/>
          <w:noProof/>
          <w:szCs w:val="22"/>
        </w:rPr>
        <w:tab/>
        <w:t>FECHA DE CADUCIDAD</w:t>
      </w:r>
    </w:p>
    <w:p w14:paraId="6FC60FC6" w14:textId="77777777" w:rsidR="001333E9" w:rsidRPr="00936E6A" w:rsidRDefault="001333E9" w:rsidP="0082663B">
      <w:pPr>
        <w:keepNext/>
        <w:rPr>
          <w:noProof/>
          <w:szCs w:val="22"/>
        </w:rPr>
      </w:pPr>
    </w:p>
    <w:p w14:paraId="1C581505" w14:textId="77777777" w:rsidR="001333E9" w:rsidRPr="00936E6A" w:rsidRDefault="001333E9" w:rsidP="0082663B">
      <w:pPr>
        <w:keepNext/>
        <w:rPr>
          <w:noProof/>
          <w:szCs w:val="22"/>
        </w:rPr>
      </w:pPr>
      <w:r w:rsidRPr="00936E6A">
        <w:rPr>
          <w:noProof/>
          <w:szCs w:val="22"/>
        </w:rPr>
        <w:t>CAD</w:t>
      </w:r>
    </w:p>
    <w:p w14:paraId="7A2B1E7B" w14:textId="77777777" w:rsidR="001333E9" w:rsidRPr="00936E6A" w:rsidRDefault="001333E9" w:rsidP="0082663B">
      <w:pPr>
        <w:keepNext/>
        <w:rPr>
          <w:noProof/>
          <w:szCs w:val="22"/>
        </w:rPr>
      </w:pPr>
      <w:r w:rsidRPr="00936E6A">
        <w:rPr>
          <w:noProof/>
          <w:szCs w:val="22"/>
        </w:rPr>
        <w:t>Una vez abierto y diluido, conservar a 2</w:t>
      </w:r>
      <w:r w:rsidRPr="00936E6A">
        <w:rPr>
          <w:noProof/>
          <w:szCs w:val="22"/>
        </w:rPr>
        <w:noBreakHyphen/>
        <w:t>8</w:t>
      </w:r>
      <w:r w:rsidR="001A1397">
        <w:rPr>
          <w:noProof/>
          <w:szCs w:val="22"/>
        </w:rPr>
        <w:t> </w:t>
      </w:r>
      <w:r w:rsidRPr="00936E6A">
        <w:rPr>
          <w:noProof/>
          <w:szCs w:val="22"/>
        </w:rPr>
        <w:t>°C y utilizar en 24 horas.</w:t>
      </w:r>
    </w:p>
    <w:p w14:paraId="633D4154" w14:textId="77777777" w:rsidR="001333E9" w:rsidRDefault="001333E9" w:rsidP="00E545C9">
      <w:pPr>
        <w:keepNext/>
        <w:rPr>
          <w:noProof/>
          <w:szCs w:val="22"/>
        </w:rPr>
      </w:pPr>
    </w:p>
    <w:p w14:paraId="40001C0A" w14:textId="77777777" w:rsidR="001333E9" w:rsidRPr="00936E6A" w:rsidRDefault="001333E9" w:rsidP="001333E9">
      <w:pPr>
        <w:rPr>
          <w:noProof/>
          <w:szCs w:val="22"/>
        </w:rPr>
      </w:pPr>
    </w:p>
    <w:p w14:paraId="5F409462" w14:textId="77777777" w:rsidR="001333E9" w:rsidRPr="00936E6A" w:rsidRDefault="001333E9" w:rsidP="001333E9">
      <w:pPr>
        <w:keepNext/>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lastRenderedPageBreak/>
        <w:t>9.</w:t>
      </w:r>
      <w:r w:rsidRPr="00936E6A">
        <w:rPr>
          <w:b/>
          <w:noProof/>
          <w:szCs w:val="22"/>
        </w:rPr>
        <w:tab/>
        <w:t>CONDICIONES ESPECIALES DE CONSERVACIÓN</w:t>
      </w:r>
    </w:p>
    <w:p w14:paraId="4B894AE5" w14:textId="77777777" w:rsidR="001333E9" w:rsidRPr="00936E6A" w:rsidRDefault="001333E9" w:rsidP="001333E9">
      <w:pPr>
        <w:rPr>
          <w:noProof/>
          <w:szCs w:val="22"/>
        </w:rPr>
      </w:pPr>
    </w:p>
    <w:p w14:paraId="6D0AFE1E" w14:textId="77777777" w:rsidR="001333E9" w:rsidRPr="00936E6A" w:rsidRDefault="001333E9" w:rsidP="001333E9">
      <w:pPr>
        <w:rPr>
          <w:noProof/>
          <w:szCs w:val="22"/>
        </w:rPr>
      </w:pPr>
      <w:r w:rsidRPr="00936E6A">
        <w:rPr>
          <w:noProof/>
          <w:szCs w:val="22"/>
        </w:rPr>
        <w:t>Conservar por debajo de 30</w:t>
      </w:r>
      <w:r w:rsidR="00405646">
        <w:rPr>
          <w:noProof/>
          <w:szCs w:val="22"/>
        </w:rPr>
        <w:t> </w:t>
      </w:r>
      <w:r w:rsidRPr="00936E6A">
        <w:rPr>
          <w:noProof/>
          <w:szCs w:val="22"/>
        </w:rPr>
        <w:t>°C. No congelar. Conservar</w:t>
      </w:r>
      <w:r w:rsidRPr="00936E6A">
        <w:rPr>
          <w:b/>
          <w:noProof/>
          <w:szCs w:val="22"/>
        </w:rPr>
        <w:t xml:space="preserve"> </w:t>
      </w:r>
      <w:r w:rsidRPr="00936E6A">
        <w:rPr>
          <w:noProof/>
          <w:szCs w:val="22"/>
        </w:rPr>
        <w:t>el vial en el embalaje exterior para protege</w:t>
      </w:r>
      <w:r w:rsidR="00405646">
        <w:rPr>
          <w:noProof/>
          <w:szCs w:val="22"/>
        </w:rPr>
        <w:t>rlo de la luz.</w:t>
      </w:r>
    </w:p>
    <w:p w14:paraId="59C3B750" w14:textId="77777777" w:rsidR="001333E9" w:rsidRPr="00936E6A" w:rsidRDefault="001333E9" w:rsidP="001333E9">
      <w:pPr>
        <w:rPr>
          <w:noProof/>
          <w:szCs w:val="22"/>
        </w:rPr>
      </w:pPr>
    </w:p>
    <w:p w14:paraId="445C5FFD" w14:textId="77777777" w:rsidR="001333E9" w:rsidRPr="00936E6A" w:rsidRDefault="001333E9" w:rsidP="001333E9">
      <w:pPr>
        <w:ind w:left="567" w:hanging="567"/>
        <w:rPr>
          <w:noProof/>
          <w:szCs w:val="22"/>
        </w:rPr>
      </w:pPr>
    </w:p>
    <w:p w14:paraId="26DB4447"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10.</w:t>
      </w:r>
      <w:r w:rsidRPr="00936E6A">
        <w:rPr>
          <w:b/>
          <w:noProof/>
          <w:szCs w:val="22"/>
        </w:rPr>
        <w:tab/>
        <w:t>PRECAUCIONES ESPECIALES DE ELIMINACIÓN DEL MEDICAMENTO NO UTILIZADO Y DE LOS MATERIALES DERIVADOS DE SU USO</w:t>
      </w:r>
      <w:r>
        <w:rPr>
          <w:b/>
          <w:noProof/>
          <w:szCs w:val="22"/>
        </w:rPr>
        <w:t>,</w:t>
      </w:r>
      <w:r w:rsidRPr="00936E6A">
        <w:rPr>
          <w:b/>
          <w:noProof/>
          <w:szCs w:val="22"/>
        </w:rPr>
        <w:t xml:space="preserve"> CUANDO CORRESPONDA</w:t>
      </w:r>
    </w:p>
    <w:p w14:paraId="44D729B1" w14:textId="77777777" w:rsidR="001333E9" w:rsidRPr="00936E6A" w:rsidRDefault="001333E9" w:rsidP="001333E9">
      <w:pPr>
        <w:rPr>
          <w:noProof/>
          <w:szCs w:val="22"/>
        </w:rPr>
      </w:pPr>
    </w:p>
    <w:p w14:paraId="0D67333C" w14:textId="77777777" w:rsidR="001333E9" w:rsidRPr="00936E6A" w:rsidRDefault="001333E9" w:rsidP="001333E9">
      <w:pPr>
        <w:rPr>
          <w:noProof/>
          <w:szCs w:val="22"/>
        </w:rPr>
      </w:pPr>
      <w:r w:rsidRPr="00936E6A">
        <w:rPr>
          <w:noProof/>
          <w:szCs w:val="22"/>
        </w:rPr>
        <w:t>Desechar la solución que no se haya utilizado.</w:t>
      </w:r>
    </w:p>
    <w:p w14:paraId="4B2546A9" w14:textId="77777777" w:rsidR="001333E9" w:rsidRDefault="001333E9" w:rsidP="001333E9">
      <w:pPr>
        <w:rPr>
          <w:noProof/>
          <w:szCs w:val="22"/>
        </w:rPr>
      </w:pPr>
    </w:p>
    <w:p w14:paraId="70148E45" w14:textId="77777777" w:rsidR="001333E9" w:rsidRPr="00936E6A" w:rsidRDefault="001333E9" w:rsidP="001333E9">
      <w:pPr>
        <w:rPr>
          <w:noProof/>
          <w:szCs w:val="22"/>
        </w:rPr>
      </w:pPr>
    </w:p>
    <w:p w14:paraId="5FA2D4D7"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11.</w:t>
      </w:r>
      <w:r w:rsidRPr="00936E6A">
        <w:rPr>
          <w:b/>
          <w:noProof/>
          <w:szCs w:val="22"/>
        </w:rPr>
        <w:tab/>
        <w:t>NOMBRE Y DIRECCIÓN DEL TITULAR DE LA AUTORIZACIÓN DE COMERCIALIZACIÓN</w:t>
      </w:r>
    </w:p>
    <w:p w14:paraId="04CC2BFA" w14:textId="77777777" w:rsidR="001333E9" w:rsidRPr="00936E6A" w:rsidRDefault="001333E9" w:rsidP="001333E9">
      <w:pPr>
        <w:rPr>
          <w:noProof/>
          <w:szCs w:val="22"/>
        </w:rPr>
      </w:pPr>
    </w:p>
    <w:p w14:paraId="00656B3F" w14:textId="77777777" w:rsidR="009649D8" w:rsidRPr="00C7115E" w:rsidRDefault="009649D8" w:rsidP="009649D8">
      <w:pPr>
        <w:rPr>
          <w:lang w:val="en-US"/>
        </w:rPr>
      </w:pPr>
      <w:r w:rsidRPr="00C7115E">
        <w:rPr>
          <w:lang w:val="en-US"/>
        </w:rPr>
        <w:t>Mylan Pharmaceuticals Limited</w:t>
      </w:r>
    </w:p>
    <w:p w14:paraId="4DCFEEE8" w14:textId="77777777" w:rsidR="009649D8" w:rsidRPr="00C7115E" w:rsidRDefault="009649D8" w:rsidP="009649D8">
      <w:pPr>
        <w:rPr>
          <w:lang w:val="en-US"/>
        </w:rPr>
      </w:pPr>
      <w:proofErr w:type="spellStart"/>
      <w:r w:rsidRPr="00C7115E">
        <w:rPr>
          <w:lang w:val="en-US"/>
        </w:rPr>
        <w:t>Damastown</w:t>
      </w:r>
      <w:proofErr w:type="spellEnd"/>
      <w:r w:rsidRPr="00C7115E">
        <w:rPr>
          <w:lang w:val="en-US"/>
        </w:rPr>
        <w:t xml:space="preserve"> Industrial Park, </w:t>
      </w:r>
    </w:p>
    <w:p w14:paraId="3D0D1BC4" w14:textId="77777777" w:rsidR="009649D8" w:rsidRPr="00747348" w:rsidRDefault="009649D8" w:rsidP="009649D8">
      <w:proofErr w:type="spellStart"/>
      <w:r w:rsidRPr="00747348">
        <w:t>Mulhuddart</w:t>
      </w:r>
      <w:proofErr w:type="spellEnd"/>
      <w:r w:rsidRPr="00747348">
        <w:t xml:space="preserve">, </w:t>
      </w:r>
      <w:proofErr w:type="spellStart"/>
      <w:r w:rsidRPr="00747348">
        <w:t>Dublin</w:t>
      </w:r>
      <w:proofErr w:type="spellEnd"/>
      <w:r w:rsidRPr="00747348">
        <w:t xml:space="preserve"> 15, </w:t>
      </w:r>
    </w:p>
    <w:p w14:paraId="3056D48A" w14:textId="104CD87D" w:rsidR="00405646" w:rsidRPr="00747348" w:rsidRDefault="009649D8" w:rsidP="0082663B">
      <w:proofErr w:type="spellStart"/>
      <w:r w:rsidRPr="00747348">
        <w:t>Dublin</w:t>
      </w:r>
      <w:proofErr w:type="spellEnd"/>
    </w:p>
    <w:p w14:paraId="0E247A4B" w14:textId="77777777" w:rsidR="001333E9" w:rsidRPr="00747348" w:rsidRDefault="00405646" w:rsidP="0082663B">
      <w:pPr>
        <w:rPr>
          <w:szCs w:val="22"/>
        </w:rPr>
      </w:pPr>
      <w:r w:rsidRPr="00747348">
        <w:t>Irlanda</w:t>
      </w:r>
    </w:p>
    <w:p w14:paraId="28743FA7" w14:textId="77777777" w:rsidR="001333E9" w:rsidRPr="00747348" w:rsidRDefault="001333E9" w:rsidP="001333E9">
      <w:pPr>
        <w:rPr>
          <w:noProof/>
          <w:szCs w:val="22"/>
        </w:rPr>
      </w:pPr>
    </w:p>
    <w:p w14:paraId="0EBAAA2F" w14:textId="77777777" w:rsidR="001333E9" w:rsidRPr="00747348" w:rsidRDefault="001333E9" w:rsidP="001333E9">
      <w:pPr>
        <w:rPr>
          <w:noProof/>
          <w:szCs w:val="22"/>
        </w:rPr>
      </w:pPr>
    </w:p>
    <w:p w14:paraId="2A1F8F9D" w14:textId="77777777" w:rsidR="001333E9" w:rsidRPr="00747348"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747348">
        <w:rPr>
          <w:b/>
          <w:noProof/>
          <w:szCs w:val="22"/>
        </w:rPr>
        <w:t>12.</w:t>
      </w:r>
      <w:r w:rsidRPr="00747348">
        <w:rPr>
          <w:b/>
          <w:noProof/>
          <w:szCs w:val="22"/>
        </w:rPr>
        <w:tab/>
        <w:t>NÚMERO(S) DE AUTORIZACIÓN DE COMERCIALIZACIÓN</w:t>
      </w:r>
    </w:p>
    <w:p w14:paraId="17D538E7" w14:textId="77777777" w:rsidR="001333E9" w:rsidRPr="00747348" w:rsidRDefault="001333E9" w:rsidP="001333E9">
      <w:pPr>
        <w:rPr>
          <w:noProof/>
          <w:szCs w:val="22"/>
        </w:rPr>
      </w:pPr>
    </w:p>
    <w:p w14:paraId="69F4B89A" w14:textId="77777777" w:rsidR="001F4676" w:rsidRPr="00747348" w:rsidRDefault="001F4676" w:rsidP="001F4676">
      <w:pPr>
        <w:rPr>
          <w:noProof/>
          <w:szCs w:val="22"/>
        </w:rPr>
      </w:pPr>
      <w:r w:rsidRPr="00747348">
        <w:rPr>
          <w:noProof/>
          <w:szCs w:val="22"/>
        </w:rPr>
        <w:t>EU/1/21/1583/001</w:t>
      </w:r>
    </w:p>
    <w:p w14:paraId="6C5ADF1C" w14:textId="77777777" w:rsidR="001333E9" w:rsidRPr="00747348" w:rsidRDefault="001F4676" w:rsidP="001F4676">
      <w:pPr>
        <w:rPr>
          <w:noProof/>
          <w:szCs w:val="22"/>
        </w:rPr>
      </w:pPr>
      <w:r w:rsidRPr="00747348">
        <w:rPr>
          <w:noProof/>
          <w:szCs w:val="22"/>
        </w:rPr>
        <w:t>EU/1/21/1583/002</w:t>
      </w:r>
    </w:p>
    <w:p w14:paraId="752E15FA" w14:textId="77777777" w:rsidR="001F4676" w:rsidRPr="00747348" w:rsidRDefault="001F4676" w:rsidP="001F4676">
      <w:pPr>
        <w:rPr>
          <w:noProof/>
          <w:szCs w:val="22"/>
        </w:rPr>
      </w:pPr>
    </w:p>
    <w:p w14:paraId="040E0BBD" w14:textId="77777777" w:rsidR="001333E9" w:rsidRPr="00747348" w:rsidRDefault="001333E9" w:rsidP="001333E9">
      <w:pPr>
        <w:rPr>
          <w:noProof/>
          <w:szCs w:val="22"/>
        </w:rPr>
      </w:pPr>
    </w:p>
    <w:p w14:paraId="29E50523" w14:textId="77777777" w:rsidR="001333E9" w:rsidRPr="00747348"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747348">
        <w:rPr>
          <w:b/>
          <w:noProof/>
          <w:szCs w:val="22"/>
        </w:rPr>
        <w:t>13.</w:t>
      </w:r>
      <w:r w:rsidRPr="00747348">
        <w:rPr>
          <w:b/>
          <w:noProof/>
          <w:szCs w:val="22"/>
        </w:rPr>
        <w:tab/>
        <w:t xml:space="preserve">NÚMERO DE LOTE </w:t>
      </w:r>
    </w:p>
    <w:p w14:paraId="5202E163" w14:textId="77777777" w:rsidR="001333E9" w:rsidRPr="00747348" w:rsidRDefault="001333E9" w:rsidP="001333E9">
      <w:pPr>
        <w:rPr>
          <w:noProof/>
          <w:szCs w:val="22"/>
        </w:rPr>
      </w:pPr>
    </w:p>
    <w:p w14:paraId="538D6C5A" w14:textId="77777777" w:rsidR="001333E9" w:rsidRPr="00747348" w:rsidRDefault="001333E9" w:rsidP="001333E9">
      <w:pPr>
        <w:rPr>
          <w:noProof/>
          <w:szCs w:val="22"/>
        </w:rPr>
      </w:pPr>
      <w:r w:rsidRPr="00747348">
        <w:rPr>
          <w:noProof/>
          <w:szCs w:val="22"/>
        </w:rPr>
        <w:t>Lote</w:t>
      </w:r>
    </w:p>
    <w:p w14:paraId="7382AD48" w14:textId="77777777" w:rsidR="001333E9" w:rsidRPr="00747348" w:rsidRDefault="001333E9" w:rsidP="001333E9">
      <w:pPr>
        <w:rPr>
          <w:noProof/>
          <w:szCs w:val="22"/>
        </w:rPr>
      </w:pPr>
    </w:p>
    <w:p w14:paraId="773E9545" w14:textId="77777777" w:rsidR="001333E9" w:rsidRPr="00747348" w:rsidRDefault="001333E9" w:rsidP="001333E9">
      <w:pPr>
        <w:rPr>
          <w:noProof/>
          <w:szCs w:val="22"/>
        </w:rPr>
      </w:pPr>
    </w:p>
    <w:p w14:paraId="36F16A7C" w14:textId="77777777" w:rsidR="001333E9" w:rsidRPr="00747348"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747348">
        <w:rPr>
          <w:b/>
          <w:noProof/>
          <w:szCs w:val="22"/>
        </w:rPr>
        <w:t>14.</w:t>
      </w:r>
      <w:r w:rsidRPr="00747348">
        <w:rPr>
          <w:b/>
          <w:noProof/>
          <w:szCs w:val="22"/>
        </w:rPr>
        <w:tab/>
        <w:t>CONDICIONES GENERALES DE DISPENSACIÓN</w:t>
      </w:r>
    </w:p>
    <w:p w14:paraId="668ED89B" w14:textId="77777777" w:rsidR="00405646" w:rsidRPr="00747348" w:rsidRDefault="00405646" w:rsidP="001333E9">
      <w:pPr>
        <w:rPr>
          <w:noProof/>
          <w:szCs w:val="22"/>
        </w:rPr>
      </w:pPr>
    </w:p>
    <w:p w14:paraId="1118B00B" w14:textId="77777777" w:rsidR="001333E9" w:rsidRPr="00747348" w:rsidRDefault="001333E9" w:rsidP="001333E9">
      <w:pPr>
        <w:rPr>
          <w:noProof/>
          <w:szCs w:val="22"/>
        </w:rPr>
      </w:pPr>
    </w:p>
    <w:p w14:paraId="7B264187"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15.</w:t>
      </w:r>
      <w:r w:rsidRPr="00936E6A">
        <w:rPr>
          <w:b/>
          <w:noProof/>
          <w:szCs w:val="22"/>
        </w:rPr>
        <w:tab/>
        <w:t>INSTRUCCIONES DE USO</w:t>
      </w:r>
    </w:p>
    <w:p w14:paraId="05ACC657" w14:textId="77777777" w:rsidR="001333E9" w:rsidRDefault="001333E9" w:rsidP="001333E9">
      <w:pPr>
        <w:rPr>
          <w:b/>
          <w:noProof/>
          <w:szCs w:val="22"/>
          <w:u w:val="single"/>
        </w:rPr>
      </w:pPr>
    </w:p>
    <w:p w14:paraId="5041B977" w14:textId="77777777" w:rsidR="001333E9" w:rsidRPr="00936E6A" w:rsidRDefault="001333E9" w:rsidP="001333E9">
      <w:pPr>
        <w:rPr>
          <w:b/>
          <w:noProof/>
          <w:szCs w:val="22"/>
          <w:u w:val="single"/>
        </w:rPr>
      </w:pPr>
    </w:p>
    <w:p w14:paraId="0474FD79"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16.</w:t>
      </w:r>
      <w:r w:rsidRPr="00936E6A">
        <w:rPr>
          <w:b/>
          <w:noProof/>
          <w:szCs w:val="22"/>
        </w:rPr>
        <w:tab/>
        <w:t>INFORMACIÓN EN BRAILLE</w:t>
      </w:r>
    </w:p>
    <w:p w14:paraId="172CCC5F" w14:textId="77777777" w:rsidR="001333E9" w:rsidRPr="00936E6A" w:rsidRDefault="001333E9" w:rsidP="001333E9">
      <w:pPr>
        <w:ind w:left="567" w:hanging="567"/>
        <w:rPr>
          <w:b/>
          <w:noProof/>
          <w:szCs w:val="22"/>
        </w:rPr>
      </w:pPr>
    </w:p>
    <w:p w14:paraId="2CA921F1" w14:textId="77777777" w:rsidR="001333E9" w:rsidRDefault="001333E9" w:rsidP="001333E9">
      <w:pPr>
        <w:rPr>
          <w:szCs w:val="22"/>
          <w:shd w:val="clear" w:color="auto" w:fill="BFBFBF"/>
        </w:rPr>
      </w:pPr>
      <w:r w:rsidRPr="006E13A8">
        <w:rPr>
          <w:szCs w:val="22"/>
          <w:shd w:val="clear" w:color="auto" w:fill="BFBFBF"/>
        </w:rPr>
        <w:t>Se acepta la justificación para no incluir la información en Braille</w:t>
      </w:r>
      <w:r>
        <w:rPr>
          <w:szCs w:val="22"/>
          <w:shd w:val="clear" w:color="auto" w:fill="BFBFBF"/>
        </w:rPr>
        <w:t>.</w:t>
      </w:r>
    </w:p>
    <w:p w14:paraId="6F87F4B0" w14:textId="77777777" w:rsidR="001333E9" w:rsidRDefault="001333E9" w:rsidP="001333E9">
      <w:pPr>
        <w:rPr>
          <w:szCs w:val="22"/>
          <w:shd w:val="clear" w:color="auto" w:fill="BFBFBF"/>
        </w:rPr>
      </w:pPr>
    </w:p>
    <w:p w14:paraId="4DC2F17B" w14:textId="77777777" w:rsidR="001333E9" w:rsidRPr="00067B16" w:rsidRDefault="001333E9" w:rsidP="001333E9">
      <w:pPr>
        <w:rPr>
          <w:noProof/>
          <w:szCs w:val="22"/>
          <w:shd w:val="clear" w:color="auto" w:fill="CCCCCC"/>
        </w:rPr>
      </w:pPr>
    </w:p>
    <w:p w14:paraId="4AB6EB1A" w14:textId="77777777" w:rsidR="001333E9" w:rsidRPr="009A1A68" w:rsidRDefault="0082663B" w:rsidP="008C7490">
      <w:pPr>
        <w:keepNext/>
        <w:pBdr>
          <w:top w:val="single" w:sz="4" w:space="1" w:color="auto"/>
          <w:left w:val="single" w:sz="4" w:space="4" w:color="auto"/>
          <w:bottom w:val="single" w:sz="4" w:space="1" w:color="auto"/>
          <w:right w:val="single" w:sz="4" w:space="4" w:color="auto"/>
        </w:pBdr>
        <w:ind w:left="567" w:hanging="567"/>
        <w:rPr>
          <w:b/>
          <w:noProof/>
          <w:szCs w:val="22"/>
          <w:lang w:val="pt-PT"/>
        </w:rPr>
      </w:pPr>
      <w:r w:rsidRPr="009A1A68">
        <w:rPr>
          <w:b/>
          <w:noProof/>
          <w:szCs w:val="22"/>
          <w:lang w:val="pt-PT"/>
        </w:rPr>
        <w:t>17.</w:t>
      </w:r>
      <w:r w:rsidRPr="009A1A68">
        <w:rPr>
          <w:b/>
          <w:noProof/>
          <w:szCs w:val="22"/>
          <w:lang w:val="pt-PT"/>
        </w:rPr>
        <w:tab/>
      </w:r>
      <w:r w:rsidR="001333E9" w:rsidRPr="009A1A68">
        <w:rPr>
          <w:b/>
          <w:noProof/>
          <w:szCs w:val="22"/>
          <w:lang w:val="pt-PT"/>
        </w:rPr>
        <w:t xml:space="preserve">IDENTIFICADOR ÚNICO </w:t>
      </w:r>
      <w:r w:rsidR="001333E9" w:rsidRPr="009A1A68">
        <w:rPr>
          <w:b/>
          <w:noProof/>
          <w:szCs w:val="22"/>
          <w:lang w:val="pt-PT"/>
        </w:rPr>
        <w:noBreakHyphen/>
        <w:t xml:space="preserve"> CÓDIGO DE BARRAS 2D</w:t>
      </w:r>
    </w:p>
    <w:p w14:paraId="6666221B" w14:textId="77777777" w:rsidR="001333E9" w:rsidRPr="009A1A68" w:rsidRDefault="001333E9" w:rsidP="008C7490">
      <w:pPr>
        <w:keepNext/>
        <w:rPr>
          <w:noProof/>
          <w:lang w:val="pt-PT"/>
        </w:rPr>
      </w:pPr>
    </w:p>
    <w:p w14:paraId="77374198" w14:textId="77777777" w:rsidR="001333E9" w:rsidRPr="00C937E7" w:rsidRDefault="001333E9" w:rsidP="008C7490">
      <w:pPr>
        <w:keepNext/>
        <w:rPr>
          <w:noProof/>
          <w:szCs w:val="22"/>
          <w:shd w:val="clear" w:color="auto" w:fill="CCCCCC"/>
        </w:rPr>
      </w:pPr>
      <w:r w:rsidRPr="007A7B51">
        <w:rPr>
          <w:noProof/>
          <w:highlight w:val="lightGray"/>
        </w:rPr>
        <w:t>Incluido el código de barras 2D qu</w:t>
      </w:r>
      <w:r>
        <w:rPr>
          <w:noProof/>
          <w:highlight w:val="lightGray"/>
        </w:rPr>
        <w:t>e lleva el identificador único.</w:t>
      </w:r>
    </w:p>
    <w:p w14:paraId="1DDC519E" w14:textId="77777777" w:rsidR="001333E9" w:rsidRPr="00C937E7" w:rsidRDefault="001333E9" w:rsidP="008C7490">
      <w:pPr>
        <w:keepNext/>
        <w:rPr>
          <w:noProof/>
          <w:szCs w:val="22"/>
          <w:shd w:val="clear" w:color="auto" w:fill="CCCCCC"/>
        </w:rPr>
      </w:pPr>
    </w:p>
    <w:p w14:paraId="2833D55E" w14:textId="77777777" w:rsidR="001333E9" w:rsidRPr="00C937E7" w:rsidRDefault="001333E9" w:rsidP="001333E9">
      <w:pPr>
        <w:rPr>
          <w:noProof/>
        </w:rPr>
      </w:pPr>
    </w:p>
    <w:p w14:paraId="678D4F1D" w14:textId="77777777" w:rsidR="001333E9" w:rsidRPr="008C7490" w:rsidRDefault="0082663B" w:rsidP="008C7490">
      <w:pPr>
        <w:keepNext/>
        <w:pBdr>
          <w:top w:val="single" w:sz="4" w:space="1" w:color="auto"/>
          <w:left w:val="single" w:sz="4" w:space="4" w:color="auto"/>
          <w:bottom w:val="single" w:sz="4" w:space="1" w:color="auto"/>
          <w:right w:val="single" w:sz="4" w:space="4" w:color="auto"/>
        </w:pBdr>
        <w:ind w:left="567" w:hanging="567"/>
        <w:rPr>
          <w:b/>
          <w:noProof/>
          <w:szCs w:val="22"/>
        </w:rPr>
      </w:pPr>
      <w:r w:rsidRPr="008C7490">
        <w:rPr>
          <w:b/>
          <w:noProof/>
          <w:szCs w:val="22"/>
        </w:rPr>
        <w:lastRenderedPageBreak/>
        <w:t>18.</w:t>
      </w:r>
      <w:r w:rsidRPr="008C7490">
        <w:rPr>
          <w:b/>
          <w:noProof/>
          <w:szCs w:val="22"/>
        </w:rPr>
        <w:tab/>
      </w:r>
      <w:r w:rsidR="001333E9" w:rsidRPr="008C7490">
        <w:rPr>
          <w:b/>
          <w:noProof/>
          <w:szCs w:val="22"/>
        </w:rPr>
        <w:t xml:space="preserve">IDENTIFICADOR ÚNICO </w:t>
      </w:r>
      <w:r w:rsidR="001333E9" w:rsidRPr="008C7490">
        <w:rPr>
          <w:b/>
          <w:noProof/>
          <w:szCs w:val="22"/>
        </w:rPr>
        <w:noBreakHyphen/>
        <w:t xml:space="preserve"> INFORMACIÓN EN CARACTERES VISUALES</w:t>
      </w:r>
    </w:p>
    <w:p w14:paraId="3320EED1" w14:textId="77777777" w:rsidR="001333E9" w:rsidRPr="00C937E7" w:rsidRDefault="001333E9" w:rsidP="007F3511">
      <w:pPr>
        <w:keepNext/>
        <w:rPr>
          <w:noProof/>
        </w:rPr>
      </w:pPr>
    </w:p>
    <w:p w14:paraId="11769541" w14:textId="77777777" w:rsidR="001333E9" w:rsidRPr="006D38DB" w:rsidRDefault="00405646" w:rsidP="007F3511">
      <w:pPr>
        <w:keepNext/>
        <w:rPr>
          <w:szCs w:val="22"/>
        </w:rPr>
      </w:pPr>
      <w:r>
        <w:t>PC</w:t>
      </w:r>
    </w:p>
    <w:p w14:paraId="0D48A37A" w14:textId="77777777" w:rsidR="001333E9" w:rsidRDefault="001333E9" w:rsidP="007F3511">
      <w:pPr>
        <w:keepNext/>
      </w:pPr>
      <w:r>
        <w:t>SN</w:t>
      </w:r>
    </w:p>
    <w:p w14:paraId="36B43006" w14:textId="77777777" w:rsidR="001333E9" w:rsidRPr="00C937E7" w:rsidRDefault="001333E9" w:rsidP="007F3511">
      <w:pPr>
        <w:keepNext/>
        <w:rPr>
          <w:szCs w:val="22"/>
        </w:rPr>
      </w:pPr>
      <w:r>
        <w:t>NN</w:t>
      </w:r>
    </w:p>
    <w:p w14:paraId="39A33291" w14:textId="77777777" w:rsidR="001333E9" w:rsidRPr="00936E6A" w:rsidRDefault="001333E9" w:rsidP="001333E9">
      <w:pPr>
        <w:rPr>
          <w:b/>
          <w:noProof/>
          <w:szCs w:val="22"/>
        </w:rPr>
      </w:pPr>
      <w:r w:rsidRPr="00936E6A">
        <w:rPr>
          <w:b/>
          <w:noProof/>
          <w:szCs w:val="22"/>
        </w:rPr>
        <w:br w:type="page"/>
      </w:r>
    </w:p>
    <w:p w14:paraId="44D7BD17" w14:textId="77777777" w:rsidR="001333E9" w:rsidRPr="00936E6A" w:rsidRDefault="001333E9" w:rsidP="001333E9">
      <w:pPr>
        <w:pBdr>
          <w:top w:val="single" w:sz="4" w:space="1" w:color="auto"/>
          <w:left w:val="single" w:sz="4" w:space="4" w:color="auto"/>
          <w:bottom w:val="single" w:sz="4" w:space="1" w:color="auto"/>
          <w:right w:val="single" w:sz="4" w:space="4" w:color="auto"/>
        </w:pBdr>
        <w:rPr>
          <w:b/>
          <w:noProof/>
          <w:szCs w:val="22"/>
        </w:rPr>
      </w:pPr>
      <w:r w:rsidRPr="00936E6A">
        <w:rPr>
          <w:b/>
          <w:noProof/>
          <w:szCs w:val="22"/>
        </w:rPr>
        <w:lastRenderedPageBreak/>
        <w:t>INFORMACIÓN MÍNIMA QUE DEBE INCLUIRSE EN PEQUEÑOS ACONDICIONAMIENTOS PRIMARIOS</w:t>
      </w:r>
    </w:p>
    <w:p w14:paraId="237E0216" w14:textId="77777777" w:rsidR="001333E9" w:rsidRPr="00936E6A" w:rsidRDefault="001333E9" w:rsidP="001333E9">
      <w:pPr>
        <w:pBdr>
          <w:top w:val="single" w:sz="4" w:space="1" w:color="auto"/>
          <w:left w:val="single" w:sz="4" w:space="4" w:color="auto"/>
          <w:bottom w:val="single" w:sz="4" w:space="1" w:color="auto"/>
          <w:right w:val="single" w:sz="4" w:space="4" w:color="auto"/>
        </w:pBdr>
        <w:rPr>
          <w:b/>
          <w:noProof/>
          <w:szCs w:val="22"/>
        </w:rPr>
      </w:pPr>
    </w:p>
    <w:p w14:paraId="3422BA98" w14:textId="77777777" w:rsidR="001333E9" w:rsidRPr="00936E6A" w:rsidRDefault="001333E9" w:rsidP="001333E9">
      <w:pPr>
        <w:pBdr>
          <w:top w:val="single" w:sz="4" w:space="1" w:color="auto"/>
          <w:left w:val="single" w:sz="4" w:space="4" w:color="auto"/>
          <w:bottom w:val="single" w:sz="4" w:space="1" w:color="auto"/>
          <w:right w:val="single" w:sz="4" w:space="4" w:color="auto"/>
        </w:pBdr>
        <w:rPr>
          <w:b/>
          <w:noProof/>
          <w:szCs w:val="22"/>
        </w:rPr>
      </w:pPr>
      <w:r w:rsidRPr="00936E6A">
        <w:rPr>
          <w:b/>
          <w:noProof/>
          <w:szCs w:val="22"/>
        </w:rPr>
        <w:t xml:space="preserve">ETIQUETA DEL VIAL, </w:t>
      </w:r>
      <w:r w:rsidR="00405646">
        <w:rPr>
          <w:b/>
          <w:noProof/>
          <w:szCs w:val="22"/>
        </w:rPr>
        <w:t xml:space="preserve">1 vial de 2 ml y </w:t>
      </w:r>
      <w:r w:rsidRPr="00936E6A">
        <w:rPr>
          <w:b/>
          <w:noProof/>
          <w:szCs w:val="22"/>
        </w:rPr>
        <w:t>10</w:t>
      </w:r>
      <w:r w:rsidR="00CC5709">
        <w:rPr>
          <w:b/>
          <w:noProof/>
          <w:szCs w:val="22"/>
        </w:rPr>
        <w:t> </w:t>
      </w:r>
      <w:r w:rsidRPr="00936E6A">
        <w:rPr>
          <w:b/>
          <w:noProof/>
          <w:szCs w:val="22"/>
        </w:rPr>
        <w:t>viales de 2 ml</w:t>
      </w:r>
    </w:p>
    <w:p w14:paraId="335D2054" w14:textId="77777777" w:rsidR="001333E9" w:rsidRPr="00936E6A" w:rsidRDefault="001333E9" w:rsidP="001333E9">
      <w:pPr>
        <w:rPr>
          <w:noProof/>
          <w:szCs w:val="22"/>
        </w:rPr>
      </w:pPr>
    </w:p>
    <w:p w14:paraId="16ADF875" w14:textId="77777777" w:rsidR="001333E9" w:rsidRPr="00936E6A" w:rsidRDefault="001333E9" w:rsidP="001333E9">
      <w:pPr>
        <w:rPr>
          <w:noProof/>
          <w:szCs w:val="22"/>
        </w:rPr>
      </w:pPr>
    </w:p>
    <w:p w14:paraId="2B214DFD"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1.</w:t>
      </w:r>
      <w:r w:rsidRPr="00936E6A">
        <w:rPr>
          <w:b/>
          <w:noProof/>
          <w:szCs w:val="22"/>
        </w:rPr>
        <w:tab/>
        <w:t>NOMBRE DEL MEDICAMENTO Y VÍA(S) DE ADMINISTRACIÓN</w:t>
      </w:r>
    </w:p>
    <w:p w14:paraId="37B9A034" w14:textId="77777777" w:rsidR="001333E9" w:rsidRPr="00936E6A" w:rsidRDefault="001333E9" w:rsidP="001333E9">
      <w:pPr>
        <w:ind w:left="567" w:hanging="567"/>
        <w:rPr>
          <w:noProof/>
          <w:szCs w:val="22"/>
        </w:rPr>
      </w:pPr>
    </w:p>
    <w:p w14:paraId="6743B4B1" w14:textId="77777777" w:rsidR="001333E9" w:rsidRPr="00747348" w:rsidRDefault="00405646" w:rsidP="00C426C4">
      <w:pPr>
        <w:tabs>
          <w:tab w:val="left" w:pos="720"/>
        </w:tabs>
        <w:rPr>
          <w:noProof/>
          <w:szCs w:val="22"/>
        </w:rPr>
      </w:pPr>
      <w:r w:rsidRPr="00747348">
        <w:rPr>
          <w:noProof/>
          <w:szCs w:val="22"/>
        </w:rPr>
        <w:t>Sugammadex Mylan</w:t>
      </w:r>
      <w:r w:rsidR="001333E9" w:rsidRPr="00747348">
        <w:rPr>
          <w:noProof/>
          <w:szCs w:val="22"/>
        </w:rPr>
        <w:t xml:space="preserve"> 100 mg/ml</w:t>
      </w:r>
      <w:r w:rsidRPr="00747348">
        <w:rPr>
          <w:noProof/>
          <w:szCs w:val="22"/>
        </w:rPr>
        <w:t xml:space="preserve"> </w:t>
      </w:r>
      <w:r w:rsidR="001333E9" w:rsidRPr="00747348">
        <w:rPr>
          <w:noProof/>
          <w:szCs w:val="22"/>
        </w:rPr>
        <w:t>inyectable</w:t>
      </w:r>
    </w:p>
    <w:p w14:paraId="2B77E748" w14:textId="77777777" w:rsidR="001333E9" w:rsidRPr="00747348" w:rsidRDefault="001333E9" w:rsidP="001333E9">
      <w:pPr>
        <w:tabs>
          <w:tab w:val="left" w:pos="720"/>
        </w:tabs>
        <w:rPr>
          <w:noProof/>
          <w:szCs w:val="22"/>
        </w:rPr>
      </w:pPr>
      <w:r w:rsidRPr="00747348">
        <w:rPr>
          <w:noProof/>
          <w:szCs w:val="22"/>
        </w:rPr>
        <w:t>sugammadex</w:t>
      </w:r>
    </w:p>
    <w:p w14:paraId="31F08E19" w14:textId="77777777" w:rsidR="001333E9" w:rsidRPr="00936E6A" w:rsidRDefault="001333E9" w:rsidP="001333E9">
      <w:pPr>
        <w:tabs>
          <w:tab w:val="left" w:pos="720"/>
        </w:tabs>
        <w:rPr>
          <w:noProof/>
          <w:szCs w:val="22"/>
        </w:rPr>
      </w:pPr>
      <w:r w:rsidRPr="00936E6A">
        <w:rPr>
          <w:noProof/>
          <w:szCs w:val="22"/>
        </w:rPr>
        <w:t>IV</w:t>
      </w:r>
    </w:p>
    <w:p w14:paraId="74881FDC" w14:textId="77777777" w:rsidR="001333E9" w:rsidRPr="00936E6A" w:rsidRDefault="001333E9" w:rsidP="001333E9">
      <w:pPr>
        <w:rPr>
          <w:noProof/>
          <w:szCs w:val="22"/>
        </w:rPr>
      </w:pPr>
    </w:p>
    <w:p w14:paraId="253B1F67" w14:textId="77777777" w:rsidR="001333E9" w:rsidRPr="00936E6A" w:rsidRDefault="001333E9" w:rsidP="001333E9">
      <w:pPr>
        <w:rPr>
          <w:noProof/>
          <w:szCs w:val="22"/>
        </w:rPr>
      </w:pPr>
    </w:p>
    <w:p w14:paraId="68307C38"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2.</w:t>
      </w:r>
      <w:r w:rsidRPr="00936E6A">
        <w:rPr>
          <w:b/>
          <w:noProof/>
          <w:szCs w:val="22"/>
        </w:rPr>
        <w:tab/>
        <w:t>FORMA DE ADMINISTRACIÓN</w:t>
      </w:r>
    </w:p>
    <w:p w14:paraId="271A6D53" w14:textId="77777777" w:rsidR="001333E9" w:rsidRDefault="001333E9" w:rsidP="001333E9">
      <w:pPr>
        <w:rPr>
          <w:noProof/>
          <w:szCs w:val="22"/>
        </w:rPr>
      </w:pPr>
    </w:p>
    <w:p w14:paraId="3BE0E218" w14:textId="77777777" w:rsidR="00405646" w:rsidRPr="00936E6A" w:rsidRDefault="00405646" w:rsidP="001333E9">
      <w:pPr>
        <w:rPr>
          <w:noProof/>
          <w:szCs w:val="22"/>
        </w:rPr>
      </w:pPr>
    </w:p>
    <w:p w14:paraId="3D4E7D7F"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3.</w:t>
      </w:r>
      <w:r w:rsidRPr="00936E6A">
        <w:rPr>
          <w:b/>
          <w:noProof/>
          <w:szCs w:val="22"/>
        </w:rPr>
        <w:tab/>
        <w:t>FECHA DE CADUCIDAD</w:t>
      </w:r>
    </w:p>
    <w:p w14:paraId="0731559F" w14:textId="77777777" w:rsidR="001333E9" w:rsidRPr="00936E6A" w:rsidRDefault="001333E9" w:rsidP="001333E9">
      <w:pPr>
        <w:rPr>
          <w:noProof/>
          <w:szCs w:val="22"/>
        </w:rPr>
      </w:pPr>
    </w:p>
    <w:p w14:paraId="0AAE5822" w14:textId="77777777" w:rsidR="001333E9" w:rsidRPr="00936E6A" w:rsidRDefault="009B592C" w:rsidP="001333E9">
      <w:pPr>
        <w:rPr>
          <w:noProof/>
          <w:szCs w:val="22"/>
        </w:rPr>
      </w:pPr>
      <w:r>
        <w:rPr>
          <w:noProof/>
          <w:szCs w:val="22"/>
        </w:rPr>
        <w:t>CAD</w:t>
      </w:r>
    </w:p>
    <w:p w14:paraId="5D77B9A3" w14:textId="77777777" w:rsidR="001333E9" w:rsidRPr="00936E6A" w:rsidRDefault="001333E9" w:rsidP="001333E9">
      <w:pPr>
        <w:rPr>
          <w:noProof/>
          <w:szCs w:val="22"/>
        </w:rPr>
      </w:pPr>
    </w:p>
    <w:p w14:paraId="55197F46"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4.</w:t>
      </w:r>
      <w:r w:rsidRPr="00936E6A">
        <w:rPr>
          <w:b/>
          <w:noProof/>
          <w:szCs w:val="22"/>
        </w:rPr>
        <w:tab/>
        <w:t xml:space="preserve">NÚMERO DE LOTE </w:t>
      </w:r>
    </w:p>
    <w:p w14:paraId="4E349132" w14:textId="77777777" w:rsidR="001333E9" w:rsidRPr="00936E6A" w:rsidRDefault="001333E9" w:rsidP="001333E9">
      <w:pPr>
        <w:rPr>
          <w:noProof/>
          <w:szCs w:val="22"/>
        </w:rPr>
      </w:pPr>
    </w:p>
    <w:p w14:paraId="51B3132A" w14:textId="77777777" w:rsidR="001333E9" w:rsidRPr="00936E6A" w:rsidRDefault="001333E9" w:rsidP="001333E9">
      <w:pPr>
        <w:rPr>
          <w:noProof/>
          <w:szCs w:val="22"/>
        </w:rPr>
      </w:pPr>
      <w:r w:rsidRPr="00936E6A">
        <w:rPr>
          <w:noProof/>
          <w:szCs w:val="22"/>
        </w:rPr>
        <w:t>Lot</w:t>
      </w:r>
      <w:r w:rsidR="009B592C">
        <w:rPr>
          <w:noProof/>
          <w:szCs w:val="22"/>
        </w:rPr>
        <w:t>e</w:t>
      </w:r>
    </w:p>
    <w:p w14:paraId="5DF31097" w14:textId="77777777" w:rsidR="001333E9" w:rsidRPr="00936E6A" w:rsidRDefault="001333E9" w:rsidP="001333E9">
      <w:pPr>
        <w:ind w:right="113"/>
        <w:rPr>
          <w:noProof/>
          <w:szCs w:val="22"/>
        </w:rPr>
      </w:pPr>
    </w:p>
    <w:p w14:paraId="50D064FE" w14:textId="77777777" w:rsidR="001333E9" w:rsidRPr="00936E6A" w:rsidRDefault="001333E9" w:rsidP="001333E9">
      <w:pPr>
        <w:ind w:right="113"/>
        <w:rPr>
          <w:noProof/>
          <w:szCs w:val="22"/>
        </w:rPr>
      </w:pPr>
    </w:p>
    <w:p w14:paraId="65BF52F1"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5.</w:t>
      </w:r>
      <w:r w:rsidRPr="00936E6A">
        <w:rPr>
          <w:b/>
          <w:noProof/>
          <w:szCs w:val="22"/>
        </w:rPr>
        <w:tab/>
        <w:t>CONTENIDO EN PESO, EN VOLUMEN O EN UNIDADES</w:t>
      </w:r>
    </w:p>
    <w:p w14:paraId="77DDCC40" w14:textId="77777777" w:rsidR="001333E9" w:rsidRPr="00936E6A" w:rsidRDefault="001333E9" w:rsidP="001333E9">
      <w:pPr>
        <w:rPr>
          <w:noProof/>
          <w:szCs w:val="22"/>
        </w:rPr>
      </w:pPr>
    </w:p>
    <w:p w14:paraId="12F1B840" w14:textId="77777777" w:rsidR="001333E9" w:rsidRPr="00936E6A" w:rsidRDefault="001333E9" w:rsidP="001333E9">
      <w:pPr>
        <w:rPr>
          <w:noProof/>
          <w:szCs w:val="22"/>
        </w:rPr>
      </w:pPr>
      <w:r w:rsidRPr="00936E6A">
        <w:rPr>
          <w:noProof/>
          <w:szCs w:val="22"/>
        </w:rPr>
        <w:t>200 mg/2 ml</w:t>
      </w:r>
    </w:p>
    <w:p w14:paraId="5E36329C" w14:textId="77777777" w:rsidR="001333E9" w:rsidRPr="00936E6A" w:rsidRDefault="001333E9" w:rsidP="001333E9">
      <w:pPr>
        <w:rPr>
          <w:noProof/>
          <w:szCs w:val="22"/>
        </w:rPr>
      </w:pPr>
    </w:p>
    <w:p w14:paraId="60406FD3" w14:textId="77777777" w:rsidR="001333E9" w:rsidRPr="00936E6A" w:rsidRDefault="001333E9" w:rsidP="001333E9">
      <w:pPr>
        <w:rPr>
          <w:noProof/>
          <w:szCs w:val="22"/>
        </w:rPr>
      </w:pPr>
    </w:p>
    <w:p w14:paraId="230ED3BC" w14:textId="77777777" w:rsidR="001333E9" w:rsidRPr="00936E6A" w:rsidRDefault="001333E9" w:rsidP="001333E9">
      <w:pPr>
        <w:pBdr>
          <w:top w:val="single" w:sz="4" w:space="1" w:color="auto"/>
          <w:left w:val="single" w:sz="4" w:space="4" w:color="auto"/>
          <w:bottom w:val="single" w:sz="4" w:space="1" w:color="auto"/>
          <w:right w:val="single" w:sz="4" w:space="4" w:color="auto"/>
        </w:pBdr>
        <w:ind w:left="567" w:hanging="567"/>
        <w:rPr>
          <w:b/>
          <w:noProof/>
          <w:szCs w:val="22"/>
        </w:rPr>
      </w:pPr>
      <w:r w:rsidRPr="00936E6A">
        <w:rPr>
          <w:b/>
          <w:noProof/>
          <w:szCs w:val="22"/>
        </w:rPr>
        <w:t>6.</w:t>
      </w:r>
      <w:r w:rsidRPr="00936E6A">
        <w:rPr>
          <w:b/>
          <w:noProof/>
          <w:szCs w:val="22"/>
        </w:rPr>
        <w:tab/>
        <w:t>OTROS</w:t>
      </w:r>
    </w:p>
    <w:p w14:paraId="0ADDA439" w14:textId="77777777" w:rsidR="001333E9" w:rsidRPr="00936E6A" w:rsidRDefault="001333E9" w:rsidP="001333E9">
      <w:pPr>
        <w:ind w:left="567" w:hanging="567"/>
        <w:rPr>
          <w:noProof/>
          <w:szCs w:val="22"/>
        </w:rPr>
      </w:pPr>
    </w:p>
    <w:p w14:paraId="73F1D8C6" w14:textId="77777777" w:rsidR="001333E9" w:rsidRPr="00936E6A" w:rsidRDefault="001333E9" w:rsidP="001333E9">
      <w:pPr>
        <w:rPr>
          <w:noProof/>
          <w:szCs w:val="22"/>
        </w:rPr>
      </w:pPr>
    </w:p>
    <w:p w14:paraId="20161B5E" w14:textId="77777777" w:rsidR="001333E9" w:rsidRPr="00936E6A" w:rsidRDefault="001333E9" w:rsidP="001333E9">
      <w:pPr>
        <w:rPr>
          <w:noProof/>
          <w:szCs w:val="22"/>
        </w:rPr>
      </w:pPr>
      <w:r w:rsidRPr="00936E6A">
        <w:rPr>
          <w:noProof/>
          <w:szCs w:val="22"/>
        </w:rPr>
        <w:br w:type="page"/>
      </w:r>
    </w:p>
    <w:p w14:paraId="0B24AD4F" w14:textId="77777777" w:rsidR="001333E9" w:rsidRPr="00936E6A" w:rsidRDefault="001333E9" w:rsidP="001333E9">
      <w:pPr>
        <w:rPr>
          <w:noProof/>
          <w:szCs w:val="22"/>
        </w:rPr>
      </w:pPr>
    </w:p>
    <w:p w14:paraId="1919601B" w14:textId="77777777" w:rsidR="001333E9" w:rsidRPr="00936E6A" w:rsidRDefault="001333E9" w:rsidP="001333E9">
      <w:pPr>
        <w:rPr>
          <w:noProof/>
          <w:szCs w:val="22"/>
        </w:rPr>
      </w:pPr>
    </w:p>
    <w:p w14:paraId="7D88AC52" w14:textId="77777777" w:rsidR="001333E9" w:rsidRPr="00936E6A" w:rsidRDefault="001333E9" w:rsidP="001333E9">
      <w:pPr>
        <w:rPr>
          <w:noProof/>
          <w:szCs w:val="22"/>
        </w:rPr>
      </w:pPr>
    </w:p>
    <w:p w14:paraId="7F47AEAF" w14:textId="77777777" w:rsidR="001333E9" w:rsidRPr="00936E6A" w:rsidRDefault="001333E9" w:rsidP="001333E9">
      <w:pPr>
        <w:rPr>
          <w:noProof/>
          <w:szCs w:val="22"/>
        </w:rPr>
      </w:pPr>
    </w:p>
    <w:p w14:paraId="7C057B2A" w14:textId="77777777" w:rsidR="001333E9" w:rsidRPr="00936E6A" w:rsidRDefault="001333E9" w:rsidP="001333E9">
      <w:pPr>
        <w:rPr>
          <w:noProof/>
          <w:szCs w:val="22"/>
        </w:rPr>
      </w:pPr>
    </w:p>
    <w:p w14:paraId="7952E361" w14:textId="77777777" w:rsidR="001333E9" w:rsidRPr="00936E6A" w:rsidRDefault="001333E9" w:rsidP="001333E9">
      <w:pPr>
        <w:rPr>
          <w:noProof/>
          <w:szCs w:val="22"/>
        </w:rPr>
      </w:pPr>
    </w:p>
    <w:p w14:paraId="7BE9FA71" w14:textId="77777777" w:rsidR="001333E9" w:rsidRPr="00936E6A" w:rsidRDefault="001333E9" w:rsidP="001333E9">
      <w:pPr>
        <w:rPr>
          <w:noProof/>
          <w:szCs w:val="22"/>
        </w:rPr>
      </w:pPr>
    </w:p>
    <w:p w14:paraId="5A39CB24" w14:textId="77777777" w:rsidR="001333E9" w:rsidRPr="00936E6A" w:rsidRDefault="001333E9" w:rsidP="001333E9">
      <w:pPr>
        <w:rPr>
          <w:noProof/>
          <w:szCs w:val="22"/>
        </w:rPr>
      </w:pPr>
    </w:p>
    <w:p w14:paraId="76331B49" w14:textId="77777777" w:rsidR="001333E9" w:rsidRPr="00936E6A" w:rsidRDefault="001333E9" w:rsidP="001333E9">
      <w:pPr>
        <w:rPr>
          <w:noProof/>
          <w:szCs w:val="22"/>
        </w:rPr>
      </w:pPr>
    </w:p>
    <w:p w14:paraId="21AABF59" w14:textId="77777777" w:rsidR="001333E9" w:rsidRPr="00936E6A" w:rsidRDefault="001333E9" w:rsidP="001333E9">
      <w:pPr>
        <w:rPr>
          <w:noProof/>
          <w:szCs w:val="22"/>
        </w:rPr>
      </w:pPr>
    </w:p>
    <w:p w14:paraId="2E7B8EAD" w14:textId="77777777" w:rsidR="001333E9" w:rsidRPr="00936E6A" w:rsidRDefault="001333E9" w:rsidP="001333E9">
      <w:pPr>
        <w:rPr>
          <w:noProof/>
          <w:szCs w:val="22"/>
        </w:rPr>
      </w:pPr>
    </w:p>
    <w:p w14:paraId="551D586A" w14:textId="77777777" w:rsidR="001333E9" w:rsidRPr="00936E6A" w:rsidRDefault="001333E9" w:rsidP="001333E9">
      <w:pPr>
        <w:rPr>
          <w:noProof/>
          <w:szCs w:val="22"/>
        </w:rPr>
      </w:pPr>
    </w:p>
    <w:p w14:paraId="61D5C4FB" w14:textId="77777777" w:rsidR="001333E9" w:rsidRPr="00936E6A" w:rsidRDefault="001333E9" w:rsidP="001333E9">
      <w:pPr>
        <w:rPr>
          <w:noProof/>
          <w:szCs w:val="22"/>
        </w:rPr>
      </w:pPr>
    </w:p>
    <w:p w14:paraId="60F2AF4B" w14:textId="77777777" w:rsidR="001333E9" w:rsidRPr="00936E6A" w:rsidRDefault="001333E9" w:rsidP="001333E9">
      <w:pPr>
        <w:rPr>
          <w:noProof/>
          <w:szCs w:val="22"/>
        </w:rPr>
      </w:pPr>
    </w:p>
    <w:p w14:paraId="593BAF7B" w14:textId="77777777" w:rsidR="001333E9" w:rsidRPr="00936E6A" w:rsidRDefault="001333E9" w:rsidP="001333E9">
      <w:pPr>
        <w:rPr>
          <w:noProof/>
          <w:szCs w:val="22"/>
        </w:rPr>
      </w:pPr>
    </w:p>
    <w:p w14:paraId="61C7D65A" w14:textId="77777777" w:rsidR="001333E9" w:rsidRPr="00936E6A" w:rsidRDefault="001333E9" w:rsidP="001333E9">
      <w:pPr>
        <w:rPr>
          <w:noProof/>
          <w:szCs w:val="22"/>
        </w:rPr>
      </w:pPr>
    </w:p>
    <w:p w14:paraId="4A771E46" w14:textId="77777777" w:rsidR="001333E9" w:rsidRPr="00936E6A" w:rsidRDefault="001333E9" w:rsidP="001333E9">
      <w:pPr>
        <w:rPr>
          <w:noProof/>
          <w:szCs w:val="22"/>
        </w:rPr>
      </w:pPr>
    </w:p>
    <w:p w14:paraId="56D14CA1" w14:textId="77777777" w:rsidR="001333E9" w:rsidRPr="00936E6A" w:rsidRDefault="001333E9" w:rsidP="001333E9">
      <w:pPr>
        <w:rPr>
          <w:noProof/>
          <w:szCs w:val="22"/>
        </w:rPr>
      </w:pPr>
    </w:p>
    <w:p w14:paraId="3675973A" w14:textId="77777777" w:rsidR="001333E9" w:rsidRPr="00936E6A" w:rsidRDefault="001333E9" w:rsidP="001333E9">
      <w:pPr>
        <w:rPr>
          <w:noProof/>
          <w:szCs w:val="22"/>
        </w:rPr>
      </w:pPr>
    </w:p>
    <w:p w14:paraId="583764A2" w14:textId="77777777" w:rsidR="001333E9" w:rsidRPr="00936E6A" w:rsidRDefault="001333E9" w:rsidP="001333E9">
      <w:pPr>
        <w:rPr>
          <w:noProof/>
          <w:szCs w:val="22"/>
        </w:rPr>
      </w:pPr>
    </w:p>
    <w:p w14:paraId="601C8F83" w14:textId="77777777" w:rsidR="001333E9" w:rsidRPr="00936E6A" w:rsidRDefault="001333E9" w:rsidP="001333E9">
      <w:pPr>
        <w:rPr>
          <w:noProof/>
          <w:szCs w:val="22"/>
        </w:rPr>
      </w:pPr>
    </w:p>
    <w:p w14:paraId="42BA8DAD" w14:textId="77777777" w:rsidR="001333E9" w:rsidRDefault="001333E9" w:rsidP="001333E9">
      <w:pPr>
        <w:rPr>
          <w:noProof/>
          <w:szCs w:val="22"/>
        </w:rPr>
      </w:pPr>
    </w:p>
    <w:p w14:paraId="09D9EDB5" w14:textId="77777777" w:rsidR="00AF75FF" w:rsidRPr="00936E6A" w:rsidRDefault="00AF75FF" w:rsidP="001333E9">
      <w:pPr>
        <w:rPr>
          <w:noProof/>
          <w:szCs w:val="22"/>
        </w:rPr>
      </w:pPr>
    </w:p>
    <w:p w14:paraId="0880F3A7" w14:textId="77777777" w:rsidR="001333E9" w:rsidRPr="00936E6A" w:rsidRDefault="001333E9" w:rsidP="008C7490">
      <w:pPr>
        <w:pStyle w:val="Heading1"/>
      </w:pPr>
      <w:r w:rsidRPr="00936E6A">
        <w:t>B. PROSPECTO</w:t>
      </w:r>
    </w:p>
    <w:p w14:paraId="560FF84D" w14:textId="77777777" w:rsidR="001333E9" w:rsidRPr="00936E6A" w:rsidRDefault="001333E9" w:rsidP="001333E9">
      <w:pPr>
        <w:jc w:val="center"/>
        <w:rPr>
          <w:b/>
          <w:noProof/>
          <w:szCs w:val="22"/>
        </w:rPr>
      </w:pPr>
      <w:r w:rsidRPr="00936E6A">
        <w:rPr>
          <w:noProof/>
          <w:szCs w:val="22"/>
        </w:rPr>
        <w:br w:type="page"/>
      </w:r>
      <w:r w:rsidRPr="00936E6A">
        <w:rPr>
          <w:b/>
          <w:szCs w:val="24"/>
          <w:lang w:val="es-ES_tradnl"/>
        </w:rPr>
        <w:lastRenderedPageBreak/>
        <w:t>Prospecto:</w:t>
      </w:r>
      <w:r w:rsidRPr="00936E6A">
        <w:rPr>
          <w:b/>
          <w:noProof/>
          <w:szCs w:val="24"/>
          <w:lang w:val="es-ES_tradnl"/>
        </w:rPr>
        <w:t xml:space="preserve"> </w:t>
      </w:r>
      <w:r w:rsidRPr="00936E6A">
        <w:rPr>
          <w:b/>
          <w:szCs w:val="24"/>
          <w:lang w:val="es-ES_tradnl"/>
        </w:rPr>
        <w:t>información para el usuario</w:t>
      </w:r>
    </w:p>
    <w:p w14:paraId="3DB58960" w14:textId="77777777" w:rsidR="001333E9" w:rsidRPr="00936E6A" w:rsidRDefault="001333E9" w:rsidP="001333E9">
      <w:pPr>
        <w:jc w:val="center"/>
        <w:rPr>
          <w:noProof/>
          <w:szCs w:val="22"/>
        </w:rPr>
      </w:pPr>
    </w:p>
    <w:p w14:paraId="7863F4D3" w14:textId="77777777" w:rsidR="001333E9" w:rsidRPr="00936E6A" w:rsidRDefault="00405646" w:rsidP="001333E9">
      <w:pPr>
        <w:numPr>
          <w:ilvl w:val="12"/>
          <w:numId w:val="0"/>
        </w:numPr>
        <w:jc w:val="center"/>
        <w:rPr>
          <w:b/>
          <w:bCs/>
          <w:noProof/>
          <w:szCs w:val="22"/>
        </w:rPr>
      </w:pPr>
      <w:r>
        <w:rPr>
          <w:b/>
          <w:bCs/>
          <w:noProof/>
          <w:szCs w:val="22"/>
        </w:rPr>
        <w:t>Sugammadex Mylan</w:t>
      </w:r>
      <w:r w:rsidR="001333E9" w:rsidRPr="00936E6A">
        <w:rPr>
          <w:b/>
          <w:bCs/>
          <w:noProof/>
          <w:szCs w:val="22"/>
        </w:rPr>
        <w:t xml:space="preserve"> 100 mg/ml solución inyectable</w:t>
      </w:r>
    </w:p>
    <w:p w14:paraId="2DB43166" w14:textId="77777777" w:rsidR="001333E9" w:rsidRPr="00936E6A" w:rsidRDefault="001333E9" w:rsidP="001333E9">
      <w:pPr>
        <w:numPr>
          <w:ilvl w:val="12"/>
          <w:numId w:val="0"/>
        </w:numPr>
        <w:jc w:val="center"/>
        <w:rPr>
          <w:noProof/>
          <w:szCs w:val="22"/>
        </w:rPr>
      </w:pPr>
      <w:proofErr w:type="spellStart"/>
      <w:r w:rsidRPr="00936E6A">
        <w:rPr>
          <w:szCs w:val="22"/>
        </w:rPr>
        <w:t>sugammadex</w:t>
      </w:r>
      <w:proofErr w:type="spellEnd"/>
    </w:p>
    <w:p w14:paraId="74D7DB83" w14:textId="77777777" w:rsidR="001333E9" w:rsidRPr="00936E6A" w:rsidRDefault="001333E9" w:rsidP="001333E9">
      <w:pPr>
        <w:jc w:val="center"/>
        <w:rPr>
          <w:noProof/>
          <w:szCs w:val="22"/>
        </w:rPr>
      </w:pPr>
    </w:p>
    <w:p w14:paraId="180D190B" w14:textId="77777777" w:rsidR="001333E9" w:rsidRPr="00936E6A" w:rsidRDefault="001333E9" w:rsidP="001333E9">
      <w:pPr>
        <w:ind w:right="-2"/>
        <w:rPr>
          <w:noProof/>
          <w:szCs w:val="22"/>
        </w:rPr>
      </w:pPr>
      <w:r w:rsidRPr="00936E6A">
        <w:rPr>
          <w:b/>
          <w:noProof/>
          <w:szCs w:val="22"/>
        </w:rPr>
        <w:t xml:space="preserve">Lea todo el prospecto detenidamente antes de que le administren este medicamento, </w:t>
      </w:r>
      <w:r w:rsidRPr="00936E6A">
        <w:rPr>
          <w:b/>
          <w:szCs w:val="24"/>
          <w:lang w:val="es-ES_tradnl"/>
        </w:rPr>
        <w:t>porque contiene información importante para usted</w:t>
      </w:r>
      <w:r w:rsidRPr="00936E6A">
        <w:rPr>
          <w:b/>
          <w:noProof/>
          <w:szCs w:val="22"/>
        </w:rPr>
        <w:t>.</w:t>
      </w:r>
    </w:p>
    <w:p w14:paraId="49867690" w14:textId="77777777" w:rsidR="001333E9" w:rsidRPr="00936E6A" w:rsidRDefault="001333E9" w:rsidP="001333E9">
      <w:pPr>
        <w:numPr>
          <w:ilvl w:val="0"/>
          <w:numId w:val="23"/>
        </w:numPr>
        <w:ind w:left="567" w:right="-2" w:hanging="567"/>
        <w:rPr>
          <w:noProof/>
          <w:szCs w:val="22"/>
        </w:rPr>
      </w:pPr>
      <w:r w:rsidRPr="00936E6A">
        <w:rPr>
          <w:noProof/>
          <w:szCs w:val="22"/>
        </w:rPr>
        <w:t>Conserve este prospecto, ya que puede tener que volver a leerlo.</w:t>
      </w:r>
    </w:p>
    <w:p w14:paraId="467F5BA9" w14:textId="77777777" w:rsidR="001333E9" w:rsidRPr="00936E6A" w:rsidRDefault="001333E9" w:rsidP="001333E9">
      <w:pPr>
        <w:numPr>
          <w:ilvl w:val="0"/>
          <w:numId w:val="23"/>
        </w:numPr>
        <w:ind w:left="567" w:right="-2" w:hanging="567"/>
        <w:rPr>
          <w:noProof/>
          <w:szCs w:val="22"/>
        </w:rPr>
      </w:pPr>
      <w:r w:rsidRPr="00936E6A">
        <w:rPr>
          <w:noProof/>
          <w:szCs w:val="22"/>
        </w:rPr>
        <w:t>Si tiene alguna duda, consulte a su anestesiólogo (anestesista) o a su médico.</w:t>
      </w:r>
    </w:p>
    <w:p w14:paraId="1EEC4B12" w14:textId="77777777" w:rsidR="001333E9" w:rsidRPr="00936E6A" w:rsidRDefault="001333E9" w:rsidP="001333E9">
      <w:pPr>
        <w:numPr>
          <w:ilvl w:val="0"/>
          <w:numId w:val="23"/>
        </w:numPr>
        <w:ind w:left="567" w:right="-2" w:hanging="567"/>
        <w:rPr>
          <w:noProof/>
          <w:szCs w:val="22"/>
        </w:rPr>
      </w:pPr>
      <w:r w:rsidRPr="00936E6A">
        <w:rPr>
          <w:noProof/>
          <w:szCs w:val="22"/>
        </w:rPr>
        <w:t xml:space="preserve">Si experimenta efectos adversos, consulte a su anestesista o </w:t>
      </w:r>
      <w:r w:rsidR="00874F64">
        <w:rPr>
          <w:noProof/>
          <w:szCs w:val="22"/>
        </w:rPr>
        <w:t xml:space="preserve">a otro </w:t>
      </w:r>
      <w:r w:rsidRPr="00936E6A">
        <w:rPr>
          <w:noProof/>
          <w:szCs w:val="22"/>
        </w:rPr>
        <w:t>médico, incluso si se trata de efectos adversos que no aparecen en este prospecto</w:t>
      </w:r>
      <w:r>
        <w:rPr>
          <w:noProof/>
          <w:szCs w:val="22"/>
        </w:rPr>
        <w:t>.</w:t>
      </w:r>
      <w:r w:rsidRPr="00696089">
        <w:t xml:space="preserve"> </w:t>
      </w:r>
      <w:r>
        <w:rPr>
          <w:noProof/>
          <w:szCs w:val="22"/>
        </w:rPr>
        <w:t xml:space="preserve">Ver </w:t>
      </w:r>
      <w:r w:rsidRPr="00696089">
        <w:rPr>
          <w:noProof/>
          <w:szCs w:val="22"/>
        </w:rPr>
        <w:t>sección</w:t>
      </w:r>
      <w:r>
        <w:rPr>
          <w:noProof/>
          <w:szCs w:val="22"/>
        </w:rPr>
        <w:t> </w:t>
      </w:r>
      <w:r w:rsidRPr="00696089">
        <w:rPr>
          <w:noProof/>
          <w:szCs w:val="22"/>
        </w:rPr>
        <w:t>4</w:t>
      </w:r>
      <w:r w:rsidRPr="00936E6A">
        <w:rPr>
          <w:noProof/>
          <w:szCs w:val="22"/>
        </w:rPr>
        <w:t>.</w:t>
      </w:r>
    </w:p>
    <w:p w14:paraId="6A08C1DC" w14:textId="77777777" w:rsidR="001333E9" w:rsidRPr="00936E6A" w:rsidRDefault="001333E9" w:rsidP="001333E9">
      <w:pPr>
        <w:numPr>
          <w:ilvl w:val="12"/>
          <w:numId w:val="0"/>
        </w:numPr>
        <w:ind w:right="-2"/>
        <w:rPr>
          <w:noProof/>
          <w:szCs w:val="22"/>
        </w:rPr>
      </w:pPr>
    </w:p>
    <w:p w14:paraId="6D020A55" w14:textId="77777777" w:rsidR="001333E9" w:rsidRPr="00936E6A" w:rsidRDefault="001333E9" w:rsidP="001333E9">
      <w:pPr>
        <w:numPr>
          <w:ilvl w:val="12"/>
          <w:numId w:val="0"/>
        </w:numPr>
        <w:ind w:right="-2"/>
        <w:rPr>
          <w:noProof/>
          <w:szCs w:val="22"/>
        </w:rPr>
      </w:pPr>
      <w:r w:rsidRPr="00936E6A">
        <w:rPr>
          <w:b/>
          <w:noProof/>
          <w:szCs w:val="22"/>
        </w:rPr>
        <w:t>Contenido del prospecto</w:t>
      </w:r>
    </w:p>
    <w:p w14:paraId="025350ED" w14:textId="77777777" w:rsidR="001333E9" w:rsidRPr="00936E6A" w:rsidRDefault="001333E9" w:rsidP="001333E9">
      <w:pPr>
        <w:numPr>
          <w:ilvl w:val="12"/>
          <w:numId w:val="0"/>
        </w:numPr>
        <w:ind w:right="-2"/>
        <w:rPr>
          <w:noProof/>
          <w:szCs w:val="22"/>
        </w:rPr>
      </w:pPr>
    </w:p>
    <w:p w14:paraId="515432E4" w14:textId="77777777" w:rsidR="001333E9" w:rsidRPr="00936E6A" w:rsidRDefault="001333E9" w:rsidP="001333E9">
      <w:pPr>
        <w:ind w:left="567" w:right="-29" w:hanging="567"/>
        <w:rPr>
          <w:noProof/>
          <w:szCs w:val="22"/>
        </w:rPr>
      </w:pPr>
      <w:r w:rsidRPr="00936E6A">
        <w:rPr>
          <w:noProof/>
          <w:szCs w:val="22"/>
        </w:rPr>
        <w:t>1.</w:t>
      </w:r>
      <w:r w:rsidRPr="00936E6A">
        <w:rPr>
          <w:noProof/>
          <w:szCs w:val="22"/>
        </w:rPr>
        <w:tab/>
        <w:t xml:space="preserve">Qué es </w:t>
      </w:r>
      <w:r w:rsidR="00405646">
        <w:rPr>
          <w:noProof/>
          <w:szCs w:val="22"/>
        </w:rPr>
        <w:t>Sugammadex Mylan</w:t>
      </w:r>
      <w:r w:rsidRPr="00936E6A">
        <w:rPr>
          <w:noProof/>
          <w:szCs w:val="22"/>
        </w:rPr>
        <w:t xml:space="preserve"> y para qué se utiliza</w:t>
      </w:r>
    </w:p>
    <w:p w14:paraId="263147C6" w14:textId="77777777" w:rsidR="001333E9" w:rsidRPr="00936E6A" w:rsidRDefault="001333E9" w:rsidP="001333E9">
      <w:pPr>
        <w:ind w:left="567" w:right="-29" w:hanging="567"/>
        <w:rPr>
          <w:noProof/>
          <w:szCs w:val="22"/>
        </w:rPr>
      </w:pPr>
      <w:r w:rsidRPr="00936E6A">
        <w:rPr>
          <w:noProof/>
          <w:szCs w:val="22"/>
        </w:rPr>
        <w:t>2.</w:t>
      </w:r>
      <w:r w:rsidRPr="00936E6A">
        <w:rPr>
          <w:noProof/>
          <w:szCs w:val="22"/>
        </w:rPr>
        <w:tab/>
        <w:t xml:space="preserve">Qué necesita saber antes de empezar la administración de </w:t>
      </w:r>
      <w:r w:rsidR="00405646">
        <w:rPr>
          <w:noProof/>
          <w:szCs w:val="22"/>
        </w:rPr>
        <w:t>Sugammadex Mylan</w:t>
      </w:r>
    </w:p>
    <w:p w14:paraId="4B9B3379" w14:textId="77777777" w:rsidR="001333E9" w:rsidRPr="00936E6A" w:rsidRDefault="001333E9" w:rsidP="001333E9">
      <w:pPr>
        <w:ind w:left="567" w:right="-29" w:hanging="567"/>
        <w:rPr>
          <w:noProof/>
          <w:szCs w:val="22"/>
        </w:rPr>
      </w:pPr>
      <w:r w:rsidRPr="00936E6A">
        <w:rPr>
          <w:noProof/>
          <w:szCs w:val="22"/>
        </w:rPr>
        <w:t>3.</w:t>
      </w:r>
      <w:r w:rsidRPr="00936E6A">
        <w:rPr>
          <w:noProof/>
          <w:szCs w:val="22"/>
        </w:rPr>
        <w:tab/>
        <w:t xml:space="preserve">Cómo se administra </w:t>
      </w:r>
      <w:r w:rsidR="00405646">
        <w:rPr>
          <w:noProof/>
          <w:szCs w:val="22"/>
        </w:rPr>
        <w:t>Sugammadex Mylan</w:t>
      </w:r>
    </w:p>
    <w:p w14:paraId="1C1279CF" w14:textId="77777777" w:rsidR="001333E9" w:rsidRPr="00936E6A" w:rsidRDefault="001333E9" w:rsidP="001333E9">
      <w:pPr>
        <w:ind w:left="567" w:right="-29" w:hanging="567"/>
        <w:rPr>
          <w:noProof/>
          <w:szCs w:val="22"/>
        </w:rPr>
      </w:pPr>
      <w:r w:rsidRPr="00936E6A">
        <w:rPr>
          <w:noProof/>
          <w:szCs w:val="22"/>
        </w:rPr>
        <w:t>4.</w:t>
      </w:r>
      <w:r w:rsidRPr="00936E6A">
        <w:rPr>
          <w:noProof/>
          <w:szCs w:val="22"/>
        </w:rPr>
        <w:tab/>
        <w:t>Posibles efectos adversos</w:t>
      </w:r>
    </w:p>
    <w:p w14:paraId="0BD7AD4E" w14:textId="77777777" w:rsidR="001333E9" w:rsidRPr="00936E6A" w:rsidRDefault="001333E9" w:rsidP="001333E9">
      <w:pPr>
        <w:ind w:left="567" w:right="-29" w:hanging="567"/>
        <w:rPr>
          <w:noProof/>
          <w:szCs w:val="22"/>
        </w:rPr>
      </w:pPr>
      <w:r w:rsidRPr="00936E6A">
        <w:rPr>
          <w:noProof/>
          <w:szCs w:val="22"/>
        </w:rPr>
        <w:t>5.</w:t>
      </w:r>
      <w:r w:rsidRPr="00936E6A">
        <w:rPr>
          <w:noProof/>
          <w:szCs w:val="22"/>
        </w:rPr>
        <w:tab/>
        <w:t xml:space="preserve">Conservación de </w:t>
      </w:r>
      <w:r w:rsidR="00405646">
        <w:rPr>
          <w:noProof/>
          <w:szCs w:val="22"/>
        </w:rPr>
        <w:t>Sugammadex Mylan</w:t>
      </w:r>
    </w:p>
    <w:p w14:paraId="6C20382A" w14:textId="77777777" w:rsidR="001333E9" w:rsidRPr="00936E6A" w:rsidRDefault="001333E9" w:rsidP="001333E9">
      <w:pPr>
        <w:ind w:left="567" w:right="-29" w:hanging="567"/>
        <w:rPr>
          <w:noProof/>
          <w:szCs w:val="22"/>
        </w:rPr>
      </w:pPr>
      <w:r w:rsidRPr="00936E6A">
        <w:rPr>
          <w:noProof/>
          <w:szCs w:val="22"/>
        </w:rPr>
        <w:t>6.</w:t>
      </w:r>
      <w:r w:rsidRPr="00936E6A">
        <w:rPr>
          <w:noProof/>
          <w:szCs w:val="22"/>
        </w:rPr>
        <w:tab/>
        <w:t>Contenido del envase e información adicional</w:t>
      </w:r>
    </w:p>
    <w:p w14:paraId="2B179141" w14:textId="77777777" w:rsidR="001333E9" w:rsidRPr="00936E6A" w:rsidRDefault="001333E9" w:rsidP="001333E9">
      <w:pPr>
        <w:numPr>
          <w:ilvl w:val="12"/>
          <w:numId w:val="0"/>
        </w:numPr>
        <w:ind w:right="-2"/>
        <w:rPr>
          <w:noProof/>
          <w:szCs w:val="22"/>
        </w:rPr>
      </w:pPr>
    </w:p>
    <w:p w14:paraId="422C36F7" w14:textId="77777777" w:rsidR="001333E9" w:rsidRPr="00936E6A" w:rsidRDefault="001333E9" w:rsidP="001333E9">
      <w:pPr>
        <w:numPr>
          <w:ilvl w:val="12"/>
          <w:numId w:val="0"/>
        </w:numPr>
        <w:rPr>
          <w:noProof/>
          <w:szCs w:val="22"/>
        </w:rPr>
      </w:pPr>
    </w:p>
    <w:p w14:paraId="35457F18" w14:textId="77777777" w:rsidR="001333E9" w:rsidRPr="00936E6A" w:rsidRDefault="001333E9" w:rsidP="001333E9">
      <w:pPr>
        <w:keepNext/>
        <w:numPr>
          <w:ilvl w:val="12"/>
          <w:numId w:val="0"/>
        </w:numPr>
        <w:ind w:left="567" w:hanging="567"/>
        <w:rPr>
          <w:noProof/>
          <w:szCs w:val="22"/>
        </w:rPr>
      </w:pPr>
      <w:r w:rsidRPr="00936E6A">
        <w:rPr>
          <w:b/>
          <w:noProof/>
          <w:szCs w:val="22"/>
        </w:rPr>
        <w:t>1.</w:t>
      </w:r>
      <w:r w:rsidRPr="00936E6A">
        <w:rPr>
          <w:b/>
          <w:noProof/>
          <w:szCs w:val="22"/>
        </w:rPr>
        <w:tab/>
        <w:t xml:space="preserve">Qué es </w:t>
      </w:r>
      <w:r w:rsidR="00405646">
        <w:rPr>
          <w:b/>
          <w:noProof/>
          <w:szCs w:val="22"/>
        </w:rPr>
        <w:t>Sugammadex Mylan</w:t>
      </w:r>
      <w:r w:rsidRPr="00936E6A">
        <w:rPr>
          <w:b/>
          <w:noProof/>
          <w:szCs w:val="22"/>
        </w:rPr>
        <w:t xml:space="preserve"> y para qué se utiliza</w:t>
      </w:r>
    </w:p>
    <w:p w14:paraId="46297BA2" w14:textId="77777777" w:rsidR="001333E9" w:rsidRPr="00936E6A" w:rsidRDefault="001333E9" w:rsidP="001333E9">
      <w:pPr>
        <w:keepNext/>
        <w:numPr>
          <w:ilvl w:val="12"/>
          <w:numId w:val="0"/>
        </w:numPr>
        <w:rPr>
          <w:noProof/>
          <w:szCs w:val="22"/>
        </w:rPr>
      </w:pPr>
    </w:p>
    <w:p w14:paraId="4078CD5E" w14:textId="77777777" w:rsidR="001333E9" w:rsidRPr="00936E6A" w:rsidRDefault="001333E9" w:rsidP="001333E9">
      <w:pPr>
        <w:numPr>
          <w:ilvl w:val="12"/>
          <w:numId w:val="0"/>
        </w:numPr>
        <w:ind w:right="-2"/>
        <w:rPr>
          <w:b/>
          <w:noProof/>
          <w:szCs w:val="22"/>
        </w:rPr>
      </w:pPr>
      <w:r w:rsidRPr="00936E6A">
        <w:rPr>
          <w:b/>
          <w:noProof/>
          <w:szCs w:val="22"/>
        </w:rPr>
        <w:t xml:space="preserve">Qué es </w:t>
      </w:r>
      <w:r w:rsidR="00405646">
        <w:rPr>
          <w:b/>
          <w:noProof/>
          <w:szCs w:val="22"/>
        </w:rPr>
        <w:t>Sugammadex Mylan</w:t>
      </w:r>
    </w:p>
    <w:p w14:paraId="756B6EFB" w14:textId="77777777" w:rsidR="001333E9" w:rsidRPr="00381442" w:rsidRDefault="00405646" w:rsidP="001333E9">
      <w:pPr>
        <w:numPr>
          <w:ilvl w:val="12"/>
          <w:numId w:val="0"/>
        </w:numPr>
        <w:ind w:right="-2"/>
        <w:rPr>
          <w:noProof/>
          <w:szCs w:val="22"/>
        </w:rPr>
      </w:pPr>
      <w:r>
        <w:rPr>
          <w:noProof/>
          <w:szCs w:val="22"/>
        </w:rPr>
        <w:t>Sugammadex Mylan</w:t>
      </w:r>
      <w:r w:rsidRPr="00381442">
        <w:rPr>
          <w:noProof/>
          <w:szCs w:val="22"/>
        </w:rPr>
        <w:t xml:space="preserve"> </w:t>
      </w:r>
      <w:r w:rsidR="001333E9" w:rsidRPr="00381442">
        <w:rPr>
          <w:noProof/>
          <w:szCs w:val="22"/>
        </w:rPr>
        <w:t xml:space="preserve">contiene el principio activo sugammadex. </w:t>
      </w:r>
      <w:r w:rsidR="001333E9" w:rsidRPr="00936E6A">
        <w:rPr>
          <w:noProof/>
          <w:szCs w:val="22"/>
        </w:rPr>
        <w:t xml:space="preserve">Se considera que </w:t>
      </w:r>
      <w:r>
        <w:rPr>
          <w:noProof/>
          <w:szCs w:val="22"/>
        </w:rPr>
        <w:t>Sugammadex Mylan</w:t>
      </w:r>
      <w:r w:rsidRPr="00381442">
        <w:rPr>
          <w:noProof/>
          <w:szCs w:val="22"/>
        </w:rPr>
        <w:t xml:space="preserve"> </w:t>
      </w:r>
      <w:r w:rsidR="001333E9" w:rsidRPr="00381442">
        <w:rPr>
          <w:noProof/>
          <w:szCs w:val="22"/>
        </w:rPr>
        <w:t xml:space="preserve">es un </w:t>
      </w:r>
      <w:r>
        <w:rPr>
          <w:i/>
          <w:noProof/>
          <w:szCs w:val="22"/>
        </w:rPr>
        <w:t>agente selectivo de unión a b</w:t>
      </w:r>
      <w:r w:rsidR="001333E9" w:rsidRPr="00381442">
        <w:rPr>
          <w:i/>
          <w:noProof/>
          <w:szCs w:val="22"/>
        </w:rPr>
        <w:t>loqueantes</w:t>
      </w:r>
      <w:r w:rsidR="001333E9" w:rsidRPr="00381442">
        <w:rPr>
          <w:noProof/>
          <w:szCs w:val="22"/>
        </w:rPr>
        <w:t xml:space="preserve"> ya que s</w:t>
      </w:r>
      <w:r>
        <w:rPr>
          <w:noProof/>
          <w:szCs w:val="22"/>
        </w:rPr>
        <w:t>o</w:t>
      </w:r>
      <w:r w:rsidR="001333E9" w:rsidRPr="00381442">
        <w:rPr>
          <w:noProof/>
          <w:szCs w:val="22"/>
        </w:rPr>
        <w:t>lo funciona con relajantes musculares específicos, el bromuro de rocuronio o bromuro de vecuronio.</w:t>
      </w:r>
    </w:p>
    <w:p w14:paraId="358D793D" w14:textId="77777777" w:rsidR="001333E9" w:rsidRPr="00936E6A" w:rsidRDefault="001333E9" w:rsidP="001333E9">
      <w:pPr>
        <w:numPr>
          <w:ilvl w:val="12"/>
          <w:numId w:val="0"/>
        </w:numPr>
        <w:ind w:right="-2"/>
        <w:rPr>
          <w:noProof/>
          <w:szCs w:val="22"/>
        </w:rPr>
      </w:pPr>
    </w:p>
    <w:p w14:paraId="0F70DBED" w14:textId="77777777" w:rsidR="001333E9" w:rsidRPr="00381442" w:rsidRDefault="001333E9" w:rsidP="001333E9">
      <w:pPr>
        <w:keepNext/>
        <w:numPr>
          <w:ilvl w:val="12"/>
          <w:numId w:val="0"/>
        </w:numPr>
        <w:rPr>
          <w:b/>
          <w:noProof/>
          <w:szCs w:val="22"/>
        </w:rPr>
      </w:pPr>
      <w:r w:rsidRPr="00936E6A">
        <w:rPr>
          <w:b/>
          <w:noProof/>
          <w:szCs w:val="22"/>
        </w:rPr>
        <w:t>Para qué se utiliza</w:t>
      </w:r>
      <w:r w:rsidRPr="00381442">
        <w:rPr>
          <w:b/>
          <w:noProof/>
          <w:szCs w:val="22"/>
        </w:rPr>
        <w:t xml:space="preserve"> </w:t>
      </w:r>
      <w:r w:rsidR="00405646">
        <w:rPr>
          <w:b/>
          <w:noProof/>
          <w:szCs w:val="22"/>
        </w:rPr>
        <w:t>Sugammadex Mylan</w:t>
      </w:r>
    </w:p>
    <w:p w14:paraId="77B1C080" w14:textId="77777777" w:rsidR="001333E9" w:rsidRPr="00936E6A" w:rsidRDefault="001333E9" w:rsidP="001333E9">
      <w:pPr>
        <w:numPr>
          <w:ilvl w:val="12"/>
          <w:numId w:val="0"/>
        </w:numPr>
        <w:ind w:right="-2"/>
        <w:rPr>
          <w:noProof/>
          <w:szCs w:val="22"/>
        </w:rPr>
      </w:pPr>
      <w:r w:rsidRPr="00936E6A">
        <w:rPr>
          <w:noProof/>
          <w:szCs w:val="22"/>
        </w:rPr>
        <w:t xml:space="preserve">Si se tiene que operar, sus músculos deben estar completamente relajados, lo que facilita al cirujano la operación. Para esto, en la anestesia general le darán medicamentos para que sus músculos se relajen. Se llaman </w:t>
      </w:r>
      <w:r w:rsidRPr="00936E6A">
        <w:rPr>
          <w:i/>
          <w:noProof/>
          <w:szCs w:val="22"/>
        </w:rPr>
        <w:t>bloqueantes musculares</w:t>
      </w:r>
      <w:r w:rsidRPr="00936E6A">
        <w:rPr>
          <w:noProof/>
          <w:szCs w:val="22"/>
        </w:rPr>
        <w:t xml:space="preserve">, y por ejemplo son el bromuro de rocuronio y el bromuro de vecuronio. Como esos medicamentos también bloquean los músculos de la respiración, necesitará ayuda para respirar (respiración artificial) durante y después de su operación hasta que pueda </w:t>
      </w:r>
      <w:r w:rsidR="00C03BA4">
        <w:rPr>
          <w:noProof/>
          <w:szCs w:val="22"/>
        </w:rPr>
        <w:t>respirar de nuevo por sí mismo.</w:t>
      </w:r>
    </w:p>
    <w:p w14:paraId="7FFF4E5D" w14:textId="77777777" w:rsidR="00CF5EC1" w:rsidRDefault="00C03BA4" w:rsidP="001333E9">
      <w:pPr>
        <w:numPr>
          <w:ilvl w:val="12"/>
          <w:numId w:val="0"/>
        </w:numPr>
        <w:ind w:right="-2"/>
        <w:rPr>
          <w:noProof/>
          <w:szCs w:val="22"/>
        </w:rPr>
      </w:pPr>
      <w:r>
        <w:rPr>
          <w:noProof/>
          <w:szCs w:val="22"/>
        </w:rPr>
        <w:t>Sugammadex Mylan</w:t>
      </w:r>
      <w:r w:rsidR="001333E9" w:rsidRPr="00381442">
        <w:rPr>
          <w:noProof/>
          <w:szCs w:val="22"/>
        </w:rPr>
        <w:t xml:space="preserve"> se utiliza para acelerar la recuperación de los músculos después de una operación para que</w:t>
      </w:r>
      <w:r w:rsidR="001333E9" w:rsidRPr="00936E6A">
        <w:rPr>
          <w:noProof/>
          <w:szCs w:val="22"/>
        </w:rPr>
        <w:t>,</w:t>
      </w:r>
      <w:r w:rsidR="001333E9" w:rsidRPr="00381442">
        <w:rPr>
          <w:noProof/>
          <w:szCs w:val="22"/>
        </w:rPr>
        <w:t xml:space="preserve"> </w:t>
      </w:r>
      <w:r w:rsidR="001333E9" w:rsidRPr="00936E6A">
        <w:rPr>
          <w:noProof/>
          <w:szCs w:val="22"/>
        </w:rPr>
        <w:t xml:space="preserve">de nuevo, </w:t>
      </w:r>
      <w:r w:rsidR="001333E9" w:rsidRPr="00381442">
        <w:rPr>
          <w:noProof/>
          <w:szCs w:val="22"/>
        </w:rPr>
        <w:t xml:space="preserve">pueda respirar por sí mismo más </w:t>
      </w:r>
      <w:r w:rsidR="001333E9" w:rsidRPr="00936E6A">
        <w:rPr>
          <w:noProof/>
          <w:szCs w:val="22"/>
        </w:rPr>
        <w:t>pronto</w:t>
      </w:r>
      <w:r w:rsidR="001333E9" w:rsidRPr="00381442">
        <w:rPr>
          <w:noProof/>
          <w:szCs w:val="22"/>
        </w:rPr>
        <w:t xml:space="preserve">. Lo hace </w:t>
      </w:r>
      <w:r w:rsidR="001333E9" w:rsidRPr="00936E6A">
        <w:rPr>
          <w:noProof/>
          <w:szCs w:val="22"/>
        </w:rPr>
        <w:t>combinándose</w:t>
      </w:r>
      <w:r w:rsidR="001333E9" w:rsidRPr="00381442">
        <w:rPr>
          <w:noProof/>
          <w:szCs w:val="22"/>
        </w:rPr>
        <w:t xml:space="preserve"> con el bromuro de rocuronio o </w:t>
      </w:r>
      <w:r w:rsidR="001333E9" w:rsidRPr="00936E6A">
        <w:rPr>
          <w:noProof/>
          <w:szCs w:val="22"/>
        </w:rPr>
        <w:t xml:space="preserve">el bromuro de </w:t>
      </w:r>
      <w:r w:rsidR="001333E9" w:rsidRPr="00381442">
        <w:rPr>
          <w:noProof/>
          <w:szCs w:val="22"/>
        </w:rPr>
        <w:t>vecuronio en su cuerpo. Se puede utilizar en adultos siempre que se utili</w:t>
      </w:r>
      <w:r w:rsidR="001333E9" w:rsidRPr="00936E6A">
        <w:rPr>
          <w:noProof/>
          <w:szCs w:val="22"/>
        </w:rPr>
        <w:t>ce</w:t>
      </w:r>
      <w:r w:rsidR="001333E9" w:rsidRPr="00381442">
        <w:rPr>
          <w:noProof/>
          <w:szCs w:val="22"/>
        </w:rPr>
        <w:t xml:space="preserve"> bromuro de rocuronio o </w:t>
      </w:r>
      <w:r w:rsidR="001333E9" w:rsidRPr="00936E6A">
        <w:rPr>
          <w:noProof/>
          <w:szCs w:val="22"/>
        </w:rPr>
        <w:t xml:space="preserve">bromuro de </w:t>
      </w:r>
      <w:r w:rsidR="001333E9" w:rsidRPr="00381442">
        <w:rPr>
          <w:noProof/>
          <w:szCs w:val="22"/>
        </w:rPr>
        <w:t>vecuronio</w:t>
      </w:r>
      <w:r w:rsidR="00CF5EC1">
        <w:rPr>
          <w:noProof/>
          <w:szCs w:val="22"/>
        </w:rPr>
        <w:t>.</w:t>
      </w:r>
    </w:p>
    <w:p w14:paraId="7932F18C" w14:textId="4EB80D43" w:rsidR="001333E9" w:rsidRPr="00936E6A" w:rsidRDefault="00CF5EC1" w:rsidP="001333E9">
      <w:pPr>
        <w:numPr>
          <w:ilvl w:val="12"/>
          <w:numId w:val="0"/>
        </w:numPr>
        <w:ind w:right="-2"/>
        <w:rPr>
          <w:noProof/>
          <w:szCs w:val="22"/>
        </w:rPr>
      </w:pPr>
      <w:r>
        <w:rPr>
          <w:noProof/>
          <w:szCs w:val="22"/>
        </w:rPr>
        <w:t xml:space="preserve">Se puede utilizar </w:t>
      </w:r>
      <w:r w:rsidR="001333E9" w:rsidRPr="00381442">
        <w:rPr>
          <w:noProof/>
          <w:szCs w:val="22"/>
        </w:rPr>
        <w:t xml:space="preserve">en </w:t>
      </w:r>
      <w:r>
        <w:rPr>
          <w:noProof/>
          <w:szCs w:val="22"/>
        </w:rPr>
        <w:t>recién nacidos, lactantes,</w:t>
      </w:r>
      <w:r w:rsidRPr="00381442">
        <w:rPr>
          <w:noProof/>
          <w:szCs w:val="22"/>
        </w:rPr>
        <w:t xml:space="preserve"> </w:t>
      </w:r>
      <w:r w:rsidR="001333E9" w:rsidRPr="00381442">
        <w:rPr>
          <w:noProof/>
          <w:szCs w:val="22"/>
        </w:rPr>
        <w:t>niños y adolescentes (</w:t>
      </w:r>
      <w:r>
        <w:rPr>
          <w:noProof/>
          <w:szCs w:val="22"/>
        </w:rPr>
        <w:t>desde el nacimiento hasta los</w:t>
      </w:r>
      <w:r w:rsidR="001333E9" w:rsidRPr="00381442">
        <w:rPr>
          <w:noProof/>
          <w:szCs w:val="22"/>
        </w:rPr>
        <w:t xml:space="preserve"> 17</w:t>
      </w:r>
      <w:r w:rsidR="001333E9" w:rsidRPr="00936E6A">
        <w:rPr>
          <w:noProof/>
          <w:szCs w:val="22"/>
        </w:rPr>
        <w:t> </w:t>
      </w:r>
      <w:r w:rsidR="001333E9" w:rsidRPr="00381442">
        <w:rPr>
          <w:noProof/>
          <w:szCs w:val="22"/>
        </w:rPr>
        <w:t>años), cuando se utili</w:t>
      </w:r>
      <w:r w:rsidR="001333E9" w:rsidRPr="00936E6A">
        <w:rPr>
          <w:noProof/>
          <w:szCs w:val="22"/>
        </w:rPr>
        <w:t>ce</w:t>
      </w:r>
      <w:r w:rsidR="001333E9" w:rsidRPr="00381442">
        <w:rPr>
          <w:noProof/>
          <w:szCs w:val="22"/>
        </w:rPr>
        <w:t xml:space="preserve"> el bromuro de rocuronio.</w:t>
      </w:r>
    </w:p>
    <w:p w14:paraId="32697C39" w14:textId="77777777" w:rsidR="001333E9" w:rsidRPr="00936E6A" w:rsidRDefault="001333E9" w:rsidP="001333E9">
      <w:pPr>
        <w:numPr>
          <w:ilvl w:val="12"/>
          <w:numId w:val="0"/>
        </w:numPr>
        <w:ind w:left="567" w:right="-2" w:hanging="567"/>
        <w:rPr>
          <w:b/>
          <w:noProof/>
          <w:szCs w:val="22"/>
        </w:rPr>
      </w:pPr>
    </w:p>
    <w:p w14:paraId="13CF73FF" w14:textId="77777777" w:rsidR="001333E9" w:rsidRPr="00936E6A" w:rsidRDefault="001333E9" w:rsidP="001333E9">
      <w:pPr>
        <w:keepNext/>
        <w:numPr>
          <w:ilvl w:val="12"/>
          <w:numId w:val="0"/>
        </w:numPr>
        <w:ind w:left="567" w:hanging="567"/>
        <w:rPr>
          <w:b/>
          <w:noProof/>
          <w:szCs w:val="22"/>
        </w:rPr>
      </w:pPr>
    </w:p>
    <w:p w14:paraId="18A1B696" w14:textId="77777777" w:rsidR="001333E9" w:rsidRPr="00936E6A" w:rsidRDefault="001333E9" w:rsidP="001333E9">
      <w:pPr>
        <w:keepNext/>
        <w:numPr>
          <w:ilvl w:val="12"/>
          <w:numId w:val="0"/>
        </w:numPr>
        <w:ind w:left="567" w:hanging="567"/>
        <w:rPr>
          <w:noProof/>
          <w:szCs w:val="22"/>
        </w:rPr>
      </w:pPr>
      <w:r w:rsidRPr="00936E6A">
        <w:rPr>
          <w:b/>
          <w:noProof/>
          <w:szCs w:val="22"/>
        </w:rPr>
        <w:t>2.</w:t>
      </w:r>
      <w:r w:rsidRPr="00936E6A">
        <w:rPr>
          <w:b/>
          <w:noProof/>
          <w:szCs w:val="22"/>
        </w:rPr>
        <w:tab/>
        <w:t xml:space="preserve">Qué necesita saber antes de empezar la administración de </w:t>
      </w:r>
      <w:r w:rsidR="00C03BA4">
        <w:rPr>
          <w:b/>
          <w:noProof/>
          <w:szCs w:val="22"/>
        </w:rPr>
        <w:t>Sugammadex Mylan</w:t>
      </w:r>
    </w:p>
    <w:p w14:paraId="0EE64DC5" w14:textId="77777777" w:rsidR="001333E9" w:rsidRPr="00936E6A" w:rsidRDefault="001333E9" w:rsidP="001333E9">
      <w:pPr>
        <w:keepNext/>
        <w:numPr>
          <w:ilvl w:val="12"/>
          <w:numId w:val="0"/>
        </w:numPr>
        <w:rPr>
          <w:noProof/>
          <w:szCs w:val="22"/>
        </w:rPr>
      </w:pPr>
    </w:p>
    <w:p w14:paraId="344237AA" w14:textId="77777777" w:rsidR="001333E9" w:rsidRPr="00936E6A" w:rsidRDefault="001333E9" w:rsidP="001333E9">
      <w:pPr>
        <w:keepNext/>
        <w:numPr>
          <w:ilvl w:val="12"/>
          <w:numId w:val="0"/>
        </w:numPr>
        <w:rPr>
          <w:noProof/>
          <w:szCs w:val="22"/>
        </w:rPr>
      </w:pPr>
      <w:r w:rsidRPr="00936E6A">
        <w:rPr>
          <w:b/>
          <w:noProof/>
          <w:szCs w:val="22"/>
        </w:rPr>
        <w:t xml:space="preserve">No debe recibir </w:t>
      </w:r>
      <w:r w:rsidR="00C03BA4">
        <w:rPr>
          <w:b/>
          <w:noProof/>
          <w:szCs w:val="22"/>
        </w:rPr>
        <w:t>Sugammadex Mylan</w:t>
      </w:r>
    </w:p>
    <w:p w14:paraId="6B5E37F7" w14:textId="77777777" w:rsidR="001333E9" w:rsidRPr="00936E6A" w:rsidRDefault="001333E9" w:rsidP="001333E9">
      <w:pPr>
        <w:numPr>
          <w:ilvl w:val="0"/>
          <w:numId w:val="13"/>
        </w:numPr>
        <w:rPr>
          <w:noProof/>
          <w:szCs w:val="22"/>
        </w:rPr>
      </w:pPr>
      <w:r w:rsidRPr="00936E6A">
        <w:rPr>
          <w:noProof/>
          <w:szCs w:val="22"/>
        </w:rPr>
        <w:t>si es alérgico a</w:t>
      </w:r>
      <w:r>
        <w:rPr>
          <w:noProof/>
          <w:szCs w:val="22"/>
        </w:rPr>
        <w:t>l</w:t>
      </w:r>
      <w:r w:rsidRPr="00936E6A">
        <w:rPr>
          <w:noProof/>
          <w:szCs w:val="22"/>
        </w:rPr>
        <w:t xml:space="preserve"> sugammadex o a </w:t>
      </w:r>
      <w:r>
        <w:rPr>
          <w:noProof/>
          <w:szCs w:val="22"/>
        </w:rPr>
        <w:t xml:space="preserve">alguno </w:t>
      </w:r>
      <w:r w:rsidRPr="00936E6A">
        <w:rPr>
          <w:noProof/>
          <w:szCs w:val="22"/>
        </w:rPr>
        <w:t>de los demás componentes de este medicamento (incluidos en la sección 6).</w:t>
      </w:r>
    </w:p>
    <w:p w14:paraId="1895FC50" w14:textId="77777777" w:rsidR="001333E9" w:rsidRPr="00936E6A" w:rsidRDefault="001333E9" w:rsidP="001333E9">
      <w:pPr>
        <w:numPr>
          <w:ilvl w:val="12"/>
          <w:numId w:val="0"/>
        </w:numPr>
        <w:ind w:right="-2"/>
        <w:rPr>
          <w:noProof/>
          <w:szCs w:val="22"/>
        </w:rPr>
      </w:pPr>
      <w:r w:rsidRPr="00936E6A">
        <w:rPr>
          <w:noProof/>
          <w:szCs w:val="22"/>
        </w:rPr>
        <w:t xml:space="preserve">Informe a su </w:t>
      </w:r>
      <w:r w:rsidR="004D15C9">
        <w:rPr>
          <w:noProof/>
          <w:szCs w:val="22"/>
        </w:rPr>
        <w:t>anestesista si este es su caso.</w:t>
      </w:r>
    </w:p>
    <w:p w14:paraId="4CFD4D06" w14:textId="77777777" w:rsidR="001333E9" w:rsidRPr="00936E6A" w:rsidRDefault="001333E9" w:rsidP="001333E9">
      <w:pPr>
        <w:numPr>
          <w:ilvl w:val="12"/>
          <w:numId w:val="0"/>
        </w:numPr>
        <w:rPr>
          <w:noProof/>
          <w:szCs w:val="22"/>
        </w:rPr>
      </w:pPr>
    </w:p>
    <w:p w14:paraId="2C80AF5B" w14:textId="77777777" w:rsidR="001333E9" w:rsidRPr="00936E6A" w:rsidRDefault="001333E9" w:rsidP="008C7490">
      <w:pPr>
        <w:rPr>
          <w:b/>
          <w:szCs w:val="22"/>
          <w:lang w:eastAsia="es-ES"/>
        </w:rPr>
      </w:pPr>
      <w:r w:rsidRPr="00936E6A">
        <w:rPr>
          <w:b/>
          <w:szCs w:val="22"/>
          <w:lang w:eastAsia="es-ES"/>
        </w:rPr>
        <w:t>Advertencias y precauciones</w:t>
      </w:r>
    </w:p>
    <w:p w14:paraId="5FD3F72B" w14:textId="77777777" w:rsidR="001333E9" w:rsidRPr="00936E6A" w:rsidRDefault="001333E9" w:rsidP="008C7490">
      <w:pPr>
        <w:rPr>
          <w:noProof/>
          <w:szCs w:val="22"/>
        </w:rPr>
      </w:pPr>
      <w:r w:rsidRPr="00936E6A">
        <w:rPr>
          <w:szCs w:val="22"/>
          <w:lang w:eastAsia="es-ES"/>
        </w:rPr>
        <w:t xml:space="preserve">Consulte a su anestesista antes de empezar la administración de </w:t>
      </w:r>
      <w:r w:rsidR="00C03BA4">
        <w:rPr>
          <w:noProof/>
          <w:szCs w:val="22"/>
        </w:rPr>
        <w:t>Sugammadex Mylan</w:t>
      </w:r>
    </w:p>
    <w:p w14:paraId="61BE26E7" w14:textId="77777777" w:rsidR="001333E9" w:rsidRPr="00936E6A" w:rsidRDefault="001333E9" w:rsidP="001333E9">
      <w:pPr>
        <w:numPr>
          <w:ilvl w:val="0"/>
          <w:numId w:val="7"/>
        </w:numPr>
        <w:ind w:left="567" w:hanging="567"/>
        <w:rPr>
          <w:noProof/>
          <w:szCs w:val="22"/>
        </w:rPr>
      </w:pPr>
      <w:r w:rsidRPr="00936E6A">
        <w:rPr>
          <w:noProof/>
          <w:szCs w:val="22"/>
        </w:rPr>
        <w:t xml:space="preserve">si tiene alguna enfermedad del riñón o la ha tenido en el pasado. Esto es importante porque </w:t>
      </w:r>
      <w:r w:rsidR="00C03BA4">
        <w:rPr>
          <w:noProof/>
          <w:szCs w:val="22"/>
        </w:rPr>
        <w:t>el sugammadex</w:t>
      </w:r>
      <w:r w:rsidRPr="00936E6A">
        <w:rPr>
          <w:noProof/>
          <w:szCs w:val="22"/>
        </w:rPr>
        <w:t xml:space="preserve"> se elimina de su cuerpo por los riñones.</w:t>
      </w:r>
    </w:p>
    <w:p w14:paraId="56E7568A" w14:textId="77777777" w:rsidR="001333E9" w:rsidRPr="00936E6A" w:rsidRDefault="001333E9" w:rsidP="001333E9">
      <w:pPr>
        <w:numPr>
          <w:ilvl w:val="0"/>
          <w:numId w:val="7"/>
        </w:numPr>
        <w:ind w:left="567" w:hanging="567"/>
        <w:rPr>
          <w:noProof/>
          <w:szCs w:val="22"/>
        </w:rPr>
      </w:pPr>
      <w:r w:rsidRPr="00936E6A">
        <w:rPr>
          <w:noProof/>
          <w:szCs w:val="22"/>
        </w:rPr>
        <w:t>si tiene una enfermedad del hígad</w:t>
      </w:r>
      <w:r w:rsidR="00C03BA4">
        <w:rPr>
          <w:noProof/>
          <w:szCs w:val="22"/>
        </w:rPr>
        <w:t>o o la ha tenido anteriormente.</w:t>
      </w:r>
    </w:p>
    <w:p w14:paraId="03EFD82F" w14:textId="77777777" w:rsidR="001333E9" w:rsidRPr="00936E6A" w:rsidRDefault="001333E9" w:rsidP="0082663B">
      <w:pPr>
        <w:keepNext/>
        <w:numPr>
          <w:ilvl w:val="0"/>
          <w:numId w:val="7"/>
        </w:numPr>
        <w:ind w:left="567" w:hanging="567"/>
        <w:rPr>
          <w:noProof/>
          <w:szCs w:val="22"/>
        </w:rPr>
      </w:pPr>
      <w:r w:rsidRPr="00936E6A">
        <w:rPr>
          <w:noProof/>
          <w:szCs w:val="22"/>
        </w:rPr>
        <w:lastRenderedPageBreak/>
        <w:t>si tiene retención de líquidos (edema).</w:t>
      </w:r>
    </w:p>
    <w:p w14:paraId="234533B4" w14:textId="77777777" w:rsidR="001333E9" w:rsidRPr="00936E6A" w:rsidRDefault="001333E9" w:rsidP="001333E9">
      <w:pPr>
        <w:numPr>
          <w:ilvl w:val="0"/>
          <w:numId w:val="7"/>
        </w:numPr>
        <w:ind w:left="567" w:hanging="567"/>
        <w:rPr>
          <w:noProof/>
          <w:szCs w:val="22"/>
        </w:rPr>
      </w:pPr>
      <w:r w:rsidRPr="00936E6A">
        <w:rPr>
          <w:noProof/>
          <w:szCs w:val="22"/>
        </w:rPr>
        <w:t>si padece alguna enfermedad que aumente el riesgo de presentar hemorragias (alteraciones de la coagulación de la sangre) o utiliza medicación anticoagulante.</w:t>
      </w:r>
    </w:p>
    <w:p w14:paraId="30DD55CF" w14:textId="77777777" w:rsidR="001333E9" w:rsidRPr="00936E6A" w:rsidRDefault="001333E9" w:rsidP="001333E9">
      <w:pPr>
        <w:numPr>
          <w:ilvl w:val="12"/>
          <w:numId w:val="0"/>
        </w:numPr>
        <w:tabs>
          <w:tab w:val="left" w:pos="562"/>
        </w:tabs>
        <w:rPr>
          <w:noProof/>
          <w:szCs w:val="22"/>
        </w:rPr>
      </w:pPr>
    </w:p>
    <w:p w14:paraId="7A271318" w14:textId="77777777" w:rsidR="001333E9" w:rsidRPr="00936E6A" w:rsidRDefault="001333E9" w:rsidP="001333E9">
      <w:pPr>
        <w:keepNext/>
        <w:numPr>
          <w:ilvl w:val="12"/>
          <w:numId w:val="0"/>
        </w:numPr>
        <w:rPr>
          <w:b/>
          <w:noProof/>
          <w:szCs w:val="22"/>
        </w:rPr>
      </w:pPr>
      <w:r>
        <w:rPr>
          <w:b/>
          <w:noProof/>
          <w:szCs w:val="22"/>
        </w:rPr>
        <w:t>Otros medicamentos y</w:t>
      </w:r>
      <w:r w:rsidRPr="00936E6A">
        <w:rPr>
          <w:b/>
          <w:noProof/>
          <w:szCs w:val="22"/>
        </w:rPr>
        <w:t xml:space="preserve"> </w:t>
      </w:r>
      <w:r w:rsidR="00C03BA4">
        <w:rPr>
          <w:b/>
          <w:noProof/>
          <w:szCs w:val="22"/>
        </w:rPr>
        <w:t>Sugammadex Mylan</w:t>
      </w:r>
    </w:p>
    <w:p w14:paraId="48146625" w14:textId="77777777" w:rsidR="001333E9" w:rsidRPr="00936E6A" w:rsidRDefault="001333E9" w:rsidP="001333E9">
      <w:pPr>
        <w:numPr>
          <w:ilvl w:val="12"/>
          <w:numId w:val="0"/>
        </w:numPr>
        <w:ind w:right="-2"/>
        <w:rPr>
          <w:noProof/>
          <w:szCs w:val="22"/>
        </w:rPr>
      </w:pPr>
      <w:r w:rsidRPr="00936E6A">
        <w:rPr>
          <w:noProof/>
          <w:szCs w:val="22"/>
        </w:rPr>
        <w:t xml:space="preserve">Informe a su anestesista si está tomando, ha tomado recientemente o </w:t>
      </w:r>
      <w:r>
        <w:rPr>
          <w:noProof/>
          <w:szCs w:val="22"/>
        </w:rPr>
        <w:t>pudiera</w:t>
      </w:r>
      <w:r w:rsidRPr="00936E6A">
        <w:rPr>
          <w:noProof/>
          <w:szCs w:val="22"/>
        </w:rPr>
        <w:t xml:space="preserve"> tener que to</w:t>
      </w:r>
      <w:r w:rsidR="00C03BA4">
        <w:rPr>
          <w:noProof/>
          <w:szCs w:val="22"/>
        </w:rPr>
        <w:t>mar cualquier otro medicamento.</w:t>
      </w:r>
    </w:p>
    <w:p w14:paraId="519F7EF8" w14:textId="77777777" w:rsidR="001333E9" w:rsidRPr="00936E6A" w:rsidRDefault="00C03BA4" w:rsidP="001333E9">
      <w:pPr>
        <w:numPr>
          <w:ilvl w:val="12"/>
          <w:numId w:val="0"/>
        </w:numPr>
        <w:ind w:right="-2"/>
        <w:rPr>
          <w:noProof/>
          <w:szCs w:val="22"/>
        </w:rPr>
      </w:pPr>
      <w:r>
        <w:rPr>
          <w:noProof/>
          <w:szCs w:val="22"/>
        </w:rPr>
        <w:t>Sugammadex Mylan</w:t>
      </w:r>
      <w:r w:rsidRPr="00936E6A">
        <w:rPr>
          <w:noProof/>
          <w:szCs w:val="22"/>
        </w:rPr>
        <w:t xml:space="preserve"> </w:t>
      </w:r>
      <w:r w:rsidR="001333E9" w:rsidRPr="00936E6A">
        <w:rPr>
          <w:noProof/>
          <w:szCs w:val="22"/>
        </w:rPr>
        <w:t xml:space="preserve">puede afectar a otros medicamentos o </w:t>
      </w:r>
      <w:r w:rsidR="001333E9">
        <w:rPr>
          <w:noProof/>
          <w:szCs w:val="22"/>
        </w:rPr>
        <w:t xml:space="preserve">se </w:t>
      </w:r>
      <w:r>
        <w:rPr>
          <w:noProof/>
          <w:szCs w:val="22"/>
        </w:rPr>
        <w:t>puede ver afectado por ellos.</w:t>
      </w:r>
    </w:p>
    <w:p w14:paraId="6ED6CEA7" w14:textId="77777777" w:rsidR="001333E9" w:rsidRPr="00936E6A" w:rsidRDefault="001333E9" w:rsidP="001333E9">
      <w:pPr>
        <w:numPr>
          <w:ilvl w:val="12"/>
          <w:numId w:val="0"/>
        </w:numPr>
        <w:tabs>
          <w:tab w:val="left" w:pos="562"/>
        </w:tabs>
        <w:rPr>
          <w:b/>
          <w:noProof/>
          <w:szCs w:val="22"/>
        </w:rPr>
      </w:pPr>
    </w:p>
    <w:p w14:paraId="41C2BF59" w14:textId="77777777" w:rsidR="001333E9" w:rsidRPr="00936E6A" w:rsidRDefault="001333E9" w:rsidP="001333E9">
      <w:pPr>
        <w:keepNext/>
        <w:numPr>
          <w:ilvl w:val="12"/>
          <w:numId w:val="0"/>
        </w:numPr>
        <w:rPr>
          <w:b/>
          <w:noProof/>
          <w:szCs w:val="22"/>
        </w:rPr>
      </w:pPr>
      <w:r w:rsidRPr="00936E6A">
        <w:rPr>
          <w:b/>
          <w:noProof/>
          <w:szCs w:val="22"/>
        </w:rPr>
        <w:t>Algunos med</w:t>
      </w:r>
      <w:r w:rsidR="00C03BA4">
        <w:rPr>
          <w:b/>
          <w:noProof/>
          <w:szCs w:val="22"/>
        </w:rPr>
        <w:t>icamentos reducen el efecto de Sugammadex Mylan</w:t>
      </w:r>
    </w:p>
    <w:p w14:paraId="67339BB6" w14:textId="77777777" w:rsidR="001333E9" w:rsidRPr="00936E6A" w:rsidRDefault="001333E9" w:rsidP="001333E9">
      <w:pPr>
        <w:numPr>
          <w:ilvl w:val="12"/>
          <w:numId w:val="0"/>
        </w:numPr>
        <w:ind w:right="-2"/>
        <w:rPr>
          <w:szCs w:val="22"/>
        </w:rPr>
      </w:pPr>
      <w:r w:rsidRPr="00936E6A">
        <w:rPr>
          <w:noProof/>
          <w:szCs w:val="22"/>
        </w:rPr>
        <w:t>Es especialmente importante que informe a su anestesi</w:t>
      </w:r>
      <w:r w:rsidR="00C03BA4">
        <w:rPr>
          <w:noProof/>
          <w:szCs w:val="22"/>
        </w:rPr>
        <w:t>sta si ha tomado recientemente:</w:t>
      </w:r>
    </w:p>
    <w:p w14:paraId="41E981EA" w14:textId="77777777" w:rsidR="001333E9" w:rsidRPr="00936E6A" w:rsidRDefault="001333E9" w:rsidP="001333E9">
      <w:pPr>
        <w:numPr>
          <w:ilvl w:val="0"/>
          <w:numId w:val="7"/>
        </w:numPr>
        <w:ind w:left="567" w:hanging="567"/>
        <w:rPr>
          <w:noProof/>
          <w:szCs w:val="22"/>
        </w:rPr>
      </w:pPr>
      <w:proofErr w:type="spellStart"/>
      <w:r w:rsidRPr="00936E6A">
        <w:rPr>
          <w:szCs w:val="22"/>
        </w:rPr>
        <w:t>toremifeno</w:t>
      </w:r>
      <w:proofErr w:type="spellEnd"/>
      <w:r w:rsidRPr="00936E6A">
        <w:rPr>
          <w:szCs w:val="22"/>
        </w:rPr>
        <w:t xml:space="preserve"> (se utiliza para tratar el cáncer de mama).</w:t>
      </w:r>
    </w:p>
    <w:p w14:paraId="3629BDF5" w14:textId="77777777" w:rsidR="001333E9" w:rsidRPr="00936E6A" w:rsidRDefault="001333E9" w:rsidP="001333E9">
      <w:pPr>
        <w:numPr>
          <w:ilvl w:val="0"/>
          <w:numId w:val="7"/>
        </w:numPr>
        <w:ind w:left="567" w:hanging="567"/>
        <w:rPr>
          <w:noProof/>
          <w:szCs w:val="22"/>
        </w:rPr>
      </w:pPr>
      <w:r w:rsidRPr="00936E6A">
        <w:rPr>
          <w:szCs w:val="22"/>
        </w:rPr>
        <w:t xml:space="preserve">ácido </w:t>
      </w:r>
      <w:proofErr w:type="spellStart"/>
      <w:r w:rsidRPr="00936E6A">
        <w:rPr>
          <w:szCs w:val="22"/>
        </w:rPr>
        <w:t>fusídico</w:t>
      </w:r>
      <w:proofErr w:type="spellEnd"/>
      <w:r w:rsidRPr="00936E6A">
        <w:rPr>
          <w:szCs w:val="22"/>
        </w:rPr>
        <w:t xml:space="preserve"> (un antibiótico).</w:t>
      </w:r>
    </w:p>
    <w:p w14:paraId="7A693292" w14:textId="77777777" w:rsidR="001333E9" w:rsidRPr="00936E6A" w:rsidRDefault="001333E9" w:rsidP="001333E9">
      <w:pPr>
        <w:numPr>
          <w:ilvl w:val="12"/>
          <w:numId w:val="0"/>
        </w:numPr>
        <w:tabs>
          <w:tab w:val="left" w:pos="562"/>
        </w:tabs>
        <w:rPr>
          <w:b/>
          <w:noProof/>
          <w:szCs w:val="22"/>
        </w:rPr>
      </w:pPr>
    </w:p>
    <w:p w14:paraId="30C611B0" w14:textId="77777777" w:rsidR="001333E9" w:rsidRPr="00936E6A" w:rsidRDefault="00C03BA4" w:rsidP="008C7490">
      <w:pPr>
        <w:rPr>
          <w:b/>
          <w:szCs w:val="22"/>
        </w:rPr>
      </w:pPr>
      <w:r>
        <w:rPr>
          <w:b/>
          <w:noProof/>
          <w:szCs w:val="22"/>
        </w:rPr>
        <w:t>Sugammadex Mylan</w:t>
      </w:r>
      <w:r w:rsidRPr="00936E6A">
        <w:rPr>
          <w:b/>
          <w:szCs w:val="22"/>
        </w:rPr>
        <w:t xml:space="preserve"> </w:t>
      </w:r>
      <w:r w:rsidR="001333E9" w:rsidRPr="00936E6A">
        <w:rPr>
          <w:b/>
          <w:szCs w:val="22"/>
        </w:rPr>
        <w:t>puede afectar a los anticonceptivos hormonales</w:t>
      </w:r>
    </w:p>
    <w:p w14:paraId="39A15026" w14:textId="77777777" w:rsidR="001333E9" w:rsidRPr="00936E6A" w:rsidRDefault="006943D7" w:rsidP="008C7490">
      <w:pPr>
        <w:rPr>
          <w:noProof/>
          <w:szCs w:val="22"/>
        </w:rPr>
      </w:pPr>
      <w:r>
        <w:rPr>
          <w:noProof/>
          <w:szCs w:val="22"/>
        </w:rPr>
        <w:t>Sugammadex Mylan</w:t>
      </w:r>
      <w:r w:rsidR="001333E9" w:rsidRPr="00936E6A">
        <w:rPr>
          <w:noProof/>
          <w:szCs w:val="22"/>
        </w:rPr>
        <w:t xml:space="preserve"> puede hacer que los anticonceptivos hormonales</w:t>
      </w:r>
      <w:r>
        <w:rPr>
          <w:noProof/>
          <w:szCs w:val="22"/>
        </w:rPr>
        <w:t>,</w:t>
      </w:r>
      <w:r w:rsidR="001333E9" w:rsidRPr="00936E6A">
        <w:rPr>
          <w:noProof/>
          <w:szCs w:val="22"/>
        </w:rPr>
        <w:t xml:space="preserve"> como la </w:t>
      </w:r>
      <w:r>
        <w:rPr>
          <w:noProof/>
          <w:szCs w:val="22"/>
        </w:rPr>
        <w:t>p</w:t>
      </w:r>
      <w:r w:rsidR="001333E9" w:rsidRPr="00936E6A">
        <w:rPr>
          <w:noProof/>
          <w:szCs w:val="22"/>
        </w:rPr>
        <w:t xml:space="preserve">íldora, el anillo vaginal, implantes o un </w:t>
      </w:r>
      <w:r>
        <w:rPr>
          <w:noProof/>
          <w:szCs w:val="22"/>
        </w:rPr>
        <w:t>d</w:t>
      </w:r>
      <w:r w:rsidR="001333E9" w:rsidRPr="00936E6A">
        <w:rPr>
          <w:noProof/>
          <w:szCs w:val="22"/>
        </w:rPr>
        <w:t xml:space="preserve">ispositivo </w:t>
      </w:r>
      <w:r>
        <w:rPr>
          <w:noProof/>
          <w:szCs w:val="22"/>
        </w:rPr>
        <w:t>i</w:t>
      </w:r>
      <w:r w:rsidR="001333E9" w:rsidRPr="00936E6A">
        <w:rPr>
          <w:noProof/>
          <w:szCs w:val="22"/>
        </w:rPr>
        <w:t xml:space="preserve">ntrauterino </w:t>
      </w:r>
      <w:r>
        <w:rPr>
          <w:noProof/>
          <w:szCs w:val="22"/>
        </w:rPr>
        <w:t>h</w:t>
      </w:r>
      <w:r w:rsidR="001333E9" w:rsidRPr="00936E6A">
        <w:rPr>
          <w:noProof/>
          <w:szCs w:val="22"/>
        </w:rPr>
        <w:t>ormonal (DIU</w:t>
      </w:r>
      <w:r w:rsidR="001333E9" w:rsidRPr="00936E6A">
        <w:rPr>
          <w:noProof/>
          <w:szCs w:val="22"/>
        </w:rPr>
        <w:noBreakHyphen/>
        <w:t>h)</w:t>
      </w:r>
      <w:r w:rsidR="004C5A19">
        <w:rPr>
          <w:noProof/>
          <w:szCs w:val="22"/>
        </w:rPr>
        <w:t>,</w:t>
      </w:r>
      <w:r w:rsidR="001333E9" w:rsidRPr="00936E6A">
        <w:rPr>
          <w:noProof/>
          <w:szCs w:val="22"/>
        </w:rPr>
        <w:t xml:space="preserve"> sean menos eficaces porque reduce la cantidad que le llega de la hormona progestágeno. La cantidad de progestágeno perdida a consecuencia del uso de </w:t>
      </w:r>
      <w:r w:rsidR="004C5A19">
        <w:rPr>
          <w:noProof/>
          <w:szCs w:val="22"/>
        </w:rPr>
        <w:t>Sugammadex Mylan</w:t>
      </w:r>
      <w:r w:rsidR="001333E9" w:rsidRPr="00936E6A">
        <w:rPr>
          <w:noProof/>
          <w:szCs w:val="22"/>
        </w:rPr>
        <w:t xml:space="preserve"> es aproximadamente la misma que se pierde cuando olvida una d</w:t>
      </w:r>
      <w:r w:rsidR="004C5A19">
        <w:rPr>
          <w:noProof/>
          <w:szCs w:val="22"/>
        </w:rPr>
        <w:t>e las píldoras anticonceptivas.</w:t>
      </w:r>
    </w:p>
    <w:p w14:paraId="7C8C9905" w14:textId="77777777" w:rsidR="001333E9" w:rsidRPr="00936E6A" w:rsidRDefault="001333E9" w:rsidP="008C7490">
      <w:pPr>
        <w:rPr>
          <w:noProof/>
          <w:szCs w:val="22"/>
        </w:rPr>
      </w:pPr>
      <w:r w:rsidRPr="00936E6A">
        <w:rPr>
          <w:noProof/>
          <w:szCs w:val="22"/>
        </w:rPr>
        <w:t xml:space="preserve">Si usted está tomando la </w:t>
      </w:r>
      <w:r w:rsidR="006943D7">
        <w:rPr>
          <w:b/>
          <w:noProof/>
          <w:szCs w:val="22"/>
        </w:rPr>
        <w:t>p</w:t>
      </w:r>
      <w:r w:rsidRPr="00936E6A">
        <w:rPr>
          <w:b/>
          <w:noProof/>
          <w:szCs w:val="22"/>
        </w:rPr>
        <w:t>íldora</w:t>
      </w:r>
      <w:r w:rsidRPr="00936E6A">
        <w:rPr>
          <w:noProof/>
          <w:szCs w:val="22"/>
        </w:rPr>
        <w:t xml:space="preserve"> el mismo día que le administren </w:t>
      </w:r>
      <w:r w:rsidR="004C5A19">
        <w:rPr>
          <w:noProof/>
          <w:szCs w:val="22"/>
        </w:rPr>
        <w:t>Sugammadex Mylan</w:t>
      </w:r>
      <w:r w:rsidRPr="00936E6A">
        <w:rPr>
          <w:noProof/>
          <w:szCs w:val="22"/>
        </w:rPr>
        <w:t>, siga las instrucciones en caso de olvido de un comprimido de</w:t>
      </w:r>
      <w:r w:rsidR="004C5A19">
        <w:rPr>
          <w:noProof/>
          <w:szCs w:val="22"/>
        </w:rPr>
        <w:t>l prospecto de la píldora.</w:t>
      </w:r>
    </w:p>
    <w:p w14:paraId="38D73F24" w14:textId="77777777" w:rsidR="001333E9" w:rsidRPr="00936E6A" w:rsidRDefault="001333E9" w:rsidP="008C7490">
      <w:pPr>
        <w:rPr>
          <w:noProof/>
          <w:szCs w:val="22"/>
        </w:rPr>
      </w:pPr>
      <w:r w:rsidRPr="00936E6A">
        <w:rPr>
          <w:noProof/>
          <w:szCs w:val="22"/>
        </w:rPr>
        <w:t xml:space="preserve">Si usted está utilizando </w:t>
      </w:r>
      <w:r w:rsidRPr="00936E6A">
        <w:rPr>
          <w:b/>
          <w:noProof/>
          <w:szCs w:val="22"/>
        </w:rPr>
        <w:t>otros</w:t>
      </w:r>
      <w:r w:rsidRPr="00936E6A">
        <w:rPr>
          <w:noProof/>
          <w:szCs w:val="22"/>
        </w:rPr>
        <w:t xml:space="preserve"> anticonceptivos hormonales (por ejemplo anillo vaginal, implante o DIU</w:t>
      </w:r>
      <w:r w:rsidRPr="00936E6A">
        <w:rPr>
          <w:noProof/>
          <w:szCs w:val="22"/>
        </w:rPr>
        <w:noBreakHyphen/>
        <w:t xml:space="preserve">h) deberá utilizar un método anticonceptivo </w:t>
      </w:r>
      <w:r>
        <w:rPr>
          <w:noProof/>
          <w:szCs w:val="22"/>
        </w:rPr>
        <w:t>complementario</w:t>
      </w:r>
      <w:r w:rsidRPr="00936E6A">
        <w:rPr>
          <w:noProof/>
          <w:szCs w:val="22"/>
        </w:rPr>
        <w:t xml:space="preserve"> no hormonal (como el preservativo) durante los 7 días siguientes y seguir las</w:t>
      </w:r>
      <w:r w:rsidR="00DD735F">
        <w:rPr>
          <w:noProof/>
          <w:szCs w:val="22"/>
        </w:rPr>
        <w:t xml:space="preserve"> recomendaciones del prospecto.</w:t>
      </w:r>
    </w:p>
    <w:p w14:paraId="349E1854" w14:textId="77777777" w:rsidR="001333E9" w:rsidRPr="00936E6A" w:rsidRDefault="001333E9" w:rsidP="001333E9">
      <w:pPr>
        <w:numPr>
          <w:ilvl w:val="12"/>
          <w:numId w:val="0"/>
        </w:numPr>
        <w:tabs>
          <w:tab w:val="left" w:pos="562"/>
        </w:tabs>
        <w:rPr>
          <w:noProof/>
          <w:szCs w:val="22"/>
        </w:rPr>
      </w:pPr>
    </w:p>
    <w:p w14:paraId="30181699" w14:textId="77777777" w:rsidR="001333E9" w:rsidRPr="00936E6A" w:rsidRDefault="001333E9" w:rsidP="008C7490">
      <w:pPr>
        <w:rPr>
          <w:b/>
          <w:noProof/>
          <w:szCs w:val="22"/>
        </w:rPr>
      </w:pPr>
      <w:r w:rsidRPr="00936E6A">
        <w:rPr>
          <w:b/>
          <w:noProof/>
          <w:szCs w:val="22"/>
        </w:rPr>
        <w:t>Ef</w:t>
      </w:r>
      <w:r w:rsidR="00DD735F">
        <w:rPr>
          <w:b/>
          <w:noProof/>
          <w:szCs w:val="22"/>
        </w:rPr>
        <w:t>ectos en los análisis de sangre</w:t>
      </w:r>
    </w:p>
    <w:p w14:paraId="2727BB62" w14:textId="77777777" w:rsidR="001333E9" w:rsidRPr="00936E6A" w:rsidRDefault="001333E9" w:rsidP="008C7490">
      <w:pPr>
        <w:rPr>
          <w:noProof/>
          <w:szCs w:val="22"/>
        </w:rPr>
      </w:pPr>
      <w:r w:rsidRPr="00936E6A">
        <w:rPr>
          <w:noProof/>
          <w:szCs w:val="22"/>
        </w:rPr>
        <w:t xml:space="preserve">En general, </w:t>
      </w:r>
      <w:r w:rsidR="00DD735F">
        <w:rPr>
          <w:noProof/>
          <w:szCs w:val="22"/>
        </w:rPr>
        <w:t>Sugammadex Mylan</w:t>
      </w:r>
      <w:r w:rsidRPr="00936E6A">
        <w:rPr>
          <w:noProof/>
          <w:szCs w:val="22"/>
        </w:rPr>
        <w:t xml:space="preserve"> no tiene efectos sobre las pruebas de laboratorio. Sin embargo, puede afectar los resultados de un análisis de sangre cuando se miden los niveles de la hormona progesterona. Consulte a su médico si sus niveles de progesterona necesitan ser analizados en el mismo día en que recibe </w:t>
      </w:r>
      <w:r w:rsidR="00DD735F">
        <w:rPr>
          <w:noProof/>
          <w:szCs w:val="22"/>
        </w:rPr>
        <w:t>Sugammadex Mylan</w:t>
      </w:r>
      <w:r w:rsidRPr="00936E6A">
        <w:rPr>
          <w:noProof/>
          <w:szCs w:val="22"/>
        </w:rPr>
        <w:t>.</w:t>
      </w:r>
    </w:p>
    <w:p w14:paraId="3A4C633D" w14:textId="77777777" w:rsidR="001333E9" w:rsidRPr="00936E6A" w:rsidRDefault="001333E9" w:rsidP="008C7490">
      <w:pPr>
        <w:rPr>
          <w:noProof/>
          <w:szCs w:val="22"/>
        </w:rPr>
      </w:pPr>
    </w:p>
    <w:p w14:paraId="1F87DD53" w14:textId="77777777" w:rsidR="001333E9" w:rsidRPr="00936E6A" w:rsidRDefault="001333E9" w:rsidP="001333E9">
      <w:pPr>
        <w:numPr>
          <w:ilvl w:val="12"/>
          <w:numId w:val="0"/>
        </w:numPr>
        <w:ind w:right="-2"/>
        <w:rPr>
          <w:b/>
          <w:noProof/>
          <w:szCs w:val="22"/>
        </w:rPr>
      </w:pPr>
      <w:r w:rsidRPr="00936E6A">
        <w:rPr>
          <w:b/>
          <w:noProof/>
          <w:szCs w:val="22"/>
        </w:rPr>
        <w:t>Embarazo y lactancia</w:t>
      </w:r>
    </w:p>
    <w:p w14:paraId="3A427B8A" w14:textId="77777777" w:rsidR="001333E9" w:rsidRPr="00936E6A" w:rsidRDefault="001333E9" w:rsidP="008C7490">
      <w:pPr>
        <w:rPr>
          <w:szCs w:val="22"/>
        </w:rPr>
      </w:pPr>
      <w:r w:rsidRPr="00936E6A">
        <w:rPr>
          <w:szCs w:val="22"/>
        </w:rPr>
        <w:t>Informe a su anestesista si está embarazada o puede estar embarazada</w:t>
      </w:r>
      <w:r>
        <w:rPr>
          <w:szCs w:val="22"/>
        </w:rPr>
        <w:t xml:space="preserve"> o si está en periodo de lactancia</w:t>
      </w:r>
      <w:r w:rsidR="00DD735F">
        <w:rPr>
          <w:szCs w:val="22"/>
        </w:rPr>
        <w:t>.</w:t>
      </w:r>
    </w:p>
    <w:p w14:paraId="238A346D" w14:textId="77777777" w:rsidR="001333E9" w:rsidRPr="00936E6A" w:rsidRDefault="001333E9" w:rsidP="008C7490">
      <w:pPr>
        <w:rPr>
          <w:noProof/>
          <w:szCs w:val="22"/>
        </w:rPr>
      </w:pPr>
      <w:r w:rsidRPr="00936E6A">
        <w:rPr>
          <w:szCs w:val="22"/>
        </w:rPr>
        <w:t>Es posible que a</w:t>
      </w:r>
      <w:r>
        <w:rPr>
          <w:szCs w:val="22"/>
        </w:rPr>
        <w:t>u</w:t>
      </w:r>
      <w:r w:rsidRPr="00936E6A">
        <w:rPr>
          <w:szCs w:val="22"/>
        </w:rPr>
        <w:t xml:space="preserve">n así le administren </w:t>
      </w:r>
      <w:r w:rsidR="00DD735F">
        <w:rPr>
          <w:noProof/>
          <w:szCs w:val="22"/>
        </w:rPr>
        <w:t>Sugammadex Mylan</w:t>
      </w:r>
      <w:r w:rsidRPr="00936E6A">
        <w:rPr>
          <w:szCs w:val="22"/>
        </w:rPr>
        <w:t>, pero</w:t>
      </w:r>
      <w:r w:rsidR="00DD735F">
        <w:rPr>
          <w:szCs w:val="22"/>
        </w:rPr>
        <w:t xml:space="preserve"> es necesario discutirlo antes.</w:t>
      </w:r>
    </w:p>
    <w:p w14:paraId="080A0488" w14:textId="77777777" w:rsidR="001333E9" w:rsidRDefault="001333E9" w:rsidP="001333E9">
      <w:pPr>
        <w:numPr>
          <w:ilvl w:val="12"/>
          <w:numId w:val="0"/>
        </w:numPr>
        <w:rPr>
          <w:noProof/>
          <w:szCs w:val="22"/>
        </w:rPr>
      </w:pPr>
      <w:r w:rsidRPr="004F4179">
        <w:rPr>
          <w:noProof/>
          <w:szCs w:val="22"/>
        </w:rPr>
        <w:t xml:space="preserve">No se </w:t>
      </w:r>
      <w:r>
        <w:rPr>
          <w:noProof/>
          <w:szCs w:val="22"/>
        </w:rPr>
        <w:t xml:space="preserve">conoce </w:t>
      </w:r>
      <w:r w:rsidRPr="004F4179">
        <w:rPr>
          <w:noProof/>
          <w:szCs w:val="22"/>
        </w:rPr>
        <w:t>si sugammadex puede pasar a la leche materna. Su anestesista le ayudará a decidir si interrump</w:t>
      </w:r>
      <w:r>
        <w:rPr>
          <w:noProof/>
          <w:szCs w:val="22"/>
        </w:rPr>
        <w:t>e</w:t>
      </w:r>
      <w:r w:rsidRPr="004F4179">
        <w:rPr>
          <w:noProof/>
          <w:szCs w:val="22"/>
        </w:rPr>
        <w:t xml:space="preserve"> la lactancia</w:t>
      </w:r>
      <w:r>
        <w:rPr>
          <w:noProof/>
          <w:szCs w:val="22"/>
        </w:rPr>
        <w:t>,</w:t>
      </w:r>
      <w:r w:rsidRPr="004F4179">
        <w:rPr>
          <w:noProof/>
          <w:szCs w:val="22"/>
        </w:rPr>
        <w:t xml:space="preserve"> o </w:t>
      </w:r>
      <w:r>
        <w:rPr>
          <w:noProof/>
          <w:szCs w:val="22"/>
        </w:rPr>
        <w:t>si evita el tratamiento</w:t>
      </w:r>
      <w:r w:rsidRPr="004F4179">
        <w:rPr>
          <w:noProof/>
          <w:szCs w:val="22"/>
        </w:rPr>
        <w:t xml:space="preserve"> con sugammadex, considerando el beneficio de la lactancia para el bebé y el beneficio de </w:t>
      </w:r>
      <w:r w:rsidR="00DD735F">
        <w:rPr>
          <w:noProof/>
          <w:szCs w:val="22"/>
        </w:rPr>
        <w:t>Sugammadex Mylan</w:t>
      </w:r>
      <w:r w:rsidRPr="004F4179">
        <w:rPr>
          <w:noProof/>
          <w:szCs w:val="22"/>
        </w:rPr>
        <w:t xml:space="preserve"> para la madre.</w:t>
      </w:r>
    </w:p>
    <w:p w14:paraId="035C7B19" w14:textId="77777777" w:rsidR="001333E9" w:rsidRPr="00936E6A" w:rsidRDefault="001333E9" w:rsidP="001333E9">
      <w:pPr>
        <w:numPr>
          <w:ilvl w:val="12"/>
          <w:numId w:val="0"/>
        </w:numPr>
        <w:rPr>
          <w:noProof/>
          <w:szCs w:val="22"/>
        </w:rPr>
      </w:pPr>
    </w:p>
    <w:p w14:paraId="0DEB2F93" w14:textId="77777777" w:rsidR="001333E9" w:rsidRPr="00936E6A" w:rsidRDefault="001333E9" w:rsidP="001333E9">
      <w:pPr>
        <w:rPr>
          <w:b/>
          <w:noProof/>
          <w:szCs w:val="22"/>
        </w:rPr>
      </w:pPr>
      <w:r w:rsidRPr="00936E6A">
        <w:rPr>
          <w:b/>
          <w:noProof/>
          <w:szCs w:val="22"/>
        </w:rPr>
        <w:t>Conducción y uso de máquinas</w:t>
      </w:r>
    </w:p>
    <w:p w14:paraId="128CC471" w14:textId="77777777" w:rsidR="001333E9" w:rsidRPr="00936E6A" w:rsidRDefault="006522E2" w:rsidP="001333E9">
      <w:pPr>
        <w:numPr>
          <w:ilvl w:val="12"/>
          <w:numId w:val="0"/>
        </w:numPr>
        <w:ind w:right="-29"/>
        <w:rPr>
          <w:noProof/>
          <w:szCs w:val="22"/>
        </w:rPr>
      </w:pPr>
      <w:r>
        <w:rPr>
          <w:noProof/>
          <w:szCs w:val="22"/>
        </w:rPr>
        <w:t>Sugammadex Mylan</w:t>
      </w:r>
      <w:r w:rsidR="001333E9" w:rsidRPr="00936E6A">
        <w:rPr>
          <w:noProof/>
          <w:szCs w:val="22"/>
        </w:rPr>
        <w:t xml:space="preserve"> no tiene ninguna influencia conocida sobre la capacidad par</w:t>
      </w:r>
      <w:r>
        <w:rPr>
          <w:noProof/>
          <w:szCs w:val="22"/>
        </w:rPr>
        <w:t>a conducir y utilizar máquinas.</w:t>
      </w:r>
    </w:p>
    <w:p w14:paraId="3D58D2B5" w14:textId="77777777" w:rsidR="001333E9" w:rsidRPr="00936E6A" w:rsidRDefault="001333E9" w:rsidP="001333E9">
      <w:pPr>
        <w:numPr>
          <w:ilvl w:val="12"/>
          <w:numId w:val="0"/>
        </w:numPr>
        <w:ind w:right="-29"/>
        <w:rPr>
          <w:noProof/>
          <w:szCs w:val="22"/>
        </w:rPr>
      </w:pPr>
    </w:p>
    <w:p w14:paraId="13983150" w14:textId="77777777" w:rsidR="001333E9" w:rsidRPr="00936E6A" w:rsidRDefault="006522E2" w:rsidP="001333E9">
      <w:pPr>
        <w:numPr>
          <w:ilvl w:val="12"/>
          <w:numId w:val="0"/>
        </w:numPr>
        <w:ind w:right="-29"/>
        <w:rPr>
          <w:b/>
          <w:noProof/>
          <w:szCs w:val="22"/>
        </w:rPr>
      </w:pPr>
      <w:r>
        <w:rPr>
          <w:b/>
          <w:noProof/>
          <w:szCs w:val="22"/>
        </w:rPr>
        <w:t>Sugammadex Mylan</w:t>
      </w:r>
      <w:r w:rsidR="001333E9" w:rsidRPr="00936E6A">
        <w:rPr>
          <w:b/>
          <w:noProof/>
          <w:szCs w:val="22"/>
        </w:rPr>
        <w:t xml:space="preserve"> contiene sodio</w:t>
      </w:r>
    </w:p>
    <w:p w14:paraId="50A88F72" w14:textId="77777777" w:rsidR="001333E9" w:rsidRPr="00936E6A" w:rsidRDefault="001333E9" w:rsidP="001333E9">
      <w:pPr>
        <w:numPr>
          <w:ilvl w:val="12"/>
          <w:numId w:val="0"/>
        </w:numPr>
        <w:rPr>
          <w:noProof/>
          <w:szCs w:val="22"/>
        </w:rPr>
      </w:pPr>
      <w:r w:rsidRPr="0060213E">
        <w:rPr>
          <w:noProof/>
          <w:szCs w:val="22"/>
        </w:rPr>
        <w:t xml:space="preserve">Este medicamento contiene </w:t>
      </w:r>
      <w:r>
        <w:rPr>
          <w:noProof/>
          <w:szCs w:val="22"/>
        </w:rPr>
        <w:t xml:space="preserve">hasta </w:t>
      </w:r>
      <w:r w:rsidRPr="0060213E">
        <w:rPr>
          <w:noProof/>
          <w:szCs w:val="22"/>
        </w:rPr>
        <w:t>9</w:t>
      </w:r>
      <w:r>
        <w:rPr>
          <w:noProof/>
          <w:szCs w:val="22"/>
        </w:rPr>
        <w:t>,</w:t>
      </w:r>
      <w:r w:rsidR="006522E2">
        <w:rPr>
          <w:noProof/>
          <w:szCs w:val="22"/>
        </w:rPr>
        <w:t>2</w:t>
      </w:r>
      <w:r w:rsidRPr="00936E6A">
        <w:rPr>
          <w:noProof/>
          <w:szCs w:val="22"/>
        </w:rPr>
        <w:t> </w:t>
      </w:r>
      <w:r w:rsidRPr="0060213E">
        <w:rPr>
          <w:noProof/>
          <w:szCs w:val="22"/>
        </w:rPr>
        <w:t>mg de sodio</w:t>
      </w:r>
      <w:r>
        <w:rPr>
          <w:noProof/>
          <w:szCs w:val="22"/>
        </w:rPr>
        <w:t xml:space="preserve"> </w:t>
      </w:r>
      <w:r w:rsidRPr="0060213E">
        <w:rPr>
          <w:noProof/>
          <w:szCs w:val="22"/>
        </w:rPr>
        <w:t>(componente principal de la sal de mesa/para</w:t>
      </w:r>
      <w:r>
        <w:rPr>
          <w:noProof/>
          <w:szCs w:val="22"/>
        </w:rPr>
        <w:t xml:space="preserve"> </w:t>
      </w:r>
      <w:r w:rsidRPr="0060213E">
        <w:rPr>
          <w:noProof/>
          <w:szCs w:val="22"/>
        </w:rPr>
        <w:t xml:space="preserve">cocinar) en cada </w:t>
      </w:r>
      <w:r>
        <w:rPr>
          <w:noProof/>
          <w:szCs w:val="22"/>
        </w:rPr>
        <w:t>ml</w:t>
      </w:r>
      <w:r w:rsidRPr="0060213E">
        <w:rPr>
          <w:noProof/>
          <w:szCs w:val="22"/>
        </w:rPr>
        <w:t xml:space="preserve">. Esto equivale al </w:t>
      </w:r>
      <w:r>
        <w:rPr>
          <w:noProof/>
          <w:szCs w:val="22"/>
        </w:rPr>
        <w:t>0,5</w:t>
      </w:r>
      <w:r w:rsidR="006522E2">
        <w:rPr>
          <w:noProof/>
          <w:szCs w:val="22"/>
        </w:rPr>
        <w:t> </w:t>
      </w:r>
      <w:r w:rsidRPr="0060213E">
        <w:rPr>
          <w:noProof/>
          <w:szCs w:val="22"/>
        </w:rPr>
        <w:t>% de la ingesta diaria</w:t>
      </w:r>
      <w:r>
        <w:rPr>
          <w:noProof/>
          <w:szCs w:val="22"/>
        </w:rPr>
        <w:t xml:space="preserve"> </w:t>
      </w:r>
      <w:r w:rsidRPr="0060213E">
        <w:rPr>
          <w:noProof/>
          <w:szCs w:val="22"/>
        </w:rPr>
        <w:t>máxima de sodio recomendada para un adulto.</w:t>
      </w:r>
    </w:p>
    <w:p w14:paraId="6D93E9E5" w14:textId="77777777" w:rsidR="001333E9" w:rsidRDefault="001333E9" w:rsidP="001333E9">
      <w:pPr>
        <w:numPr>
          <w:ilvl w:val="12"/>
          <w:numId w:val="0"/>
        </w:numPr>
        <w:ind w:right="-2"/>
        <w:rPr>
          <w:noProof/>
          <w:szCs w:val="22"/>
        </w:rPr>
      </w:pPr>
    </w:p>
    <w:p w14:paraId="5E80DC18" w14:textId="77777777" w:rsidR="001333E9" w:rsidRPr="00936E6A" w:rsidRDefault="001333E9" w:rsidP="001333E9">
      <w:pPr>
        <w:numPr>
          <w:ilvl w:val="12"/>
          <w:numId w:val="0"/>
        </w:numPr>
        <w:ind w:right="-2"/>
        <w:rPr>
          <w:noProof/>
          <w:szCs w:val="22"/>
        </w:rPr>
      </w:pPr>
    </w:p>
    <w:p w14:paraId="10885FC3" w14:textId="77777777" w:rsidR="001333E9" w:rsidRPr="00936E6A" w:rsidRDefault="001333E9" w:rsidP="001333E9">
      <w:pPr>
        <w:keepNext/>
        <w:numPr>
          <w:ilvl w:val="12"/>
          <w:numId w:val="0"/>
        </w:numPr>
        <w:ind w:left="567" w:hanging="567"/>
        <w:rPr>
          <w:noProof/>
          <w:szCs w:val="22"/>
        </w:rPr>
      </w:pPr>
      <w:r w:rsidRPr="00936E6A">
        <w:rPr>
          <w:b/>
          <w:noProof/>
          <w:szCs w:val="22"/>
        </w:rPr>
        <w:t>3.</w:t>
      </w:r>
      <w:r w:rsidRPr="00936E6A">
        <w:rPr>
          <w:b/>
          <w:noProof/>
          <w:szCs w:val="22"/>
        </w:rPr>
        <w:tab/>
        <w:t xml:space="preserve">Cómo se administra </w:t>
      </w:r>
      <w:r w:rsidR="006522E2">
        <w:rPr>
          <w:b/>
          <w:noProof/>
          <w:szCs w:val="22"/>
        </w:rPr>
        <w:t>Sugammadex Mylan</w:t>
      </w:r>
    </w:p>
    <w:p w14:paraId="5ACE638D" w14:textId="77777777" w:rsidR="001333E9" w:rsidRPr="00936E6A" w:rsidRDefault="001333E9" w:rsidP="001333E9">
      <w:pPr>
        <w:keepNext/>
        <w:numPr>
          <w:ilvl w:val="12"/>
          <w:numId w:val="0"/>
        </w:numPr>
        <w:rPr>
          <w:noProof/>
          <w:szCs w:val="22"/>
        </w:rPr>
      </w:pPr>
    </w:p>
    <w:p w14:paraId="3ACDFC67" w14:textId="77777777" w:rsidR="001333E9" w:rsidRPr="00936E6A" w:rsidRDefault="006522E2" w:rsidP="001333E9">
      <w:pPr>
        <w:keepNext/>
        <w:numPr>
          <w:ilvl w:val="12"/>
          <w:numId w:val="0"/>
        </w:numPr>
        <w:rPr>
          <w:noProof/>
          <w:szCs w:val="22"/>
        </w:rPr>
      </w:pPr>
      <w:r>
        <w:rPr>
          <w:noProof/>
          <w:szCs w:val="22"/>
        </w:rPr>
        <w:t>Sugammadex Mylan</w:t>
      </w:r>
      <w:r w:rsidR="001333E9" w:rsidRPr="00936E6A">
        <w:rPr>
          <w:noProof/>
          <w:szCs w:val="22"/>
        </w:rPr>
        <w:t xml:space="preserve"> le será administrado por su anestesista, o bajo la supervisión de su anestesista.</w:t>
      </w:r>
    </w:p>
    <w:p w14:paraId="0B58CFA4" w14:textId="77777777" w:rsidR="001333E9" w:rsidRPr="00936E6A" w:rsidRDefault="001333E9" w:rsidP="001333E9">
      <w:pPr>
        <w:keepNext/>
        <w:numPr>
          <w:ilvl w:val="12"/>
          <w:numId w:val="0"/>
        </w:numPr>
        <w:rPr>
          <w:noProof/>
          <w:szCs w:val="22"/>
        </w:rPr>
      </w:pPr>
    </w:p>
    <w:p w14:paraId="69228058" w14:textId="77777777" w:rsidR="001333E9" w:rsidRPr="00936E6A" w:rsidRDefault="001333E9" w:rsidP="001333E9">
      <w:pPr>
        <w:keepNext/>
        <w:numPr>
          <w:ilvl w:val="12"/>
          <w:numId w:val="0"/>
        </w:numPr>
        <w:rPr>
          <w:b/>
          <w:noProof/>
          <w:szCs w:val="22"/>
        </w:rPr>
      </w:pPr>
      <w:r w:rsidRPr="00936E6A">
        <w:rPr>
          <w:b/>
          <w:noProof/>
          <w:szCs w:val="22"/>
        </w:rPr>
        <w:t>Dosis</w:t>
      </w:r>
    </w:p>
    <w:p w14:paraId="6BA2B1E4" w14:textId="77777777" w:rsidR="001333E9" w:rsidRPr="00936E6A" w:rsidRDefault="001333E9" w:rsidP="001333E9">
      <w:pPr>
        <w:numPr>
          <w:ilvl w:val="12"/>
          <w:numId w:val="0"/>
        </w:numPr>
        <w:ind w:right="-2"/>
        <w:rPr>
          <w:noProof/>
          <w:szCs w:val="22"/>
        </w:rPr>
      </w:pPr>
      <w:r w:rsidRPr="00936E6A">
        <w:rPr>
          <w:noProof/>
          <w:szCs w:val="22"/>
        </w:rPr>
        <w:t xml:space="preserve">Su anestesista calculará la dosis de </w:t>
      </w:r>
      <w:r w:rsidR="006522E2">
        <w:rPr>
          <w:noProof/>
          <w:szCs w:val="22"/>
        </w:rPr>
        <w:t>Sugammadex Mylan que necesita en función de:</w:t>
      </w:r>
    </w:p>
    <w:p w14:paraId="5B8F76AE" w14:textId="77777777" w:rsidR="001333E9" w:rsidRPr="00936E6A" w:rsidRDefault="001333E9" w:rsidP="001333E9">
      <w:pPr>
        <w:numPr>
          <w:ilvl w:val="0"/>
          <w:numId w:val="9"/>
        </w:numPr>
        <w:tabs>
          <w:tab w:val="clear" w:pos="1429"/>
        </w:tabs>
        <w:ind w:left="567" w:hanging="567"/>
        <w:rPr>
          <w:noProof/>
          <w:szCs w:val="22"/>
        </w:rPr>
      </w:pPr>
      <w:r w:rsidRPr="00936E6A">
        <w:rPr>
          <w:noProof/>
          <w:szCs w:val="22"/>
        </w:rPr>
        <w:t>su peso</w:t>
      </w:r>
      <w:r w:rsidR="00C719C5">
        <w:rPr>
          <w:noProof/>
          <w:szCs w:val="22"/>
        </w:rPr>
        <w:t>.</w:t>
      </w:r>
    </w:p>
    <w:p w14:paraId="29C8DEFC" w14:textId="77777777" w:rsidR="001333E9" w:rsidRPr="00936E6A" w:rsidRDefault="001333E9" w:rsidP="001333E9">
      <w:pPr>
        <w:numPr>
          <w:ilvl w:val="0"/>
          <w:numId w:val="9"/>
        </w:numPr>
        <w:tabs>
          <w:tab w:val="clear" w:pos="1429"/>
        </w:tabs>
        <w:ind w:left="567" w:hanging="567"/>
        <w:rPr>
          <w:noProof/>
          <w:szCs w:val="22"/>
        </w:rPr>
      </w:pPr>
      <w:r w:rsidRPr="00936E6A">
        <w:rPr>
          <w:noProof/>
          <w:szCs w:val="22"/>
        </w:rPr>
        <w:t>la cantidad de bloqueante muscular que t</w:t>
      </w:r>
      <w:r w:rsidR="006522E2">
        <w:rPr>
          <w:noProof/>
          <w:szCs w:val="22"/>
        </w:rPr>
        <w:t>odavía le esté haciendo efecto.</w:t>
      </w:r>
    </w:p>
    <w:p w14:paraId="1A1F20FF" w14:textId="466658D6" w:rsidR="001333E9" w:rsidRPr="00936E6A" w:rsidRDefault="001333E9" w:rsidP="001333E9">
      <w:pPr>
        <w:numPr>
          <w:ilvl w:val="12"/>
          <w:numId w:val="0"/>
        </w:numPr>
        <w:ind w:right="-2"/>
        <w:rPr>
          <w:noProof/>
          <w:szCs w:val="22"/>
        </w:rPr>
      </w:pPr>
      <w:r w:rsidRPr="00936E6A">
        <w:rPr>
          <w:noProof/>
          <w:szCs w:val="22"/>
        </w:rPr>
        <w:lastRenderedPageBreak/>
        <w:t>La dosis habitual es de 2</w:t>
      </w:r>
      <w:r w:rsidRPr="00936E6A">
        <w:rPr>
          <w:noProof/>
          <w:szCs w:val="22"/>
        </w:rPr>
        <w:noBreakHyphen/>
        <w:t>4 mg por kg de peso corporal</w:t>
      </w:r>
      <w:r w:rsidR="00874F64">
        <w:rPr>
          <w:noProof/>
          <w:szCs w:val="22"/>
        </w:rPr>
        <w:t xml:space="preserve"> para </w:t>
      </w:r>
      <w:r w:rsidR="00CF5EC1">
        <w:rPr>
          <w:noProof/>
          <w:szCs w:val="22"/>
        </w:rPr>
        <w:t>pacientes de cualquier edad</w:t>
      </w:r>
      <w:r w:rsidRPr="00936E6A">
        <w:rPr>
          <w:noProof/>
          <w:szCs w:val="22"/>
        </w:rPr>
        <w:t xml:space="preserve">. </w:t>
      </w:r>
      <w:r>
        <w:rPr>
          <w:noProof/>
          <w:szCs w:val="22"/>
        </w:rPr>
        <w:t>Se p</w:t>
      </w:r>
      <w:r w:rsidRPr="00936E6A">
        <w:rPr>
          <w:noProof/>
          <w:szCs w:val="22"/>
        </w:rPr>
        <w:t xml:space="preserve">uede utilizar una dosis de 16 mg/kg </w:t>
      </w:r>
      <w:r w:rsidRPr="00381442">
        <w:rPr>
          <w:noProof/>
          <w:szCs w:val="22"/>
        </w:rPr>
        <w:t>en adultos</w:t>
      </w:r>
      <w:r>
        <w:rPr>
          <w:noProof/>
          <w:szCs w:val="22"/>
        </w:rPr>
        <w:t>,</w:t>
      </w:r>
      <w:r w:rsidRPr="00936E6A">
        <w:rPr>
          <w:noProof/>
          <w:szCs w:val="22"/>
        </w:rPr>
        <w:t xml:space="preserve"> si se necesita la recuperación urgente de la relajación muscular.</w:t>
      </w:r>
    </w:p>
    <w:p w14:paraId="37419A00" w14:textId="77777777" w:rsidR="001333E9" w:rsidRPr="00936E6A" w:rsidRDefault="001333E9" w:rsidP="001333E9">
      <w:pPr>
        <w:numPr>
          <w:ilvl w:val="12"/>
          <w:numId w:val="0"/>
        </w:numPr>
        <w:ind w:right="-2"/>
        <w:rPr>
          <w:b/>
          <w:noProof/>
          <w:szCs w:val="22"/>
        </w:rPr>
      </w:pPr>
    </w:p>
    <w:p w14:paraId="6ABDB0CA" w14:textId="77777777" w:rsidR="001333E9" w:rsidRPr="00936E6A" w:rsidRDefault="001333E9" w:rsidP="008C7490">
      <w:pPr>
        <w:rPr>
          <w:b/>
          <w:noProof/>
          <w:szCs w:val="22"/>
        </w:rPr>
      </w:pPr>
      <w:r w:rsidRPr="00936E6A">
        <w:rPr>
          <w:b/>
          <w:noProof/>
          <w:szCs w:val="22"/>
        </w:rPr>
        <w:t xml:space="preserve">Cómo se administra </w:t>
      </w:r>
      <w:r w:rsidR="006522E2" w:rsidRPr="006522E2">
        <w:rPr>
          <w:b/>
          <w:noProof/>
          <w:szCs w:val="22"/>
        </w:rPr>
        <w:t>Sugammadex Mylan</w:t>
      </w:r>
    </w:p>
    <w:p w14:paraId="0A341778" w14:textId="77777777" w:rsidR="001333E9" w:rsidRPr="00936E6A" w:rsidRDefault="006522E2" w:rsidP="008C7490">
      <w:pPr>
        <w:rPr>
          <w:noProof/>
          <w:szCs w:val="22"/>
        </w:rPr>
      </w:pPr>
      <w:r>
        <w:rPr>
          <w:noProof/>
          <w:szCs w:val="22"/>
        </w:rPr>
        <w:t>Sugammadex Mylan</w:t>
      </w:r>
      <w:r w:rsidRPr="00936E6A">
        <w:rPr>
          <w:szCs w:val="22"/>
        </w:rPr>
        <w:t xml:space="preserve"> </w:t>
      </w:r>
      <w:r w:rsidR="001333E9" w:rsidRPr="00936E6A">
        <w:rPr>
          <w:szCs w:val="22"/>
        </w:rPr>
        <w:t xml:space="preserve">le será administrado por su anestesista. Se inyecta de una vez </w:t>
      </w:r>
      <w:r w:rsidR="001333E9">
        <w:rPr>
          <w:szCs w:val="22"/>
        </w:rPr>
        <w:t xml:space="preserve">por </w:t>
      </w:r>
      <w:r w:rsidR="001333E9" w:rsidRPr="00936E6A">
        <w:rPr>
          <w:szCs w:val="22"/>
        </w:rPr>
        <w:t>vía intravenosa.</w:t>
      </w:r>
    </w:p>
    <w:p w14:paraId="0B750128" w14:textId="77777777" w:rsidR="001333E9" w:rsidRPr="00BF00E6" w:rsidRDefault="001333E9" w:rsidP="001333E9">
      <w:pPr>
        <w:numPr>
          <w:ilvl w:val="12"/>
          <w:numId w:val="0"/>
        </w:numPr>
        <w:ind w:right="-2"/>
        <w:rPr>
          <w:b/>
          <w:noProof/>
          <w:szCs w:val="22"/>
        </w:rPr>
      </w:pPr>
    </w:p>
    <w:p w14:paraId="22BA159A" w14:textId="77777777" w:rsidR="001333E9" w:rsidRPr="00936E6A" w:rsidRDefault="001333E9" w:rsidP="001333E9">
      <w:pPr>
        <w:keepNext/>
        <w:numPr>
          <w:ilvl w:val="12"/>
          <w:numId w:val="0"/>
        </w:numPr>
        <w:rPr>
          <w:noProof/>
          <w:szCs w:val="22"/>
        </w:rPr>
      </w:pPr>
      <w:r w:rsidRPr="00936E6A">
        <w:rPr>
          <w:b/>
          <w:noProof/>
          <w:szCs w:val="22"/>
        </w:rPr>
        <w:t xml:space="preserve">Si le inyectan </w:t>
      </w:r>
      <w:r w:rsidRPr="006522E2">
        <w:rPr>
          <w:b/>
          <w:noProof/>
          <w:szCs w:val="22"/>
        </w:rPr>
        <w:t xml:space="preserve">más </w:t>
      </w:r>
      <w:r w:rsidR="006522E2" w:rsidRPr="006522E2">
        <w:rPr>
          <w:b/>
          <w:noProof/>
          <w:szCs w:val="22"/>
        </w:rPr>
        <w:t>Sugammadex Mylan</w:t>
      </w:r>
      <w:r w:rsidR="006522E2" w:rsidRPr="00936E6A">
        <w:rPr>
          <w:b/>
          <w:noProof/>
          <w:szCs w:val="22"/>
        </w:rPr>
        <w:t xml:space="preserve"> </w:t>
      </w:r>
      <w:r w:rsidRPr="00936E6A">
        <w:rPr>
          <w:b/>
          <w:noProof/>
          <w:szCs w:val="22"/>
        </w:rPr>
        <w:t>del recomendado</w:t>
      </w:r>
    </w:p>
    <w:p w14:paraId="57DB8604" w14:textId="77777777" w:rsidR="001333E9" w:rsidRPr="00936E6A" w:rsidRDefault="001333E9" w:rsidP="008C7490">
      <w:pPr>
        <w:rPr>
          <w:noProof/>
          <w:szCs w:val="22"/>
        </w:rPr>
      </w:pPr>
      <w:r w:rsidRPr="00936E6A">
        <w:rPr>
          <w:szCs w:val="22"/>
        </w:rPr>
        <w:t xml:space="preserve">Como su anestesista estará controlando la situación cuidadosamente, es improbable que le administren demasiado </w:t>
      </w:r>
      <w:r w:rsidR="006522E2">
        <w:rPr>
          <w:noProof/>
          <w:szCs w:val="22"/>
        </w:rPr>
        <w:t>Sugammadex Mylan</w:t>
      </w:r>
      <w:r w:rsidRPr="00936E6A">
        <w:rPr>
          <w:szCs w:val="22"/>
        </w:rPr>
        <w:t>. Pero incluso si esto sucede, es improb</w:t>
      </w:r>
      <w:r w:rsidR="006522E2">
        <w:rPr>
          <w:szCs w:val="22"/>
        </w:rPr>
        <w:t>able que cause ningún problema.</w:t>
      </w:r>
    </w:p>
    <w:p w14:paraId="1BB135D3" w14:textId="77777777" w:rsidR="001333E9" w:rsidRPr="00936E6A" w:rsidRDefault="001333E9" w:rsidP="001333E9">
      <w:pPr>
        <w:numPr>
          <w:ilvl w:val="12"/>
          <w:numId w:val="0"/>
        </w:numPr>
        <w:ind w:right="-2"/>
        <w:rPr>
          <w:noProof/>
          <w:szCs w:val="22"/>
        </w:rPr>
      </w:pPr>
    </w:p>
    <w:p w14:paraId="786AA87B" w14:textId="77777777" w:rsidR="001333E9" w:rsidRPr="00936E6A" w:rsidRDefault="001333E9" w:rsidP="001333E9">
      <w:pPr>
        <w:numPr>
          <w:ilvl w:val="12"/>
          <w:numId w:val="0"/>
        </w:numPr>
        <w:ind w:right="-2"/>
        <w:rPr>
          <w:noProof/>
          <w:szCs w:val="22"/>
        </w:rPr>
      </w:pPr>
      <w:r w:rsidRPr="00936E6A">
        <w:rPr>
          <w:noProof/>
          <w:szCs w:val="22"/>
        </w:rPr>
        <w:t>Si tiene cualquier otra duda sobre el uso de este medicamento, pregunte a su anes</w:t>
      </w:r>
      <w:r w:rsidR="006522E2">
        <w:rPr>
          <w:noProof/>
          <w:szCs w:val="22"/>
        </w:rPr>
        <w:t>tesista o a otro médico.</w:t>
      </w:r>
    </w:p>
    <w:p w14:paraId="2ECE65CE" w14:textId="77777777" w:rsidR="001333E9" w:rsidRPr="00936E6A" w:rsidRDefault="001333E9" w:rsidP="001333E9">
      <w:pPr>
        <w:numPr>
          <w:ilvl w:val="12"/>
          <w:numId w:val="0"/>
        </w:numPr>
        <w:ind w:right="-2"/>
        <w:rPr>
          <w:noProof/>
          <w:szCs w:val="22"/>
        </w:rPr>
      </w:pPr>
    </w:p>
    <w:p w14:paraId="3F2451B3" w14:textId="77777777" w:rsidR="001333E9" w:rsidRPr="00936E6A" w:rsidRDefault="001333E9" w:rsidP="001333E9">
      <w:pPr>
        <w:numPr>
          <w:ilvl w:val="12"/>
          <w:numId w:val="0"/>
        </w:numPr>
        <w:ind w:right="-2"/>
        <w:rPr>
          <w:noProof/>
          <w:szCs w:val="22"/>
        </w:rPr>
      </w:pPr>
    </w:p>
    <w:p w14:paraId="6F5F0CE7" w14:textId="77777777" w:rsidR="001333E9" w:rsidRPr="00936E6A" w:rsidRDefault="001333E9" w:rsidP="001333E9">
      <w:pPr>
        <w:keepNext/>
        <w:numPr>
          <w:ilvl w:val="12"/>
          <w:numId w:val="0"/>
        </w:numPr>
        <w:ind w:left="567" w:hanging="567"/>
        <w:rPr>
          <w:noProof/>
          <w:szCs w:val="22"/>
        </w:rPr>
      </w:pPr>
      <w:r w:rsidRPr="00936E6A">
        <w:rPr>
          <w:b/>
          <w:noProof/>
          <w:szCs w:val="22"/>
        </w:rPr>
        <w:t>4.</w:t>
      </w:r>
      <w:r w:rsidRPr="00936E6A">
        <w:rPr>
          <w:b/>
          <w:noProof/>
          <w:szCs w:val="22"/>
        </w:rPr>
        <w:tab/>
        <w:t>Posibles efectos adversos</w:t>
      </w:r>
    </w:p>
    <w:p w14:paraId="2C7EE1B2" w14:textId="77777777" w:rsidR="001333E9" w:rsidRPr="00936E6A" w:rsidRDefault="001333E9" w:rsidP="001333E9">
      <w:pPr>
        <w:keepNext/>
        <w:numPr>
          <w:ilvl w:val="12"/>
          <w:numId w:val="0"/>
        </w:numPr>
        <w:ind w:right="-28"/>
        <w:rPr>
          <w:noProof/>
          <w:szCs w:val="22"/>
        </w:rPr>
      </w:pPr>
    </w:p>
    <w:p w14:paraId="1AA5332C" w14:textId="77777777" w:rsidR="001333E9" w:rsidRPr="00936E6A" w:rsidRDefault="001333E9" w:rsidP="001333E9">
      <w:pPr>
        <w:numPr>
          <w:ilvl w:val="12"/>
          <w:numId w:val="0"/>
        </w:numPr>
        <w:ind w:right="-29"/>
        <w:rPr>
          <w:noProof/>
          <w:szCs w:val="22"/>
        </w:rPr>
      </w:pPr>
      <w:r w:rsidRPr="00936E6A">
        <w:rPr>
          <w:noProof/>
          <w:szCs w:val="22"/>
        </w:rPr>
        <w:t>Al igual que todos los medicamentos, este medicamento puede producir efectos adversos, aunque no todas las personas los sufran.</w:t>
      </w:r>
      <w:r w:rsidR="006522E2">
        <w:rPr>
          <w:noProof/>
          <w:szCs w:val="22"/>
        </w:rPr>
        <w:t xml:space="preserve"> </w:t>
      </w:r>
      <w:r w:rsidRPr="00936E6A">
        <w:rPr>
          <w:noProof/>
          <w:szCs w:val="22"/>
        </w:rPr>
        <w:t>Si estos efectos adversos se producen mientras está bajo los efectos de la anestesia, será su anestesista</w:t>
      </w:r>
      <w:r w:rsidR="006522E2">
        <w:rPr>
          <w:noProof/>
          <w:szCs w:val="22"/>
        </w:rPr>
        <w:t xml:space="preserve"> quien los detectará y tratará.</w:t>
      </w:r>
    </w:p>
    <w:p w14:paraId="4EA8D9BA" w14:textId="77777777" w:rsidR="001333E9" w:rsidRPr="00936E6A" w:rsidRDefault="001333E9" w:rsidP="001333E9">
      <w:pPr>
        <w:numPr>
          <w:ilvl w:val="12"/>
          <w:numId w:val="0"/>
        </w:numPr>
        <w:ind w:right="-94"/>
        <w:rPr>
          <w:noProof/>
          <w:szCs w:val="22"/>
        </w:rPr>
      </w:pPr>
    </w:p>
    <w:p w14:paraId="3EB59DFF" w14:textId="77777777" w:rsidR="001333E9" w:rsidRPr="00936E6A" w:rsidRDefault="001333E9" w:rsidP="001333E9">
      <w:pPr>
        <w:keepNext/>
        <w:rPr>
          <w:b/>
          <w:noProof/>
          <w:szCs w:val="22"/>
        </w:rPr>
      </w:pPr>
      <w:r w:rsidRPr="00936E6A">
        <w:rPr>
          <w:b/>
          <w:noProof/>
          <w:szCs w:val="22"/>
        </w:rPr>
        <w:t>Frecuentes (que pueden afectar hasta 1 de cada 10 personas)</w:t>
      </w:r>
    </w:p>
    <w:p w14:paraId="587B08EA" w14:textId="77777777" w:rsidR="001333E9" w:rsidRDefault="001333E9" w:rsidP="001333E9">
      <w:pPr>
        <w:numPr>
          <w:ilvl w:val="0"/>
          <w:numId w:val="8"/>
        </w:numPr>
        <w:ind w:left="567" w:hanging="567"/>
        <w:rPr>
          <w:noProof/>
          <w:szCs w:val="22"/>
        </w:rPr>
      </w:pPr>
      <w:r>
        <w:rPr>
          <w:noProof/>
          <w:szCs w:val="22"/>
        </w:rPr>
        <w:t>Tos</w:t>
      </w:r>
    </w:p>
    <w:p w14:paraId="0311EB94" w14:textId="77777777" w:rsidR="001333E9" w:rsidRDefault="001333E9" w:rsidP="001333E9">
      <w:pPr>
        <w:numPr>
          <w:ilvl w:val="0"/>
          <w:numId w:val="8"/>
        </w:numPr>
        <w:ind w:left="567" w:hanging="567"/>
        <w:rPr>
          <w:noProof/>
          <w:szCs w:val="22"/>
        </w:rPr>
      </w:pPr>
      <w:r w:rsidRPr="0070477C">
        <w:rPr>
          <w:noProof/>
          <w:szCs w:val="22"/>
        </w:rPr>
        <w:t>Dificultades de las vías respratorias que puede</w:t>
      </w:r>
      <w:r>
        <w:rPr>
          <w:noProof/>
          <w:szCs w:val="22"/>
        </w:rPr>
        <w:t>n</w:t>
      </w:r>
      <w:r w:rsidRPr="0070477C">
        <w:rPr>
          <w:noProof/>
          <w:szCs w:val="22"/>
        </w:rPr>
        <w:t xml:space="preserve"> incluir tos o movimiento</w:t>
      </w:r>
      <w:r>
        <w:rPr>
          <w:noProof/>
          <w:szCs w:val="22"/>
        </w:rPr>
        <w:t>s</w:t>
      </w:r>
      <w:r w:rsidRPr="0070477C">
        <w:rPr>
          <w:noProof/>
          <w:szCs w:val="22"/>
        </w:rPr>
        <w:t xml:space="preserve"> como si </w:t>
      </w:r>
      <w:r>
        <w:rPr>
          <w:noProof/>
          <w:szCs w:val="22"/>
        </w:rPr>
        <w:t>estuviese despierto</w:t>
      </w:r>
      <w:r w:rsidRPr="0070477C">
        <w:rPr>
          <w:noProof/>
          <w:szCs w:val="22"/>
        </w:rPr>
        <w:t xml:space="preserve"> o tomando </w:t>
      </w:r>
      <w:r w:rsidR="002C6403">
        <w:rPr>
          <w:noProof/>
          <w:szCs w:val="22"/>
        </w:rPr>
        <w:t>aire</w:t>
      </w:r>
    </w:p>
    <w:p w14:paraId="618735D3" w14:textId="77777777" w:rsidR="001333E9" w:rsidRDefault="001333E9" w:rsidP="001333E9">
      <w:pPr>
        <w:numPr>
          <w:ilvl w:val="0"/>
          <w:numId w:val="8"/>
        </w:numPr>
        <w:ind w:left="567" w:hanging="567"/>
        <w:rPr>
          <w:noProof/>
          <w:szCs w:val="22"/>
        </w:rPr>
      </w:pPr>
      <w:r w:rsidRPr="00936E6A">
        <w:rPr>
          <w:noProof/>
          <w:szCs w:val="22"/>
        </w:rPr>
        <w:t>Anestesia superficial</w:t>
      </w:r>
      <w:r w:rsidR="002C6403">
        <w:rPr>
          <w:noProof/>
          <w:szCs w:val="22"/>
        </w:rPr>
        <w:t>:</w:t>
      </w:r>
      <w:r w:rsidRPr="00936E6A">
        <w:rPr>
          <w:noProof/>
          <w:szCs w:val="22"/>
        </w:rPr>
        <w:t xml:space="preserve"> </w:t>
      </w:r>
      <w:r>
        <w:rPr>
          <w:noProof/>
          <w:szCs w:val="22"/>
        </w:rPr>
        <w:t xml:space="preserve">se </w:t>
      </w:r>
      <w:r w:rsidRPr="00936E6A">
        <w:rPr>
          <w:noProof/>
          <w:szCs w:val="22"/>
        </w:rPr>
        <w:t>puede empezar a despertar, por lo que necesitará más anestésico. Esto puede hacer que se mueva o tosa al final de la operación</w:t>
      </w:r>
      <w:r w:rsidR="002C6403">
        <w:rPr>
          <w:noProof/>
          <w:szCs w:val="22"/>
        </w:rPr>
        <w:t>.</w:t>
      </w:r>
    </w:p>
    <w:p w14:paraId="1B28CE2D" w14:textId="77777777" w:rsidR="001333E9" w:rsidRPr="00875EA1" w:rsidRDefault="001333E9" w:rsidP="001333E9">
      <w:pPr>
        <w:numPr>
          <w:ilvl w:val="0"/>
          <w:numId w:val="8"/>
        </w:numPr>
        <w:ind w:left="567" w:hanging="567"/>
        <w:rPr>
          <w:noProof/>
          <w:szCs w:val="22"/>
        </w:rPr>
      </w:pPr>
      <w:r>
        <w:rPr>
          <w:noProof/>
          <w:szCs w:val="22"/>
        </w:rPr>
        <w:t>C</w:t>
      </w:r>
      <w:r w:rsidRPr="005A7650">
        <w:rPr>
          <w:noProof/>
          <w:szCs w:val="22"/>
        </w:rPr>
        <w:t xml:space="preserve">omplicaciones durante </w:t>
      </w:r>
      <w:r>
        <w:rPr>
          <w:noProof/>
          <w:szCs w:val="22"/>
        </w:rPr>
        <w:t>el</w:t>
      </w:r>
      <w:r w:rsidRPr="005A7650">
        <w:rPr>
          <w:noProof/>
          <w:szCs w:val="22"/>
        </w:rPr>
        <w:t xml:space="preserve"> procedimiento, </w:t>
      </w:r>
      <w:r>
        <w:rPr>
          <w:noProof/>
          <w:szCs w:val="22"/>
        </w:rPr>
        <w:t xml:space="preserve">tales </w:t>
      </w:r>
      <w:r w:rsidRPr="005A7650">
        <w:rPr>
          <w:noProof/>
          <w:szCs w:val="22"/>
        </w:rPr>
        <w:t xml:space="preserve">como cambios en </w:t>
      </w:r>
      <w:r>
        <w:rPr>
          <w:noProof/>
          <w:szCs w:val="22"/>
        </w:rPr>
        <w:t>la frecuencia cardiaca</w:t>
      </w:r>
      <w:r w:rsidRPr="005A7650">
        <w:rPr>
          <w:noProof/>
          <w:szCs w:val="22"/>
        </w:rPr>
        <w:t>, tos o movimiento</w:t>
      </w:r>
    </w:p>
    <w:p w14:paraId="077A5BC2" w14:textId="77777777" w:rsidR="001333E9" w:rsidRPr="00936E6A" w:rsidRDefault="001333E9" w:rsidP="001333E9">
      <w:pPr>
        <w:numPr>
          <w:ilvl w:val="0"/>
          <w:numId w:val="8"/>
        </w:numPr>
        <w:ind w:left="567" w:hanging="567"/>
        <w:rPr>
          <w:noProof/>
          <w:szCs w:val="22"/>
        </w:rPr>
      </w:pPr>
      <w:r w:rsidRPr="008A2DB5">
        <w:rPr>
          <w:noProof/>
          <w:szCs w:val="22"/>
        </w:rPr>
        <w:t>Disminución de la presión arterial debido a la intervención quirúrgica</w:t>
      </w:r>
    </w:p>
    <w:p w14:paraId="7C1ED8EC" w14:textId="77777777" w:rsidR="001333E9" w:rsidRPr="00936E6A" w:rsidRDefault="001333E9" w:rsidP="001333E9">
      <w:pPr>
        <w:ind w:right="-2"/>
        <w:rPr>
          <w:noProof/>
          <w:szCs w:val="22"/>
        </w:rPr>
      </w:pPr>
    </w:p>
    <w:p w14:paraId="4674BF75" w14:textId="77777777" w:rsidR="001333E9" w:rsidRPr="00936E6A" w:rsidRDefault="001333E9" w:rsidP="001333E9">
      <w:pPr>
        <w:keepNext/>
        <w:numPr>
          <w:ilvl w:val="12"/>
          <w:numId w:val="0"/>
        </w:numPr>
        <w:rPr>
          <w:b/>
          <w:noProof/>
          <w:szCs w:val="22"/>
        </w:rPr>
      </w:pPr>
      <w:r w:rsidRPr="00936E6A">
        <w:rPr>
          <w:b/>
          <w:noProof/>
          <w:szCs w:val="22"/>
        </w:rPr>
        <w:t>Poco frecuentes (que pueden afectar hasta 1 de cada 100 personas)</w:t>
      </w:r>
    </w:p>
    <w:p w14:paraId="07E1D0BC" w14:textId="77777777" w:rsidR="001333E9" w:rsidRPr="00936E6A" w:rsidRDefault="001333E9" w:rsidP="001333E9">
      <w:pPr>
        <w:numPr>
          <w:ilvl w:val="0"/>
          <w:numId w:val="10"/>
        </w:numPr>
        <w:ind w:left="567" w:hanging="567"/>
        <w:rPr>
          <w:noProof/>
          <w:szCs w:val="22"/>
        </w:rPr>
      </w:pPr>
      <w:r w:rsidRPr="00936E6A">
        <w:rPr>
          <w:noProof/>
          <w:szCs w:val="22"/>
        </w:rPr>
        <w:t xml:space="preserve">Dificultad al respirar debida a calambres musculares en las vías aéreas (broncoespasmo) que se producen en pacientes con antecedentes de </w:t>
      </w:r>
      <w:r>
        <w:rPr>
          <w:noProof/>
          <w:szCs w:val="22"/>
        </w:rPr>
        <w:t>problemas de pulmón</w:t>
      </w:r>
    </w:p>
    <w:p w14:paraId="7D117EFB" w14:textId="77777777" w:rsidR="001333E9" w:rsidRDefault="001333E9" w:rsidP="001333E9">
      <w:pPr>
        <w:numPr>
          <w:ilvl w:val="0"/>
          <w:numId w:val="10"/>
        </w:numPr>
        <w:ind w:left="567" w:hanging="567"/>
        <w:rPr>
          <w:noProof/>
          <w:szCs w:val="22"/>
        </w:rPr>
      </w:pPr>
      <w:r w:rsidRPr="00936E6A">
        <w:rPr>
          <w:noProof/>
          <w:szCs w:val="22"/>
        </w:rPr>
        <w:t>Reacciones alérgicas (hipersensibilidad a medicamentos)</w:t>
      </w:r>
      <w:r w:rsidR="002C6403">
        <w:rPr>
          <w:noProof/>
          <w:szCs w:val="22"/>
        </w:rPr>
        <w:t>,</w:t>
      </w:r>
      <w:r w:rsidRPr="00936E6A">
        <w:rPr>
          <w:noProof/>
          <w:szCs w:val="22"/>
        </w:rPr>
        <w:t xml:space="preserve"> tales como erupción, enrojecimiento de la piel, hinchazón de </w:t>
      </w:r>
      <w:r w:rsidR="002C6403">
        <w:rPr>
          <w:noProof/>
          <w:szCs w:val="22"/>
        </w:rPr>
        <w:t>la</w:t>
      </w:r>
      <w:r w:rsidRPr="00936E6A">
        <w:rPr>
          <w:noProof/>
          <w:szCs w:val="22"/>
        </w:rPr>
        <w:t xml:space="preserve"> lengua y/o faringe, respiración difícil, cambios en la presión de la sangre o ritmo card</w:t>
      </w:r>
      <w:r>
        <w:rPr>
          <w:noProof/>
          <w:szCs w:val="22"/>
        </w:rPr>
        <w:t>i</w:t>
      </w:r>
      <w:r w:rsidRPr="00936E6A">
        <w:rPr>
          <w:noProof/>
          <w:szCs w:val="22"/>
        </w:rPr>
        <w:t>aco, que algunas veces da</w:t>
      </w:r>
      <w:r w:rsidR="002C6403">
        <w:rPr>
          <w:noProof/>
          <w:szCs w:val="22"/>
        </w:rPr>
        <w:t>n</w:t>
      </w:r>
      <w:r w:rsidRPr="00936E6A">
        <w:rPr>
          <w:noProof/>
          <w:szCs w:val="22"/>
        </w:rPr>
        <w:t xml:space="preserve"> como resultado una disminución grave de la presión de la sangre. Las reacciones de tipo alérgico o reacciones alérgicas graves pueden poner la vida en peligro</w:t>
      </w:r>
      <w:r w:rsidR="002C6403">
        <w:rPr>
          <w:noProof/>
          <w:szCs w:val="22"/>
        </w:rPr>
        <w:t>.</w:t>
      </w:r>
      <w:r w:rsidRPr="00936E6A">
        <w:rPr>
          <w:noProof/>
          <w:szCs w:val="22"/>
        </w:rPr>
        <w:br/>
        <w:t>Las reacciones alérgicas se comunicaron con mayor frecuencia en voluntarios conscientes sanos</w:t>
      </w:r>
      <w:r w:rsidR="002C6403">
        <w:rPr>
          <w:noProof/>
          <w:szCs w:val="22"/>
        </w:rPr>
        <w:t>.</w:t>
      </w:r>
    </w:p>
    <w:p w14:paraId="2341565A" w14:textId="77777777" w:rsidR="001333E9" w:rsidRPr="00936E6A" w:rsidRDefault="001333E9" w:rsidP="001333E9">
      <w:pPr>
        <w:numPr>
          <w:ilvl w:val="0"/>
          <w:numId w:val="10"/>
        </w:numPr>
        <w:ind w:left="567" w:hanging="567"/>
        <w:rPr>
          <w:noProof/>
          <w:szCs w:val="22"/>
        </w:rPr>
      </w:pPr>
      <w:r w:rsidRPr="009807F1">
        <w:rPr>
          <w:noProof/>
          <w:szCs w:val="22"/>
        </w:rPr>
        <w:t>R</w:t>
      </w:r>
      <w:r>
        <w:rPr>
          <w:noProof/>
          <w:szCs w:val="22"/>
        </w:rPr>
        <w:t>eaparición</w:t>
      </w:r>
      <w:r w:rsidRPr="009807F1">
        <w:rPr>
          <w:noProof/>
          <w:szCs w:val="22"/>
        </w:rPr>
        <w:t xml:space="preserve"> de la relajación muscular después de la operación</w:t>
      </w:r>
    </w:p>
    <w:p w14:paraId="1C9A7538" w14:textId="77777777" w:rsidR="001333E9" w:rsidRDefault="001333E9" w:rsidP="001333E9">
      <w:pPr>
        <w:ind w:right="-2"/>
        <w:rPr>
          <w:noProof/>
        </w:rPr>
      </w:pPr>
    </w:p>
    <w:p w14:paraId="6C8F937F" w14:textId="77777777" w:rsidR="001333E9" w:rsidRDefault="001333E9" w:rsidP="001333E9">
      <w:pPr>
        <w:ind w:right="-2"/>
        <w:rPr>
          <w:b/>
          <w:noProof/>
        </w:rPr>
      </w:pPr>
      <w:r w:rsidRPr="002069A2">
        <w:rPr>
          <w:b/>
          <w:noProof/>
        </w:rPr>
        <w:t>Frecuencia no conocida</w:t>
      </w:r>
    </w:p>
    <w:p w14:paraId="5B1A6B24" w14:textId="77777777" w:rsidR="001333E9" w:rsidRDefault="001333E9" w:rsidP="001333E9">
      <w:pPr>
        <w:numPr>
          <w:ilvl w:val="0"/>
          <w:numId w:val="21"/>
        </w:numPr>
        <w:ind w:left="567" w:right="-2" w:hanging="567"/>
        <w:rPr>
          <w:noProof/>
        </w:rPr>
      </w:pPr>
      <w:r w:rsidRPr="001A559F">
        <w:rPr>
          <w:noProof/>
        </w:rPr>
        <w:t xml:space="preserve">Cuando se administra </w:t>
      </w:r>
      <w:r w:rsidR="00E972D9">
        <w:rPr>
          <w:noProof/>
        </w:rPr>
        <w:t>Sugammadex Mylan</w:t>
      </w:r>
      <w:r w:rsidRPr="001A559F">
        <w:rPr>
          <w:noProof/>
        </w:rPr>
        <w:t xml:space="preserve"> </w:t>
      </w:r>
      <w:r>
        <w:rPr>
          <w:noProof/>
        </w:rPr>
        <w:t>se p</w:t>
      </w:r>
      <w:r w:rsidRPr="001A559F">
        <w:rPr>
          <w:noProof/>
        </w:rPr>
        <w:t xml:space="preserve">uede </w:t>
      </w:r>
      <w:r>
        <w:rPr>
          <w:noProof/>
        </w:rPr>
        <w:t>producir</w:t>
      </w:r>
      <w:r w:rsidRPr="001A559F">
        <w:rPr>
          <w:noProof/>
        </w:rPr>
        <w:t xml:space="preserve"> </w:t>
      </w:r>
      <w:r>
        <w:rPr>
          <w:noProof/>
        </w:rPr>
        <w:t>un enlentecimiento</w:t>
      </w:r>
      <w:r w:rsidRPr="001A559F">
        <w:rPr>
          <w:noProof/>
        </w:rPr>
        <w:t xml:space="preserve"> </w:t>
      </w:r>
      <w:r>
        <w:rPr>
          <w:noProof/>
        </w:rPr>
        <w:t>importante</w:t>
      </w:r>
      <w:r w:rsidRPr="001A559F">
        <w:rPr>
          <w:noProof/>
        </w:rPr>
        <w:t xml:space="preserve"> del corazón</w:t>
      </w:r>
      <w:r>
        <w:rPr>
          <w:noProof/>
        </w:rPr>
        <w:t xml:space="preserve"> que puede llegar incluso hasta la parada cardiaca</w:t>
      </w:r>
    </w:p>
    <w:p w14:paraId="1F8D3599" w14:textId="77777777" w:rsidR="001333E9" w:rsidRPr="00936E6A" w:rsidRDefault="001333E9" w:rsidP="001333E9">
      <w:pPr>
        <w:ind w:right="-2"/>
        <w:rPr>
          <w:noProof/>
          <w:szCs w:val="22"/>
        </w:rPr>
      </w:pPr>
    </w:p>
    <w:p w14:paraId="074DE92E" w14:textId="77777777" w:rsidR="001333E9" w:rsidRDefault="001333E9" w:rsidP="001333E9">
      <w:pPr>
        <w:pStyle w:val="BodytextAgency"/>
        <w:spacing w:after="0" w:line="240" w:lineRule="auto"/>
        <w:rPr>
          <w:rFonts w:ascii="Times New Roman" w:hAnsi="Times New Roman"/>
          <w:b/>
          <w:sz w:val="22"/>
          <w:szCs w:val="24"/>
          <w:lang w:val="es-ES_tradnl"/>
        </w:rPr>
      </w:pPr>
      <w:r>
        <w:rPr>
          <w:rFonts w:ascii="Times New Roman" w:hAnsi="Times New Roman"/>
          <w:b/>
          <w:sz w:val="22"/>
          <w:szCs w:val="24"/>
          <w:lang w:val="es-ES_tradnl"/>
        </w:rPr>
        <w:t xml:space="preserve">Comunicación de efectos adversos </w:t>
      </w:r>
    </w:p>
    <w:p w14:paraId="52F73ED6" w14:textId="5CA86B57" w:rsidR="001333E9" w:rsidRPr="00696089" w:rsidRDefault="001333E9" w:rsidP="00874F64">
      <w:pPr>
        <w:tabs>
          <w:tab w:val="left" w:pos="-720"/>
        </w:tabs>
        <w:suppressAutoHyphens/>
        <w:rPr>
          <w:szCs w:val="22"/>
        </w:rPr>
      </w:pPr>
      <w:r w:rsidRPr="00936E6A">
        <w:rPr>
          <w:noProof/>
          <w:szCs w:val="22"/>
        </w:rPr>
        <w:t xml:space="preserve">Si experimenta </w:t>
      </w:r>
      <w:r>
        <w:rPr>
          <w:noProof/>
          <w:szCs w:val="22"/>
        </w:rPr>
        <w:t xml:space="preserve">cualquier tipo de </w:t>
      </w:r>
      <w:r w:rsidRPr="00936E6A">
        <w:rPr>
          <w:noProof/>
          <w:szCs w:val="22"/>
        </w:rPr>
        <w:t xml:space="preserve">efecto adverso, consulte a su anestesista o a </w:t>
      </w:r>
      <w:r w:rsidR="00874F64">
        <w:rPr>
          <w:noProof/>
          <w:szCs w:val="22"/>
        </w:rPr>
        <w:t>otro</w:t>
      </w:r>
      <w:r w:rsidRPr="00936E6A">
        <w:rPr>
          <w:noProof/>
          <w:szCs w:val="22"/>
        </w:rPr>
        <w:t xml:space="preserve"> médico, incluso si se trata de </w:t>
      </w:r>
      <w:r>
        <w:rPr>
          <w:noProof/>
          <w:szCs w:val="22"/>
        </w:rPr>
        <w:t xml:space="preserve">posibles </w:t>
      </w:r>
      <w:r w:rsidRPr="00936E6A">
        <w:rPr>
          <w:noProof/>
          <w:szCs w:val="22"/>
        </w:rPr>
        <w:t>efectos adversos que no aparecen en este prospecto</w:t>
      </w:r>
      <w:r w:rsidRPr="00936E6A">
        <w:rPr>
          <w:szCs w:val="22"/>
        </w:rPr>
        <w:t>.</w:t>
      </w:r>
      <w:r>
        <w:rPr>
          <w:szCs w:val="22"/>
        </w:rPr>
        <w:t xml:space="preserve"> T</w:t>
      </w:r>
      <w:r w:rsidRPr="00F87023">
        <w:rPr>
          <w:noProof/>
          <w:lang w:val="es-ES_tradnl"/>
        </w:rPr>
        <w:t>a</w:t>
      </w:r>
      <w:r>
        <w:rPr>
          <w:noProof/>
          <w:lang w:val="es-ES_tradnl"/>
        </w:rPr>
        <w:t xml:space="preserve">mbién puede comunicarlos directamente a través del </w:t>
      </w:r>
      <w:r w:rsidRPr="006E13A8">
        <w:rPr>
          <w:noProof/>
          <w:szCs w:val="24"/>
          <w:shd w:val="clear" w:color="auto" w:fill="BFBFBF"/>
          <w:lang w:val="es-ES_tradnl"/>
        </w:rPr>
        <w:t xml:space="preserve">sistema nacional de notificación incluido en el </w:t>
      </w:r>
      <w:hyperlink r:id="rId15" w:history="1">
        <w:r w:rsidRPr="006E13A8">
          <w:rPr>
            <w:rStyle w:val="Hyperlink"/>
            <w:noProof/>
            <w:szCs w:val="24"/>
            <w:shd w:val="clear" w:color="auto" w:fill="BFBFBF"/>
            <w:lang w:val="es-ES_tradnl"/>
          </w:rPr>
          <w:t>A</w:t>
        </w:r>
        <w:r>
          <w:rPr>
            <w:rStyle w:val="Hyperlink"/>
            <w:noProof/>
            <w:szCs w:val="24"/>
            <w:shd w:val="clear" w:color="auto" w:fill="BFBFBF"/>
            <w:lang w:val="es-ES_tradnl"/>
          </w:rPr>
          <w:t>péndice</w:t>
        </w:r>
        <w:r w:rsidRPr="006E13A8">
          <w:rPr>
            <w:rStyle w:val="Hyperlink"/>
            <w:noProof/>
            <w:szCs w:val="24"/>
            <w:shd w:val="clear" w:color="auto" w:fill="BFBFBF"/>
            <w:lang w:val="es-ES_tradnl"/>
          </w:rPr>
          <w:t xml:space="preserve"> V</w:t>
        </w:r>
      </w:hyperlink>
      <w:r w:rsidRPr="00E972D9">
        <w:rPr>
          <w:noProof/>
          <w:szCs w:val="24"/>
          <w:shd w:val="clear" w:color="auto" w:fill="BFBFBF"/>
          <w:lang w:val="es-ES_tradnl"/>
        </w:rPr>
        <w:t>.</w:t>
      </w:r>
      <w:r w:rsidR="00E972D9" w:rsidRPr="00223DFB">
        <w:rPr>
          <w:noProof/>
          <w:color w:val="70AD47"/>
          <w:szCs w:val="24"/>
          <w:shd w:val="clear" w:color="auto" w:fill="BFBFBF"/>
          <w:lang w:val="es-ES_tradnl"/>
        </w:rPr>
        <w:t>*</w:t>
      </w:r>
      <w:r>
        <w:rPr>
          <w:noProof/>
          <w:lang w:val="es-ES_tradnl"/>
        </w:rPr>
        <w:t xml:space="preserve"> Mediante la comunicación de efectos adversos usted puede contribuir a proporcionar más información sobre la seguridad de este medicamento.</w:t>
      </w:r>
    </w:p>
    <w:p w14:paraId="72326943" w14:textId="77777777" w:rsidR="001333E9" w:rsidRPr="002069A2" w:rsidRDefault="001333E9" w:rsidP="001333E9">
      <w:pPr>
        <w:numPr>
          <w:ilvl w:val="12"/>
          <w:numId w:val="0"/>
        </w:numPr>
        <w:ind w:right="-29"/>
        <w:rPr>
          <w:noProof/>
          <w:szCs w:val="22"/>
          <w:lang w:val="es-ES_tradnl"/>
        </w:rPr>
      </w:pPr>
    </w:p>
    <w:p w14:paraId="12FD2129" w14:textId="77777777" w:rsidR="001333E9" w:rsidRPr="00936E6A" w:rsidRDefault="001333E9" w:rsidP="001333E9">
      <w:pPr>
        <w:numPr>
          <w:ilvl w:val="12"/>
          <w:numId w:val="0"/>
        </w:numPr>
        <w:ind w:right="-2"/>
        <w:rPr>
          <w:noProof/>
          <w:szCs w:val="22"/>
        </w:rPr>
      </w:pPr>
    </w:p>
    <w:p w14:paraId="13EDD214" w14:textId="77777777" w:rsidR="001333E9" w:rsidRPr="00936E6A" w:rsidRDefault="001333E9" w:rsidP="001333E9">
      <w:pPr>
        <w:keepNext/>
        <w:numPr>
          <w:ilvl w:val="12"/>
          <w:numId w:val="0"/>
        </w:numPr>
        <w:ind w:left="567" w:hanging="567"/>
        <w:rPr>
          <w:noProof/>
          <w:szCs w:val="22"/>
        </w:rPr>
      </w:pPr>
      <w:r w:rsidRPr="00936E6A">
        <w:rPr>
          <w:b/>
          <w:noProof/>
          <w:szCs w:val="22"/>
        </w:rPr>
        <w:lastRenderedPageBreak/>
        <w:t>5.</w:t>
      </w:r>
      <w:r w:rsidRPr="00936E6A">
        <w:rPr>
          <w:b/>
          <w:noProof/>
          <w:szCs w:val="22"/>
        </w:rPr>
        <w:tab/>
        <w:t xml:space="preserve">Conservación de </w:t>
      </w:r>
      <w:r w:rsidR="00E972D9">
        <w:rPr>
          <w:b/>
          <w:noProof/>
          <w:szCs w:val="22"/>
        </w:rPr>
        <w:t>Sugammadex Mylan</w:t>
      </w:r>
    </w:p>
    <w:p w14:paraId="25A0F4E0" w14:textId="77777777" w:rsidR="001333E9" w:rsidRPr="00936E6A" w:rsidRDefault="001333E9" w:rsidP="001333E9">
      <w:pPr>
        <w:keepNext/>
        <w:numPr>
          <w:ilvl w:val="12"/>
          <w:numId w:val="0"/>
        </w:numPr>
        <w:rPr>
          <w:noProof/>
          <w:szCs w:val="22"/>
        </w:rPr>
      </w:pPr>
    </w:p>
    <w:p w14:paraId="2ADF0447" w14:textId="77777777" w:rsidR="001333E9" w:rsidRPr="00936E6A" w:rsidRDefault="001333E9" w:rsidP="001333E9">
      <w:pPr>
        <w:numPr>
          <w:ilvl w:val="12"/>
          <w:numId w:val="0"/>
        </w:numPr>
        <w:ind w:right="-2"/>
        <w:rPr>
          <w:noProof/>
          <w:szCs w:val="22"/>
        </w:rPr>
      </w:pPr>
      <w:r w:rsidRPr="00936E6A">
        <w:rPr>
          <w:noProof/>
          <w:szCs w:val="22"/>
        </w:rPr>
        <w:t>La conservación estará a cargo de los profesionales del sector sanitario.</w:t>
      </w:r>
    </w:p>
    <w:p w14:paraId="48B3D589" w14:textId="77777777" w:rsidR="001333E9" w:rsidRDefault="001333E9" w:rsidP="001333E9">
      <w:pPr>
        <w:numPr>
          <w:ilvl w:val="12"/>
          <w:numId w:val="0"/>
        </w:numPr>
        <w:ind w:right="-2"/>
        <w:rPr>
          <w:noProof/>
          <w:szCs w:val="22"/>
        </w:rPr>
      </w:pPr>
    </w:p>
    <w:p w14:paraId="3613B606" w14:textId="77777777" w:rsidR="001333E9" w:rsidRPr="00936E6A" w:rsidRDefault="001333E9" w:rsidP="001333E9">
      <w:pPr>
        <w:numPr>
          <w:ilvl w:val="12"/>
          <w:numId w:val="0"/>
        </w:numPr>
        <w:ind w:right="-2"/>
        <w:rPr>
          <w:noProof/>
          <w:szCs w:val="22"/>
        </w:rPr>
      </w:pPr>
      <w:r w:rsidRPr="00936E6A">
        <w:rPr>
          <w:noProof/>
          <w:szCs w:val="22"/>
        </w:rPr>
        <w:t>Mantener este medicamento fuera de la vista y del alcance de los niños.</w:t>
      </w:r>
    </w:p>
    <w:p w14:paraId="2D3AC212" w14:textId="77777777" w:rsidR="001333E9" w:rsidRPr="00936E6A" w:rsidRDefault="001333E9" w:rsidP="001333E9">
      <w:pPr>
        <w:numPr>
          <w:ilvl w:val="12"/>
          <w:numId w:val="0"/>
        </w:numPr>
        <w:ind w:right="-2"/>
        <w:rPr>
          <w:noProof/>
          <w:szCs w:val="22"/>
        </w:rPr>
      </w:pPr>
      <w:r w:rsidRPr="00936E6A">
        <w:rPr>
          <w:noProof/>
          <w:szCs w:val="22"/>
        </w:rPr>
        <w:t xml:space="preserve">No utilice este medicamento después de la fecha de caducidad que aparece en </w:t>
      </w:r>
      <w:r>
        <w:rPr>
          <w:noProof/>
          <w:szCs w:val="22"/>
        </w:rPr>
        <w:t>la caja y en la etiqueta después de “CAD”</w:t>
      </w:r>
      <w:r w:rsidRPr="00936E6A">
        <w:rPr>
          <w:noProof/>
          <w:szCs w:val="22"/>
        </w:rPr>
        <w:t>.</w:t>
      </w:r>
      <w:r>
        <w:rPr>
          <w:noProof/>
          <w:szCs w:val="22"/>
        </w:rPr>
        <w:t xml:space="preserve"> La fecha de caducidad es el último día del mes que se indica.</w:t>
      </w:r>
    </w:p>
    <w:p w14:paraId="423407BA" w14:textId="77777777" w:rsidR="001333E9" w:rsidRPr="00936E6A" w:rsidRDefault="001333E9" w:rsidP="001333E9">
      <w:pPr>
        <w:numPr>
          <w:ilvl w:val="12"/>
          <w:numId w:val="0"/>
        </w:numPr>
        <w:ind w:right="-2"/>
        <w:rPr>
          <w:noProof/>
          <w:szCs w:val="22"/>
        </w:rPr>
      </w:pPr>
    </w:p>
    <w:p w14:paraId="61194695" w14:textId="77777777" w:rsidR="001333E9" w:rsidRPr="00936E6A" w:rsidRDefault="001333E9" w:rsidP="001333E9">
      <w:pPr>
        <w:rPr>
          <w:noProof/>
          <w:szCs w:val="22"/>
        </w:rPr>
      </w:pPr>
      <w:r w:rsidRPr="00936E6A">
        <w:rPr>
          <w:noProof/>
          <w:szCs w:val="22"/>
        </w:rPr>
        <w:t>Conservar por debajo de 30</w:t>
      </w:r>
      <w:r w:rsidR="002C6403">
        <w:rPr>
          <w:noProof/>
          <w:szCs w:val="22"/>
        </w:rPr>
        <w:t> </w:t>
      </w:r>
      <w:r w:rsidRPr="00936E6A">
        <w:rPr>
          <w:noProof/>
          <w:szCs w:val="22"/>
        </w:rPr>
        <w:t>°C. No congelar. Conservar</w:t>
      </w:r>
      <w:r w:rsidRPr="00936E6A">
        <w:rPr>
          <w:b/>
          <w:noProof/>
          <w:szCs w:val="22"/>
        </w:rPr>
        <w:t xml:space="preserve"> </w:t>
      </w:r>
      <w:r w:rsidRPr="00936E6A">
        <w:rPr>
          <w:noProof/>
          <w:szCs w:val="22"/>
        </w:rPr>
        <w:t>el vial en el embalaje exterior para protegerlo de la luz.</w:t>
      </w:r>
    </w:p>
    <w:p w14:paraId="21B59E11" w14:textId="77777777" w:rsidR="001333E9" w:rsidRPr="00936E6A" w:rsidRDefault="001333E9" w:rsidP="001333E9">
      <w:pPr>
        <w:numPr>
          <w:ilvl w:val="12"/>
          <w:numId w:val="0"/>
        </w:numPr>
        <w:ind w:right="-2"/>
        <w:rPr>
          <w:noProof/>
          <w:szCs w:val="22"/>
        </w:rPr>
      </w:pPr>
    </w:p>
    <w:p w14:paraId="4F7DC725" w14:textId="77777777" w:rsidR="001333E9" w:rsidRDefault="001333E9" w:rsidP="001333E9">
      <w:pPr>
        <w:ind w:right="-449"/>
        <w:rPr>
          <w:noProof/>
          <w:szCs w:val="22"/>
        </w:rPr>
      </w:pPr>
      <w:r w:rsidRPr="00936E6A">
        <w:rPr>
          <w:noProof/>
          <w:szCs w:val="22"/>
        </w:rPr>
        <w:t>Una vez abierto y diluido, conservar a 2</w:t>
      </w:r>
      <w:r w:rsidRPr="00936E6A">
        <w:rPr>
          <w:noProof/>
          <w:szCs w:val="22"/>
        </w:rPr>
        <w:noBreakHyphen/>
        <w:t>8</w:t>
      </w:r>
      <w:r w:rsidR="00C26E4C">
        <w:rPr>
          <w:noProof/>
          <w:szCs w:val="22"/>
        </w:rPr>
        <w:t> </w:t>
      </w:r>
      <w:r w:rsidRPr="00936E6A">
        <w:rPr>
          <w:noProof/>
          <w:szCs w:val="22"/>
        </w:rPr>
        <w:t>°C y utilizar en 24 horas.</w:t>
      </w:r>
    </w:p>
    <w:p w14:paraId="03076EAB" w14:textId="77777777" w:rsidR="00CF5EC1" w:rsidRDefault="00CF5EC1" w:rsidP="001333E9">
      <w:pPr>
        <w:ind w:right="-449"/>
        <w:rPr>
          <w:noProof/>
          <w:szCs w:val="22"/>
        </w:rPr>
      </w:pPr>
    </w:p>
    <w:p w14:paraId="4E16A3EA" w14:textId="77777777" w:rsidR="00CF5EC1" w:rsidRDefault="00CF5EC1" w:rsidP="00CF5EC1">
      <w:pPr>
        <w:numPr>
          <w:ilvl w:val="12"/>
          <w:numId w:val="0"/>
        </w:numPr>
        <w:ind w:right="-2"/>
        <w:rPr>
          <w:noProof/>
        </w:rPr>
      </w:pPr>
      <w:r w:rsidRPr="005A78C9">
        <w:rPr>
          <w:szCs w:val="24"/>
          <w:lang w:val="es-ES_tradnl"/>
        </w:rPr>
        <w:t>Los</w:t>
      </w:r>
      <w:r w:rsidRPr="005A78C9">
        <w:rPr>
          <w:lang w:val="es-ES_tradnl"/>
        </w:rPr>
        <w:t xml:space="preserve"> </w:t>
      </w:r>
      <w:r w:rsidRPr="005A78C9">
        <w:rPr>
          <w:noProof/>
        </w:rPr>
        <w:t xml:space="preserve">medicamentos no se deben tirar por los desagües ni a la basura. Pregunte a su farmacéutico </w:t>
      </w:r>
      <w:r w:rsidRPr="005A78C9">
        <w:rPr>
          <w:lang w:val="es-ES_tradnl"/>
        </w:rPr>
        <w:t xml:space="preserve">cómo deshacerse </w:t>
      </w:r>
      <w:r w:rsidRPr="005A78C9">
        <w:rPr>
          <w:szCs w:val="24"/>
          <w:lang w:val="es-ES_tradnl"/>
        </w:rPr>
        <w:t xml:space="preserve">de </w:t>
      </w:r>
      <w:r w:rsidRPr="005A78C9">
        <w:rPr>
          <w:noProof/>
        </w:rPr>
        <w:t>los</w:t>
      </w:r>
      <w:r w:rsidRPr="005A78C9">
        <w:rPr>
          <w:lang w:val="es-ES_tradnl"/>
        </w:rPr>
        <w:t xml:space="preserve"> envases y de los</w:t>
      </w:r>
      <w:r w:rsidRPr="005A78C9">
        <w:rPr>
          <w:noProof/>
        </w:rPr>
        <w:t xml:space="preserve"> medicamentos que ya no </w:t>
      </w:r>
      <w:r w:rsidRPr="005A78C9">
        <w:rPr>
          <w:szCs w:val="24"/>
          <w:lang w:val="es-ES_tradnl"/>
        </w:rPr>
        <w:t>necesita</w:t>
      </w:r>
      <w:r w:rsidRPr="005A78C9">
        <w:rPr>
          <w:noProof/>
        </w:rPr>
        <w:t>. De esta forma, ayudará a proteger el medio ambiente.</w:t>
      </w:r>
    </w:p>
    <w:p w14:paraId="274DAF88" w14:textId="77777777" w:rsidR="001333E9" w:rsidRPr="00936E6A" w:rsidRDefault="001333E9" w:rsidP="001333E9">
      <w:pPr>
        <w:numPr>
          <w:ilvl w:val="12"/>
          <w:numId w:val="0"/>
        </w:numPr>
        <w:ind w:right="-2"/>
        <w:rPr>
          <w:noProof/>
          <w:szCs w:val="22"/>
        </w:rPr>
      </w:pPr>
    </w:p>
    <w:p w14:paraId="6A53CD1E" w14:textId="77777777" w:rsidR="001333E9" w:rsidRPr="00936E6A" w:rsidRDefault="001333E9" w:rsidP="001333E9">
      <w:pPr>
        <w:numPr>
          <w:ilvl w:val="12"/>
          <w:numId w:val="0"/>
        </w:numPr>
        <w:ind w:right="-2"/>
        <w:rPr>
          <w:noProof/>
          <w:szCs w:val="22"/>
        </w:rPr>
      </w:pPr>
    </w:p>
    <w:p w14:paraId="2BF0FA80" w14:textId="77777777" w:rsidR="001333E9" w:rsidRPr="00936E6A" w:rsidRDefault="001333E9" w:rsidP="001333E9">
      <w:pPr>
        <w:keepNext/>
        <w:numPr>
          <w:ilvl w:val="12"/>
          <w:numId w:val="0"/>
        </w:numPr>
        <w:ind w:left="567" w:hanging="567"/>
        <w:rPr>
          <w:b/>
          <w:noProof/>
          <w:szCs w:val="22"/>
        </w:rPr>
      </w:pPr>
      <w:r w:rsidRPr="00936E6A">
        <w:rPr>
          <w:b/>
          <w:noProof/>
          <w:szCs w:val="22"/>
        </w:rPr>
        <w:t>6.</w:t>
      </w:r>
      <w:r w:rsidRPr="00936E6A">
        <w:rPr>
          <w:b/>
          <w:noProof/>
          <w:szCs w:val="22"/>
        </w:rPr>
        <w:tab/>
        <w:t>Contenido del envase e información adicional</w:t>
      </w:r>
    </w:p>
    <w:p w14:paraId="56C6CAFA" w14:textId="77777777" w:rsidR="001333E9" w:rsidRPr="00936E6A" w:rsidRDefault="001333E9" w:rsidP="001333E9">
      <w:pPr>
        <w:keepNext/>
        <w:rPr>
          <w:b/>
          <w:noProof/>
          <w:szCs w:val="22"/>
        </w:rPr>
      </w:pPr>
    </w:p>
    <w:p w14:paraId="2365C7CB" w14:textId="77777777" w:rsidR="001333E9" w:rsidRPr="00936E6A" w:rsidRDefault="001333E9" w:rsidP="001333E9">
      <w:pPr>
        <w:keepNext/>
        <w:numPr>
          <w:ilvl w:val="12"/>
          <w:numId w:val="0"/>
        </w:numPr>
        <w:rPr>
          <w:b/>
          <w:noProof/>
          <w:szCs w:val="22"/>
        </w:rPr>
      </w:pPr>
      <w:r w:rsidRPr="00936E6A">
        <w:rPr>
          <w:b/>
          <w:noProof/>
          <w:szCs w:val="22"/>
        </w:rPr>
        <w:t xml:space="preserve">Composición de </w:t>
      </w:r>
      <w:r w:rsidR="00E972D9">
        <w:rPr>
          <w:b/>
          <w:noProof/>
          <w:szCs w:val="22"/>
        </w:rPr>
        <w:t>Sugammadex Mylan</w:t>
      </w:r>
    </w:p>
    <w:p w14:paraId="12AE6A99" w14:textId="77777777" w:rsidR="001333E9" w:rsidRPr="00936E6A" w:rsidRDefault="001333E9" w:rsidP="001333E9">
      <w:pPr>
        <w:numPr>
          <w:ilvl w:val="0"/>
          <w:numId w:val="11"/>
        </w:numPr>
        <w:rPr>
          <w:szCs w:val="22"/>
        </w:rPr>
      </w:pPr>
      <w:r w:rsidRPr="00936E6A">
        <w:rPr>
          <w:noProof/>
          <w:szCs w:val="22"/>
        </w:rPr>
        <w:t xml:space="preserve">El principio activo es </w:t>
      </w:r>
      <w:proofErr w:type="spellStart"/>
      <w:r w:rsidRPr="00936E6A">
        <w:rPr>
          <w:szCs w:val="22"/>
        </w:rPr>
        <w:t>sugammadex</w:t>
      </w:r>
      <w:proofErr w:type="spellEnd"/>
      <w:r w:rsidRPr="00936E6A">
        <w:rPr>
          <w:szCs w:val="22"/>
        </w:rPr>
        <w:t>.</w:t>
      </w:r>
    </w:p>
    <w:p w14:paraId="483C3DBB" w14:textId="77777777" w:rsidR="001333E9" w:rsidRPr="00936E6A" w:rsidRDefault="001333E9" w:rsidP="001333E9">
      <w:pPr>
        <w:ind w:left="561"/>
        <w:rPr>
          <w:noProof/>
          <w:szCs w:val="22"/>
        </w:rPr>
      </w:pPr>
      <w:r w:rsidRPr="00936E6A">
        <w:rPr>
          <w:noProof/>
          <w:szCs w:val="22"/>
        </w:rPr>
        <w:t>Cada</w:t>
      </w:r>
      <w:r>
        <w:rPr>
          <w:noProof/>
          <w:szCs w:val="22"/>
        </w:rPr>
        <w:t xml:space="preserve"> </w:t>
      </w:r>
      <w:r w:rsidRPr="00936E6A">
        <w:rPr>
          <w:noProof/>
          <w:szCs w:val="22"/>
        </w:rPr>
        <w:t>ml de solución inyectable contiene sugammadex sódico equivalente a</w:t>
      </w:r>
      <w:r>
        <w:rPr>
          <w:noProof/>
          <w:szCs w:val="22"/>
        </w:rPr>
        <w:t xml:space="preserve"> </w:t>
      </w:r>
      <w:r w:rsidRPr="00936E6A">
        <w:rPr>
          <w:noProof/>
          <w:szCs w:val="22"/>
        </w:rPr>
        <w:t>100 mg de sugammadex.</w:t>
      </w:r>
    </w:p>
    <w:p w14:paraId="4A191A15" w14:textId="77777777" w:rsidR="001333E9" w:rsidRPr="00936E6A" w:rsidRDefault="001333E9" w:rsidP="001333E9">
      <w:pPr>
        <w:ind w:left="561"/>
        <w:rPr>
          <w:noProof/>
          <w:szCs w:val="22"/>
        </w:rPr>
      </w:pPr>
      <w:r w:rsidRPr="00936E6A">
        <w:rPr>
          <w:noProof/>
          <w:szCs w:val="22"/>
        </w:rPr>
        <w:t>Cada vial de 2</w:t>
      </w:r>
      <w:r>
        <w:rPr>
          <w:noProof/>
          <w:szCs w:val="22"/>
        </w:rPr>
        <w:t> </w:t>
      </w:r>
      <w:r w:rsidRPr="00936E6A">
        <w:rPr>
          <w:noProof/>
          <w:szCs w:val="22"/>
        </w:rPr>
        <w:t>ml contiene sugammadex sódico equivalente a 200</w:t>
      </w:r>
      <w:r>
        <w:rPr>
          <w:noProof/>
          <w:szCs w:val="22"/>
        </w:rPr>
        <w:t> </w:t>
      </w:r>
      <w:r w:rsidRPr="00936E6A">
        <w:rPr>
          <w:noProof/>
          <w:szCs w:val="22"/>
        </w:rPr>
        <w:t>mg de sugammadex.</w:t>
      </w:r>
    </w:p>
    <w:p w14:paraId="400A67BA" w14:textId="77777777" w:rsidR="001333E9" w:rsidRPr="00936E6A" w:rsidRDefault="001333E9" w:rsidP="001333E9">
      <w:pPr>
        <w:ind w:left="561"/>
        <w:rPr>
          <w:noProof/>
          <w:szCs w:val="22"/>
        </w:rPr>
      </w:pPr>
      <w:r w:rsidRPr="00936E6A">
        <w:rPr>
          <w:noProof/>
          <w:szCs w:val="22"/>
        </w:rPr>
        <w:t>Cada vial de 5</w:t>
      </w:r>
      <w:r>
        <w:rPr>
          <w:noProof/>
          <w:szCs w:val="22"/>
        </w:rPr>
        <w:t> </w:t>
      </w:r>
      <w:r w:rsidRPr="00936E6A">
        <w:rPr>
          <w:noProof/>
          <w:szCs w:val="22"/>
        </w:rPr>
        <w:t>ml contiene sugammadex sódico equivalente a 500 mg de sugammadex.</w:t>
      </w:r>
    </w:p>
    <w:p w14:paraId="6A3A2B13" w14:textId="77777777" w:rsidR="001333E9" w:rsidRPr="00936E6A" w:rsidRDefault="001333E9" w:rsidP="001333E9">
      <w:pPr>
        <w:ind w:left="561"/>
        <w:rPr>
          <w:noProof/>
          <w:szCs w:val="22"/>
        </w:rPr>
      </w:pPr>
    </w:p>
    <w:p w14:paraId="5493764E" w14:textId="77777777" w:rsidR="001333E9" w:rsidRPr="00936E6A" w:rsidRDefault="001333E9" w:rsidP="001333E9">
      <w:pPr>
        <w:numPr>
          <w:ilvl w:val="0"/>
          <w:numId w:val="2"/>
        </w:numPr>
        <w:ind w:left="562" w:hanging="562"/>
        <w:rPr>
          <w:noProof/>
          <w:szCs w:val="22"/>
        </w:rPr>
      </w:pPr>
      <w:r w:rsidRPr="00936E6A">
        <w:rPr>
          <w:noProof/>
          <w:szCs w:val="22"/>
        </w:rPr>
        <w:t xml:space="preserve">Los demás componentes son agua para preparaciones inyectables, ácido clorhídrico </w:t>
      </w:r>
      <w:r w:rsidR="00E972D9">
        <w:rPr>
          <w:noProof/>
          <w:szCs w:val="22"/>
        </w:rPr>
        <w:t>y</w:t>
      </w:r>
      <w:r w:rsidR="0001578C">
        <w:rPr>
          <w:szCs w:val="22"/>
        </w:rPr>
        <w:t>/o hidróxido de sodio.</w:t>
      </w:r>
    </w:p>
    <w:p w14:paraId="382E7896" w14:textId="77777777" w:rsidR="001333E9" w:rsidRPr="00936E6A" w:rsidRDefault="001333E9" w:rsidP="001333E9">
      <w:pPr>
        <w:ind w:right="-2"/>
        <w:rPr>
          <w:b/>
          <w:noProof/>
          <w:szCs w:val="22"/>
        </w:rPr>
      </w:pPr>
    </w:p>
    <w:p w14:paraId="69D4DBB2" w14:textId="77777777" w:rsidR="001333E9" w:rsidRPr="00936E6A" w:rsidRDefault="001333E9" w:rsidP="001333E9">
      <w:pPr>
        <w:keepNext/>
        <w:rPr>
          <w:b/>
          <w:noProof/>
          <w:szCs w:val="22"/>
        </w:rPr>
      </w:pPr>
      <w:r w:rsidRPr="00936E6A">
        <w:rPr>
          <w:b/>
          <w:noProof/>
          <w:szCs w:val="22"/>
        </w:rPr>
        <w:t>Aspecto del producto y contenido del envase</w:t>
      </w:r>
    </w:p>
    <w:p w14:paraId="25FD2743" w14:textId="77777777" w:rsidR="001333E9" w:rsidRPr="00936E6A" w:rsidRDefault="0001578C" w:rsidP="001333E9">
      <w:pPr>
        <w:numPr>
          <w:ilvl w:val="12"/>
          <w:numId w:val="0"/>
        </w:numPr>
        <w:ind w:right="-2"/>
        <w:rPr>
          <w:noProof/>
          <w:szCs w:val="22"/>
        </w:rPr>
      </w:pPr>
      <w:r>
        <w:rPr>
          <w:noProof/>
          <w:szCs w:val="22"/>
        </w:rPr>
        <w:t>Sugammadex Mylan</w:t>
      </w:r>
      <w:r w:rsidR="001333E9" w:rsidRPr="00936E6A">
        <w:rPr>
          <w:noProof/>
          <w:szCs w:val="22"/>
        </w:rPr>
        <w:t xml:space="preserve"> es una solución inyectable transparente, de incolora a ligeramente amarilla.</w:t>
      </w:r>
    </w:p>
    <w:p w14:paraId="7BD808E2" w14:textId="77777777" w:rsidR="001333E9" w:rsidRPr="00936E6A" w:rsidRDefault="001333E9" w:rsidP="001333E9">
      <w:pPr>
        <w:numPr>
          <w:ilvl w:val="12"/>
          <w:numId w:val="0"/>
        </w:numPr>
        <w:ind w:right="-2"/>
        <w:rPr>
          <w:noProof/>
          <w:szCs w:val="22"/>
        </w:rPr>
      </w:pPr>
      <w:r w:rsidRPr="00936E6A">
        <w:rPr>
          <w:noProof/>
          <w:szCs w:val="22"/>
        </w:rPr>
        <w:t xml:space="preserve">Se presenta en </w:t>
      </w:r>
      <w:r w:rsidR="0001578C">
        <w:rPr>
          <w:noProof/>
          <w:szCs w:val="22"/>
        </w:rPr>
        <w:t>cuatro</w:t>
      </w:r>
      <w:r w:rsidRPr="00936E6A">
        <w:rPr>
          <w:noProof/>
          <w:szCs w:val="22"/>
        </w:rPr>
        <w:t xml:space="preserve"> tamaños de envase distintos, </w:t>
      </w:r>
      <w:r w:rsidR="0001578C">
        <w:rPr>
          <w:noProof/>
          <w:szCs w:val="22"/>
        </w:rPr>
        <w:t xml:space="preserve">1 o </w:t>
      </w:r>
      <w:r w:rsidRPr="00936E6A">
        <w:rPr>
          <w:noProof/>
          <w:szCs w:val="22"/>
        </w:rPr>
        <w:t>10</w:t>
      </w:r>
      <w:r>
        <w:rPr>
          <w:noProof/>
          <w:szCs w:val="22"/>
        </w:rPr>
        <w:t> </w:t>
      </w:r>
      <w:r w:rsidRPr="00936E6A">
        <w:rPr>
          <w:noProof/>
          <w:szCs w:val="22"/>
        </w:rPr>
        <w:t xml:space="preserve">viales de 2 ml o </w:t>
      </w:r>
      <w:r w:rsidR="0001578C">
        <w:rPr>
          <w:noProof/>
          <w:szCs w:val="22"/>
        </w:rPr>
        <w:t xml:space="preserve">1 o </w:t>
      </w:r>
      <w:r w:rsidRPr="00936E6A">
        <w:rPr>
          <w:noProof/>
          <w:szCs w:val="22"/>
        </w:rPr>
        <w:t>10</w:t>
      </w:r>
      <w:r>
        <w:rPr>
          <w:noProof/>
          <w:szCs w:val="22"/>
        </w:rPr>
        <w:t> </w:t>
      </w:r>
      <w:r w:rsidRPr="00936E6A">
        <w:rPr>
          <w:noProof/>
          <w:szCs w:val="22"/>
        </w:rPr>
        <w:t xml:space="preserve">viales </w:t>
      </w:r>
      <w:r w:rsidR="0001578C">
        <w:rPr>
          <w:noProof/>
          <w:szCs w:val="22"/>
        </w:rPr>
        <w:t>de 5 ml de solución inyectable.</w:t>
      </w:r>
    </w:p>
    <w:p w14:paraId="29D9B43F" w14:textId="77777777" w:rsidR="001333E9" w:rsidRPr="00936E6A" w:rsidRDefault="001333E9" w:rsidP="001333E9">
      <w:pPr>
        <w:rPr>
          <w:noProof/>
          <w:szCs w:val="22"/>
        </w:rPr>
      </w:pPr>
      <w:r w:rsidRPr="00936E6A">
        <w:rPr>
          <w:noProof/>
          <w:szCs w:val="22"/>
        </w:rPr>
        <w:t>Puede que solamente estén comercializados algunos tamaños de envases.</w:t>
      </w:r>
    </w:p>
    <w:p w14:paraId="1FE4AF54" w14:textId="77777777" w:rsidR="001333E9" w:rsidRPr="00936E6A" w:rsidRDefault="001333E9" w:rsidP="001333E9">
      <w:pPr>
        <w:ind w:right="-2"/>
        <w:rPr>
          <w:b/>
          <w:noProof/>
          <w:szCs w:val="22"/>
        </w:rPr>
      </w:pPr>
    </w:p>
    <w:p w14:paraId="2326E636" w14:textId="77777777" w:rsidR="001333E9" w:rsidRDefault="001333E9" w:rsidP="001333E9">
      <w:pPr>
        <w:keepNext/>
        <w:rPr>
          <w:b/>
          <w:noProof/>
          <w:szCs w:val="22"/>
        </w:rPr>
      </w:pPr>
      <w:r w:rsidRPr="00936E6A">
        <w:rPr>
          <w:b/>
          <w:noProof/>
          <w:szCs w:val="22"/>
        </w:rPr>
        <w:t>Titular de la autorización de comercialización</w:t>
      </w:r>
    </w:p>
    <w:p w14:paraId="39AFCB64" w14:textId="77777777" w:rsidR="009649D8" w:rsidRPr="00C7115E" w:rsidRDefault="009649D8" w:rsidP="009649D8">
      <w:pPr>
        <w:numPr>
          <w:ilvl w:val="12"/>
          <w:numId w:val="0"/>
        </w:numPr>
        <w:ind w:right="-2"/>
        <w:rPr>
          <w:lang w:val="en-US"/>
        </w:rPr>
      </w:pPr>
      <w:r w:rsidRPr="00C7115E">
        <w:rPr>
          <w:lang w:val="en-US"/>
        </w:rPr>
        <w:t>Mylan Pharmaceuticals Limited</w:t>
      </w:r>
    </w:p>
    <w:p w14:paraId="281A886E" w14:textId="77777777" w:rsidR="009649D8" w:rsidRPr="00C7115E" w:rsidRDefault="009649D8" w:rsidP="009649D8">
      <w:pPr>
        <w:numPr>
          <w:ilvl w:val="12"/>
          <w:numId w:val="0"/>
        </w:numPr>
        <w:ind w:right="-2"/>
        <w:rPr>
          <w:lang w:val="en-US"/>
        </w:rPr>
      </w:pPr>
      <w:proofErr w:type="spellStart"/>
      <w:r w:rsidRPr="00C7115E">
        <w:rPr>
          <w:lang w:val="en-US"/>
        </w:rPr>
        <w:t>Damastown</w:t>
      </w:r>
      <w:proofErr w:type="spellEnd"/>
      <w:r w:rsidRPr="00C7115E">
        <w:rPr>
          <w:lang w:val="en-US"/>
        </w:rPr>
        <w:t xml:space="preserve"> Industrial Park, </w:t>
      </w:r>
    </w:p>
    <w:p w14:paraId="1CF0BA48" w14:textId="77777777" w:rsidR="009649D8" w:rsidRPr="009649D8" w:rsidRDefault="009649D8" w:rsidP="009649D8">
      <w:pPr>
        <w:numPr>
          <w:ilvl w:val="12"/>
          <w:numId w:val="0"/>
        </w:numPr>
        <w:ind w:right="-2"/>
        <w:rPr>
          <w:lang w:val="fr-FR"/>
        </w:rPr>
      </w:pPr>
      <w:proofErr w:type="spellStart"/>
      <w:r w:rsidRPr="009649D8">
        <w:rPr>
          <w:lang w:val="fr-FR"/>
        </w:rPr>
        <w:t>Mulhuddart</w:t>
      </w:r>
      <w:proofErr w:type="spellEnd"/>
      <w:r w:rsidRPr="009649D8">
        <w:rPr>
          <w:lang w:val="fr-FR"/>
        </w:rPr>
        <w:t xml:space="preserve">, Dublin 15, </w:t>
      </w:r>
    </w:p>
    <w:p w14:paraId="6E6A1983" w14:textId="079CF930" w:rsidR="00D569FE" w:rsidRPr="009A1A68" w:rsidRDefault="009649D8" w:rsidP="00D569FE">
      <w:pPr>
        <w:numPr>
          <w:ilvl w:val="12"/>
          <w:numId w:val="0"/>
        </w:numPr>
        <w:ind w:right="-2"/>
        <w:rPr>
          <w:lang w:val="fr-FR"/>
        </w:rPr>
      </w:pPr>
      <w:r w:rsidRPr="009649D8">
        <w:rPr>
          <w:lang w:val="fr-FR"/>
        </w:rPr>
        <w:t>Dublin</w:t>
      </w:r>
    </w:p>
    <w:p w14:paraId="7761B9F0" w14:textId="77777777" w:rsidR="001333E9" w:rsidRPr="009A1A68" w:rsidRDefault="00D569FE" w:rsidP="00D569FE">
      <w:pPr>
        <w:rPr>
          <w:lang w:val="fr-FR"/>
        </w:rPr>
      </w:pPr>
      <w:proofErr w:type="spellStart"/>
      <w:r w:rsidRPr="009A1A68">
        <w:rPr>
          <w:lang w:val="fr-FR"/>
        </w:rPr>
        <w:t>Irlanda</w:t>
      </w:r>
      <w:proofErr w:type="spellEnd"/>
    </w:p>
    <w:p w14:paraId="7B27160F" w14:textId="77777777" w:rsidR="001333E9" w:rsidRPr="009A1A68" w:rsidRDefault="001333E9" w:rsidP="001333E9">
      <w:pPr>
        <w:numPr>
          <w:ilvl w:val="12"/>
          <w:numId w:val="0"/>
        </w:numPr>
        <w:ind w:right="-2"/>
        <w:rPr>
          <w:szCs w:val="22"/>
          <w:lang w:val="fr-FR"/>
        </w:rPr>
      </w:pPr>
    </w:p>
    <w:p w14:paraId="2586309E" w14:textId="77777777" w:rsidR="001333E9" w:rsidRPr="009A1A68" w:rsidRDefault="001333E9" w:rsidP="001333E9">
      <w:pPr>
        <w:keepNext/>
        <w:numPr>
          <w:ilvl w:val="12"/>
          <w:numId w:val="0"/>
        </w:numPr>
        <w:rPr>
          <w:szCs w:val="22"/>
          <w:lang w:val="fr-FR"/>
        </w:rPr>
      </w:pPr>
      <w:r w:rsidRPr="009A1A68">
        <w:rPr>
          <w:b/>
          <w:szCs w:val="22"/>
          <w:lang w:val="fr-FR"/>
        </w:rPr>
        <w:t xml:space="preserve">Responsable de la </w:t>
      </w:r>
      <w:proofErr w:type="spellStart"/>
      <w:r w:rsidRPr="009A1A68">
        <w:rPr>
          <w:b/>
          <w:szCs w:val="22"/>
          <w:lang w:val="fr-FR"/>
        </w:rPr>
        <w:t>fabricación</w:t>
      </w:r>
      <w:proofErr w:type="spellEnd"/>
    </w:p>
    <w:p w14:paraId="161C8EE0" w14:textId="77777777" w:rsidR="0079705C" w:rsidRPr="002B2EC7" w:rsidRDefault="0079705C" w:rsidP="00D569FE">
      <w:pPr>
        <w:keepNext/>
        <w:keepLines/>
        <w:rPr>
          <w:noProof/>
          <w:szCs w:val="22"/>
          <w:lang w:val="pt-PT"/>
        </w:rPr>
      </w:pPr>
      <w:r w:rsidRPr="002B2EC7">
        <w:rPr>
          <w:noProof/>
          <w:szCs w:val="22"/>
          <w:lang w:val="pt-PT"/>
        </w:rPr>
        <w:t>Viatris Santé</w:t>
      </w:r>
    </w:p>
    <w:p w14:paraId="0F87D208" w14:textId="77777777" w:rsidR="0079705C" w:rsidRPr="002B2EC7" w:rsidRDefault="0079705C" w:rsidP="00D569FE">
      <w:pPr>
        <w:keepNext/>
        <w:keepLines/>
        <w:rPr>
          <w:noProof/>
          <w:szCs w:val="22"/>
          <w:lang w:val="pt-PT"/>
        </w:rPr>
      </w:pPr>
      <w:r w:rsidRPr="002B2EC7">
        <w:rPr>
          <w:noProof/>
          <w:szCs w:val="22"/>
          <w:lang w:val="pt-PT"/>
        </w:rPr>
        <w:t>1 rue de Turin</w:t>
      </w:r>
    </w:p>
    <w:p w14:paraId="7A439FF9" w14:textId="77777777" w:rsidR="0079705C" w:rsidRPr="002B2EC7" w:rsidRDefault="0079705C" w:rsidP="00D569FE">
      <w:pPr>
        <w:keepNext/>
        <w:keepLines/>
        <w:rPr>
          <w:noProof/>
          <w:szCs w:val="22"/>
          <w:lang w:val="pt-PT"/>
        </w:rPr>
      </w:pPr>
      <w:r w:rsidRPr="002B2EC7">
        <w:rPr>
          <w:noProof/>
          <w:szCs w:val="22"/>
          <w:lang w:val="pt-PT"/>
        </w:rPr>
        <w:t>69007 Lyon</w:t>
      </w:r>
    </w:p>
    <w:p w14:paraId="7814C308" w14:textId="2837A863" w:rsidR="00D569FE" w:rsidRPr="00911515" w:rsidRDefault="00D569FE" w:rsidP="00D569FE">
      <w:pPr>
        <w:keepNext/>
        <w:keepLines/>
        <w:rPr>
          <w:noProof/>
          <w:szCs w:val="22"/>
          <w:lang w:val="it-IT"/>
        </w:rPr>
      </w:pPr>
      <w:r w:rsidRPr="00911515">
        <w:rPr>
          <w:noProof/>
          <w:szCs w:val="22"/>
          <w:lang w:val="it-IT"/>
        </w:rPr>
        <w:t>Francia</w:t>
      </w:r>
    </w:p>
    <w:p w14:paraId="4F8B0A42" w14:textId="77777777" w:rsidR="00D569FE" w:rsidRPr="00911515" w:rsidRDefault="00D569FE" w:rsidP="00D569FE">
      <w:pPr>
        <w:rPr>
          <w:szCs w:val="22"/>
          <w:lang w:val="it-IT"/>
        </w:rPr>
      </w:pPr>
    </w:p>
    <w:p w14:paraId="3BB30DA9" w14:textId="77777777" w:rsidR="00537E65" w:rsidRPr="00BB44D4" w:rsidRDefault="00537E65" w:rsidP="00537E65">
      <w:pPr>
        <w:numPr>
          <w:ilvl w:val="12"/>
          <w:numId w:val="0"/>
        </w:numPr>
        <w:ind w:right="-2"/>
        <w:rPr>
          <w:noProof/>
          <w:szCs w:val="22"/>
          <w:lang w:val="en-US"/>
        </w:rPr>
      </w:pPr>
      <w:r w:rsidRPr="00BB44D4">
        <w:rPr>
          <w:noProof/>
          <w:szCs w:val="22"/>
          <w:lang w:val="en-US"/>
        </w:rPr>
        <w:t>Eurofins BioPharma Product testing Budapest Kft</w:t>
      </w:r>
      <w:r w:rsidRPr="00BB44D4">
        <w:rPr>
          <w:noProof/>
          <w:szCs w:val="22"/>
          <w:lang w:val="en-US"/>
        </w:rPr>
        <w:br/>
        <w:t>Anonymus Utca 6, Kerulet,</w:t>
      </w:r>
      <w:r w:rsidRPr="00BB44D4">
        <w:rPr>
          <w:noProof/>
          <w:szCs w:val="22"/>
          <w:lang w:val="en-US"/>
        </w:rPr>
        <w:br/>
        <w:t>Budapest IV, 1045</w:t>
      </w:r>
    </w:p>
    <w:p w14:paraId="6685DF15" w14:textId="3DDADDE0" w:rsidR="002B2EC7" w:rsidRPr="00162F01" w:rsidRDefault="00656D30" w:rsidP="00537E65">
      <w:pPr>
        <w:pStyle w:val="ammtitulaireadresse"/>
        <w:rPr>
          <w:rFonts w:ascii="Times New Roman" w:hAnsi="Times New Roman" w:cs="Times New Roman"/>
          <w:b/>
          <w:bCs/>
          <w:color w:val="auto"/>
          <w:sz w:val="22"/>
          <w:szCs w:val="22"/>
          <w:lang w:val="it-IT" w:eastAsia="en-US"/>
          <w:rPrChange w:id="7" w:author="Anonymous-Viatris" w:date="2026-04-22T16:24:00Z" w16du:dateUtc="2026-04-22T10:54:00Z">
            <w:rPr>
              <w:rFonts w:ascii="Times New Roman" w:hAnsi="Times New Roman" w:cs="Times New Roman"/>
              <w:b/>
              <w:bCs/>
              <w:color w:val="auto"/>
              <w:sz w:val="22"/>
              <w:szCs w:val="22"/>
              <w:lang w:val="de-CH" w:eastAsia="en-US"/>
            </w:rPr>
          </w:rPrChange>
        </w:rPr>
      </w:pPr>
      <w:r w:rsidRPr="00162F01">
        <w:rPr>
          <w:rFonts w:ascii="Times New Roman" w:hAnsi="Times New Roman" w:cs="Times New Roman"/>
          <w:noProof/>
          <w:sz w:val="22"/>
          <w:szCs w:val="22"/>
          <w:lang w:val="it-IT"/>
          <w:rPrChange w:id="8" w:author="Anonymous-Viatris" w:date="2026-04-22T16:24:00Z" w16du:dateUtc="2026-04-22T10:54:00Z">
            <w:rPr>
              <w:rFonts w:ascii="Times New Roman" w:hAnsi="Times New Roman" w:cs="Times New Roman"/>
              <w:noProof/>
              <w:sz w:val="22"/>
              <w:szCs w:val="22"/>
              <w:lang w:val="de-CH"/>
            </w:rPr>
          </w:rPrChange>
        </w:rPr>
        <w:t>Hungría</w:t>
      </w:r>
      <w:r w:rsidR="00537E65" w:rsidRPr="00162F01">
        <w:rPr>
          <w:rFonts w:ascii="Times New Roman" w:hAnsi="Times New Roman" w:cs="Times New Roman"/>
          <w:b/>
          <w:bCs/>
          <w:color w:val="auto"/>
          <w:sz w:val="22"/>
          <w:szCs w:val="22"/>
          <w:lang w:val="it-IT" w:eastAsia="en-US"/>
          <w:rPrChange w:id="9" w:author="Anonymous-Viatris" w:date="2026-04-22T16:24:00Z" w16du:dateUtc="2026-04-22T10:54:00Z">
            <w:rPr>
              <w:rFonts w:ascii="Times New Roman" w:hAnsi="Times New Roman" w:cs="Times New Roman"/>
              <w:b/>
              <w:bCs/>
              <w:color w:val="auto"/>
              <w:sz w:val="22"/>
              <w:szCs w:val="22"/>
              <w:lang w:val="de-CH" w:eastAsia="en-US"/>
            </w:rPr>
          </w:rPrChange>
        </w:rPr>
        <w:t xml:space="preserve"> </w:t>
      </w:r>
    </w:p>
    <w:p w14:paraId="2EF63E1C" w14:textId="77777777" w:rsidR="00D569FE" w:rsidRPr="009A1A68" w:rsidRDefault="00D569FE" w:rsidP="00D569FE">
      <w:pPr>
        <w:numPr>
          <w:ilvl w:val="12"/>
          <w:numId w:val="0"/>
        </w:numPr>
        <w:ind w:right="-2"/>
        <w:rPr>
          <w:noProof/>
          <w:szCs w:val="22"/>
          <w:lang w:val="sv-SE"/>
        </w:rPr>
      </w:pPr>
    </w:p>
    <w:p w14:paraId="37B98832" w14:textId="03BC3B55" w:rsidR="00D569FE" w:rsidRPr="009A1A68" w:rsidRDefault="00D569FE" w:rsidP="007F3511">
      <w:pPr>
        <w:keepNext/>
        <w:numPr>
          <w:ilvl w:val="12"/>
          <w:numId w:val="0"/>
        </w:numPr>
        <w:rPr>
          <w:noProof/>
          <w:szCs w:val="22"/>
          <w:lang w:val="sv-SE"/>
        </w:rPr>
      </w:pPr>
      <w:del w:id="10" w:author="Anonymous-Viatris" w:date="2026-04-22T12:06:00Z" w16du:dateUtc="2026-04-22T06:36:00Z">
        <w:r w:rsidRPr="009A1A68" w:rsidDel="00911515">
          <w:rPr>
            <w:noProof/>
            <w:szCs w:val="22"/>
            <w:lang w:val="sv-SE"/>
          </w:rPr>
          <w:lastRenderedPageBreak/>
          <w:delText xml:space="preserve">Mylan </w:delText>
        </w:r>
      </w:del>
      <w:ins w:id="11" w:author="Anonymous-Viatris" w:date="2026-04-22T12:06:00Z" w16du:dateUtc="2026-04-22T06:36:00Z">
        <w:r w:rsidR="00911515">
          <w:rPr>
            <w:noProof/>
            <w:szCs w:val="22"/>
            <w:lang w:val="sv-SE"/>
          </w:rPr>
          <w:t>Viatris</w:t>
        </w:r>
        <w:r w:rsidR="00911515" w:rsidRPr="009A1A68">
          <w:rPr>
            <w:noProof/>
            <w:szCs w:val="22"/>
            <w:lang w:val="sv-SE"/>
          </w:rPr>
          <w:t xml:space="preserve"> </w:t>
        </w:r>
      </w:ins>
      <w:r w:rsidRPr="009A1A68">
        <w:rPr>
          <w:noProof/>
          <w:szCs w:val="22"/>
          <w:lang w:val="sv-SE"/>
        </w:rPr>
        <w:t>Germany GmbH</w:t>
      </w:r>
    </w:p>
    <w:p w14:paraId="63AABFB4" w14:textId="77777777" w:rsidR="00D569FE" w:rsidRPr="009A1A68" w:rsidRDefault="00D569FE" w:rsidP="007F3511">
      <w:pPr>
        <w:keepNext/>
        <w:numPr>
          <w:ilvl w:val="12"/>
          <w:numId w:val="0"/>
        </w:numPr>
        <w:rPr>
          <w:noProof/>
          <w:szCs w:val="22"/>
          <w:lang w:val="sv-SE"/>
        </w:rPr>
      </w:pPr>
      <w:r w:rsidRPr="009A1A68">
        <w:rPr>
          <w:noProof/>
          <w:szCs w:val="22"/>
          <w:lang w:val="sv-SE"/>
        </w:rPr>
        <w:t>Benzstrasse 1</w:t>
      </w:r>
    </w:p>
    <w:p w14:paraId="2889388E" w14:textId="77777777" w:rsidR="00D569FE" w:rsidRPr="00517954" w:rsidRDefault="00D569FE" w:rsidP="007F3511">
      <w:pPr>
        <w:keepNext/>
        <w:numPr>
          <w:ilvl w:val="12"/>
          <w:numId w:val="0"/>
        </w:numPr>
        <w:rPr>
          <w:noProof/>
          <w:szCs w:val="22"/>
        </w:rPr>
      </w:pPr>
      <w:r w:rsidRPr="009A1A68">
        <w:rPr>
          <w:noProof/>
          <w:szCs w:val="22"/>
        </w:rPr>
        <w:t>Bad Homburg</w:t>
      </w:r>
    </w:p>
    <w:p w14:paraId="334B6319" w14:textId="77777777" w:rsidR="00D569FE" w:rsidRPr="00517954" w:rsidRDefault="00D569FE" w:rsidP="007F3511">
      <w:pPr>
        <w:keepNext/>
        <w:numPr>
          <w:ilvl w:val="12"/>
          <w:numId w:val="0"/>
        </w:numPr>
        <w:rPr>
          <w:noProof/>
          <w:szCs w:val="22"/>
        </w:rPr>
      </w:pPr>
      <w:r w:rsidRPr="005E7491">
        <w:rPr>
          <w:noProof/>
          <w:szCs w:val="22"/>
        </w:rPr>
        <w:t>61352 Hesse</w:t>
      </w:r>
    </w:p>
    <w:p w14:paraId="6E2582CE" w14:textId="77777777" w:rsidR="001333E9" w:rsidRPr="005E7491" w:rsidRDefault="00D569FE" w:rsidP="00D569FE">
      <w:pPr>
        <w:shd w:val="clear" w:color="auto" w:fill="FFFFFF"/>
        <w:rPr>
          <w:noProof/>
          <w:szCs w:val="22"/>
        </w:rPr>
      </w:pPr>
      <w:r w:rsidRPr="005E7491">
        <w:rPr>
          <w:noProof/>
          <w:szCs w:val="22"/>
        </w:rPr>
        <w:t>Alemania</w:t>
      </w:r>
    </w:p>
    <w:p w14:paraId="3018190A" w14:textId="77777777" w:rsidR="001333E9" w:rsidRPr="005E7491" w:rsidRDefault="001333E9" w:rsidP="001333E9">
      <w:pPr>
        <w:ind w:right="-449"/>
        <w:rPr>
          <w:noProof/>
          <w:szCs w:val="22"/>
        </w:rPr>
      </w:pPr>
    </w:p>
    <w:p w14:paraId="27856662" w14:textId="77777777" w:rsidR="001333E9" w:rsidRPr="00936E6A" w:rsidRDefault="001333E9" w:rsidP="001333E9">
      <w:pPr>
        <w:numPr>
          <w:ilvl w:val="12"/>
          <w:numId w:val="0"/>
        </w:numPr>
        <w:ind w:right="-2"/>
        <w:rPr>
          <w:lang w:val="es-ES_tradnl"/>
        </w:rPr>
      </w:pPr>
      <w:r w:rsidRPr="00936E6A">
        <w:rPr>
          <w:lang w:val="es-ES_tradnl"/>
        </w:rPr>
        <w:t>Pueden solicitar más información respecto a este medicamento dirigiéndose al representante local del titular de la autorización de comercialización:</w:t>
      </w:r>
    </w:p>
    <w:p w14:paraId="43B57799" w14:textId="77777777" w:rsidR="001333E9" w:rsidRPr="00936E6A" w:rsidRDefault="001333E9" w:rsidP="001333E9">
      <w:pPr>
        <w:numPr>
          <w:ilvl w:val="12"/>
          <w:numId w:val="0"/>
        </w:numPr>
        <w:ind w:right="-2"/>
        <w:rPr>
          <w:lang w:val="es-ES_tradnl"/>
        </w:rPr>
      </w:pPr>
    </w:p>
    <w:tbl>
      <w:tblPr>
        <w:tblW w:w="9378" w:type="dxa"/>
        <w:tblInd w:w="-56" w:type="dxa"/>
        <w:tblLayout w:type="fixed"/>
        <w:tblLook w:val="0000" w:firstRow="0" w:lastRow="0" w:firstColumn="0" w:lastColumn="0" w:noHBand="0" w:noVBand="0"/>
      </w:tblPr>
      <w:tblGrid>
        <w:gridCol w:w="4700"/>
        <w:gridCol w:w="4678"/>
      </w:tblGrid>
      <w:tr w:rsidR="009649D8" w14:paraId="2F063EEB" w14:textId="77777777" w:rsidTr="003A7790">
        <w:tc>
          <w:tcPr>
            <w:tcW w:w="4700" w:type="dxa"/>
          </w:tcPr>
          <w:p w14:paraId="015523A0" w14:textId="77777777" w:rsidR="009649D8" w:rsidRPr="00185108" w:rsidRDefault="009649D8" w:rsidP="003A7790">
            <w:pPr>
              <w:rPr>
                <w:noProof/>
                <w:szCs w:val="22"/>
                <w:lang w:val="fr-FR"/>
              </w:rPr>
            </w:pPr>
            <w:r w:rsidRPr="00185108">
              <w:rPr>
                <w:b/>
                <w:noProof/>
                <w:szCs w:val="22"/>
                <w:lang w:val="fr-FR"/>
              </w:rPr>
              <w:t>België/Belgique/Belgien</w:t>
            </w:r>
          </w:p>
          <w:p w14:paraId="3A444FD9" w14:textId="77777777" w:rsidR="009649D8" w:rsidRDefault="009649D8" w:rsidP="003A7790">
            <w:pPr>
              <w:pStyle w:val="MGGTextLeft"/>
              <w:tabs>
                <w:tab w:val="left" w:pos="567"/>
              </w:tabs>
              <w:spacing w:line="276" w:lineRule="auto"/>
              <w:rPr>
                <w:sz w:val="22"/>
                <w:szCs w:val="22"/>
                <w:lang w:val="fr-FR" w:eastAsia="da-DK"/>
              </w:rPr>
            </w:pPr>
            <w:r w:rsidRPr="002A6519">
              <w:rPr>
                <w:sz w:val="22"/>
                <w:szCs w:val="22"/>
                <w:lang w:val="fr-FR" w:eastAsia="da-DK"/>
              </w:rPr>
              <w:t>Viatris</w:t>
            </w:r>
          </w:p>
          <w:p w14:paraId="69B7FD70" w14:textId="77777777" w:rsidR="009649D8" w:rsidRPr="002A6519" w:rsidRDefault="009649D8" w:rsidP="003A7790">
            <w:pPr>
              <w:pStyle w:val="MGGTextLeft"/>
              <w:tabs>
                <w:tab w:val="left" w:pos="567"/>
              </w:tabs>
              <w:spacing w:line="276" w:lineRule="auto"/>
              <w:rPr>
                <w:sz w:val="22"/>
                <w:szCs w:val="22"/>
                <w:lang w:val="fr-FR" w:eastAsia="da-DK"/>
              </w:rPr>
            </w:pPr>
            <w:r w:rsidRPr="002A6519">
              <w:rPr>
                <w:sz w:val="22"/>
                <w:szCs w:val="22"/>
                <w:lang w:val="fr-FR" w:eastAsia="da-DK"/>
              </w:rPr>
              <w:t>Tél/Tel: + 32 (0)2 658 61 00</w:t>
            </w:r>
          </w:p>
          <w:p w14:paraId="5282B38A" w14:textId="77777777" w:rsidR="009649D8" w:rsidRPr="00185108" w:rsidRDefault="009649D8" w:rsidP="003A7790">
            <w:pPr>
              <w:ind w:right="34"/>
              <w:rPr>
                <w:noProof/>
                <w:szCs w:val="22"/>
                <w:lang w:val="fr-FR"/>
              </w:rPr>
            </w:pPr>
          </w:p>
        </w:tc>
        <w:tc>
          <w:tcPr>
            <w:tcW w:w="4678" w:type="dxa"/>
          </w:tcPr>
          <w:p w14:paraId="7B2E86A7" w14:textId="77777777" w:rsidR="009649D8" w:rsidRPr="00185108" w:rsidRDefault="009649D8" w:rsidP="003A7790">
            <w:pPr>
              <w:autoSpaceDE w:val="0"/>
              <w:autoSpaceDN w:val="0"/>
              <w:adjustRightInd w:val="0"/>
              <w:rPr>
                <w:noProof/>
                <w:szCs w:val="22"/>
                <w:lang w:val="en-US"/>
              </w:rPr>
            </w:pPr>
            <w:r w:rsidRPr="00185108">
              <w:rPr>
                <w:b/>
                <w:noProof/>
                <w:szCs w:val="22"/>
                <w:lang w:val="en-US"/>
              </w:rPr>
              <w:t>Lietuva</w:t>
            </w:r>
          </w:p>
          <w:p w14:paraId="42F0A67C" w14:textId="77777777" w:rsidR="009649D8" w:rsidRPr="00185108" w:rsidRDefault="009649D8" w:rsidP="003A7790">
            <w:pPr>
              <w:pStyle w:val="MGGTextLeft"/>
              <w:keepNext/>
              <w:keepLines/>
              <w:tabs>
                <w:tab w:val="left" w:pos="567"/>
              </w:tabs>
              <w:spacing w:line="276" w:lineRule="auto"/>
              <w:rPr>
                <w:bCs/>
                <w:sz w:val="22"/>
                <w:szCs w:val="22"/>
                <w:lang w:val="en-US"/>
              </w:rPr>
            </w:pPr>
            <w:r w:rsidRPr="00185108">
              <w:rPr>
                <w:bCs/>
                <w:sz w:val="22"/>
                <w:szCs w:val="22"/>
                <w:lang w:val="en-US"/>
              </w:rPr>
              <w:t xml:space="preserve">Viatris UAB </w:t>
            </w:r>
          </w:p>
          <w:p w14:paraId="252FB997" w14:textId="77777777" w:rsidR="009649D8" w:rsidRPr="00185108" w:rsidRDefault="009649D8" w:rsidP="003A7790">
            <w:pPr>
              <w:autoSpaceDE w:val="0"/>
              <w:autoSpaceDN w:val="0"/>
              <w:adjustRightInd w:val="0"/>
              <w:rPr>
                <w:noProof/>
                <w:szCs w:val="22"/>
                <w:lang w:val="en-US"/>
              </w:rPr>
            </w:pPr>
            <w:r w:rsidRPr="00185108">
              <w:rPr>
                <w:szCs w:val="22"/>
                <w:lang w:val="en-US" w:eastAsia="en-GB"/>
              </w:rPr>
              <w:t xml:space="preserve">Tel: </w:t>
            </w:r>
            <w:r w:rsidRPr="00185108">
              <w:rPr>
                <w:bCs/>
                <w:szCs w:val="22"/>
                <w:lang w:val="en-US" w:eastAsia="en-GB"/>
              </w:rPr>
              <w:t>+370 5 205 1288</w:t>
            </w:r>
          </w:p>
          <w:p w14:paraId="32EFA7D4" w14:textId="77777777" w:rsidR="009649D8" w:rsidRPr="00185108" w:rsidRDefault="009649D8" w:rsidP="003A7790">
            <w:pPr>
              <w:suppressAutoHyphens/>
              <w:rPr>
                <w:noProof/>
                <w:szCs w:val="22"/>
                <w:lang w:val="en-US"/>
              </w:rPr>
            </w:pPr>
          </w:p>
        </w:tc>
      </w:tr>
      <w:tr w:rsidR="009649D8" w:rsidRPr="00C7115E" w14:paraId="7918CE09" w14:textId="77777777" w:rsidTr="003A7790">
        <w:tc>
          <w:tcPr>
            <w:tcW w:w="4700" w:type="dxa"/>
          </w:tcPr>
          <w:p w14:paraId="1DA87B1D" w14:textId="77777777" w:rsidR="009649D8" w:rsidRPr="00185108" w:rsidRDefault="009649D8" w:rsidP="003A7790">
            <w:pPr>
              <w:autoSpaceDE w:val="0"/>
              <w:autoSpaceDN w:val="0"/>
              <w:adjustRightInd w:val="0"/>
              <w:rPr>
                <w:szCs w:val="22"/>
              </w:rPr>
            </w:pPr>
            <w:proofErr w:type="spellStart"/>
            <w:r w:rsidRPr="00185108">
              <w:rPr>
                <w:b/>
                <w:bCs/>
                <w:szCs w:val="22"/>
              </w:rPr>
              <w:t>България</w:t>
            </w:r>
            <w:proofErr w:type="spellEnd"/>
          </w:p>
          <w:p w14:paraId="6387D4C9" w14:textId="055E58A7" w:rsidR="009649D8" w:rsidRPr="00185108" w:rsidRDefault="00911515" w:rsidP="003A7790">
            <w:pPr>
              <w:pStyle w:val="MGGTextLeft"/>
              <w:spacing w:line="276" w:lineRule="auto"/>
              <w:rPr>
                <w:sz w:val="22"/>
                <w:szCs w:val="22"/>
                <w:lang w:val="bg-BG" w:eastAsia="en-US"/>
              </w:rPr>
            </w:pPr>
            <w:ins w:id="12" w:author="Anonymous-Viatris" w:date="2026-04-22T12:06:00Z" w16du:dateUtc="2026-04-22T06:36:00Z">
              <w:r w:rsidRPr="00911515">
                <w:rPr>
                  <w:sz w:val="22"/>
                  <w:szCs w:val="22"/>
                  <w:lang w:val="bg-BG"/>
                </w:rPr>
                <w:t>Виатрис</w:t>
              </w:r>
            </w:ins>
            <w:del w:id="13" w:author="Anonymous-Viatris" w:date="2026-04-22T12:06:00Z" w16du:dateUtc="2026-04-22T06:36:00Z">
              <w:r w:rsidR="009649D8" w:rsidRPr="00185108" w:rsidDel="00911515">
                <w:rPr>
                  <w:sz w:val="22"/>
                  <w:szCs w:val="22"/>
                  <w:lang w:val="bg-BG"/>
                </w:rPr>
                <w:delText>Майлан</w:delText>
              </w:r>
            </w:del>
            <w:r w:rsidR="009649D8" w:rsidRPr="00185108">
              <w:rPr>
                <w:sz w:val="22"/>
                <w:szCs w:val="22"/>
                <w:lang w:val="bg-BG"/>
              </w:rPr>
              <w:t xml:space="preserve"> ЕООД</w:t>
            </w:r>
          </w:p>
          <w:p w14:paraId="6CFB0745" w14:textId="5A7BBA3E" w:rsidR="009649D8" w:rsidRPr="00185108" w:rsidRDefault="009649D8" w:rsidP="003A7790">
            <w:pPr>
              <w:rPr>
                <w:szCs w:val="22"/>
              </w:rPr>
            </w:pPr>
            <w:proofErr w:type="spellStart"/>
            <w:r w:rsidRPr="00185108">
              <w:rPr>
                <w:szCs w:val="22"/>
              </w:rPr>
              <w:t>Тел</w:t>
            </w:r>
            <w:proofErr w:type="spellEnd"/>
            <w:ins w:id="14" w:author="Anonymous-Viatris" w:date="2026-04-22T12:06:00Z" w16du:dateUtc="2026-04-22T06:36:00Z">
              <w:r w:rsidR="00911515">
                <w:rPr>
                  <w:szCs w:val="22"/>
                </w:rPr>
                <w:t>.</w:t>
              </w:r>
            </w:ins>
            <w:r w:rsidRPr="00185108">
              <w:rPr>
                <w:szCs w:val="22"/>
              </w:rPr>
              <w:t>: +359 2 44 55 400</w:t>
            </w:r>
          </w:p>
          <w:p w14:paraId="7552E39D" w14:textId="77777777" w:rsidR="009649D8" w:rsidRPr="00185108" w:rsidRDefault="009649D8" w:rsidP="003A7790">
            <w:pPr>
              <w:tabs>
                <w:tab w:val="left" w:pos="-720"/>
              </w:tabs>
              <w:suppressAutoHyphens/>
              <w:rPr>
                <w:noProof/>
                <w:szCs w:val="22"/>
              </w:rPr>
            </w:pPr>
          </w:p>
        </w:tc>
        <w:tc>
          <w:tcPr>
            <w:tcW w:w="4678" w:type="dxa"/>
          </w:tcPr>
          <w:p w14:paraId="07F3007D" w14:textId="77777777" w:rsidR="009649D8" w:rsidRPr="00185108" w:rsidRDefault="009649D8" w:rsidP="003A7790">
            <w:pPr>
              <w:tabs>
                <w:tab w:val="left" w:pos="-720"/>
              </w:tabs>
              <w:suppressAutoHyphens/>
              <w:rPr>
                <w:noProof/>
                <w:szCs w:val="22"/>
                <w:lang w:val="de-DE"/>
              </w:rPr>
            </w:pPr>
            <w:r w:rsidRPr="00185108">
              <w:rPr>
                <w:b/>
                <w:noProof/>
                <w:szCs w:val="22"/>
                <w:lang w:val="de-DE"/>
              </w:rPr>
              <w:t>Luxembourg/Luxemburg</w:t>
            </w:r>
          </w:p>
          <w:p w14:paraId="10667808" w14:textId="77777777" w:rsidR="009649D8" w:rsidRPr="00185108" w:rsidRDefault="009649D8" w:rsidP="003A7790">
            <w:pPr>
              <w:pStyle w:val="MGGTextLeft"/>
              <w:tabs>
                <w:tab w:val="left" w:pos="567"/>
              </w:tabs>
              <w:spacing w:line="276" w:lineRule="auto"/>
              <w:rPr>
                <w:sz w:val="22"/>
                <w:szCs w:val="22"/>
                <w:lang w:val="fr-FR" w:eastAsia="da-DK"/>
              </w:rPr>
            </w:pPr>
            <w:r w:rsidRPr="00185108">
              <w:rPr>
                <w:sz w:val="22"/>
                <w:szCs w:val="22"/>
                <w:lang w:val="fr-FR" w:eastAsia="da-DK"/>
              </w:rPr>
              <w:t>Viatris</w:t>
            </w:r>
          </w:p>
          <w:p w14:paraId="46177C5C" w14:textId="77777777" w:rsidR="009649D8" w:rsidRPr="00185108" w:rsidRDefault="009649D8" w:rsidP="003A7790">
            <w:pPr>
              <w:pStyle w:val="MGGTextLeft"/>
              <w:tabs>
                <w:tab w:val="left" w:pos="567"/>
              </w:tabs>
              <w:spacing w:line="276" w:lineRule="auto"/>
              <w:rPr>
                <w:sz w:val="22"/>
                <w:szCs w:val="22"/>
                <w:lang w:val="fr-FR" w:eastAsia="da-DK"/>
              </w:rPr>
            </w:pPr>
            <w:r w:rsidRPr="00185108">
              <w:rPr>
                <w:sz w:val="22"/>
                <w:szCs w:val="22"/>
                <w:lang w:val="fr-FR" w:eastAsia="da-DK"/>
              </w:rPr>
              <w:t>Tél/Tel: + 32 (0)2 658 61 00</w:t>
            </w:r>
          </w:p>
          <w:p w14:paraId="0E0AAAC5" w14:textId="77777777" w:rsidR="009649D8" w:rsidRPr="002A6519" w:rsidRDefault="009649D8" w:rsidP="003A7790">
            <w:pPr>
              <w:pStyle w:val="MGGTextLeft"/>
              <w:tabs>
                <w:tab w:val="left" w:pos="567"/>
              </w:tabs>
              <w:spacing w:line="276" w:lineRule="auto"/>
              <w:rPr>
                <w:sz w:val="22"/>
                <w:szCs w:val="22"/>
                <w:lang w:val="fr-FR" w:eastAsia="da-DK"/>
              </w:rPr>
            </w:pPr>
            <w:r w:rsidRPr="002A6519">
              <w:rPr>
                <w:sz w:val="22"/>
                <w:szCs w:val="22"/>
                <w:lang w:val="fr-FR" w:eastAsia="da-DK"/>
              </w:rPr>
              <w:t>(Belgique/</w:t>
            </w:r>
            <w:proofErr w:type="spellStart"/>
            <w:r w:rsidRPr="002A6519">
              <w:rPr>
                <w:sz w:val="22"/>
                <w:szCs w:val="22"/>
                <w:lang w:val="fr-FR" w:eastAsia="da-DK"/>
              </w:rPr>
              <w:t>Belgien</w:t>
            </w:r>
            <w:proofErr w:type="spellEnd"/>
            <w:r w:rsidRPr="002A6519">
              <w:rPr>
                <w:sz w:val="22"/>
                <w:szCs w:val="22"/>
                <w:lang w:val="fr-FR" w:eastAsia="da-DK"/>
              </w:rPr>
              <w:t>)</w:t>
            </w:r>
          </w:p>
          <w:p w14:paraId="4A45F6C5" w14:textId="77777777" w:rsidR="009649D8" w:rsidRPr="00185108" w:rsidRDefault="009649D8" w:rsidP="003A7790">
            <w:pPr>
              <w:tabs>
                <w:tab w:val="left" w:pos="-720"/>
              </w:tabs>
              <w:suppressAutoHyphens/>
              <w:rPr>
                <w:noProof/>
                <w:szCs w:val="22"/>
                <w:lang w:val="de-DE"/>
              </w:rPr>
            </w:pPr>
          </w:p>
        </w:tc>
      </w:tr>
      <w:tr w:rsidR="009649D8" w:rsidRPr="0045668A" w14:paraId="5F02C3DD" w14:textId="77777777" w:rsidTr="003A7790">
        <w:trPr>
          <w:trHeight w:val="1023"/>
        </w:trPr>
        <w:tc>
          <w:tcPr>
            <w:tcW w:w="4700" w:type="dxa"/>
          </w:tcPr>
          <w:p w14:paraId="47A533BE" w14:textId="77777777" w:rsidR="009649D8" w:rsidRPr="00911515" w:rsidRDefault="009649D8" w:rsidP="003A7790">
            <w:pPr>
              <w:tabs>
                <w:tab w:val="left" w:pos="-720"/>
              </w:tabs>
              <w:suppressAutoHyphens/>
              <w:rPr>
                <w:noProof/>
                <w:szCs w:val="22"/>
              </w:rPr>
            </w:pPr>
            <w:r w:rsidRPr="00911515">
              <w:rPr>
                <w:b/>
                <w:noProof/>
                <w:szCs w:val="22"/>
              </w:rPr>
              <w:t>Česká republika</w:t>
            </w:r>
          </w:p>
          <w:p w14:paraId="27BEDF42" w14:textId="77777777" w:rsidR="009649D8" w:rsidRPr="00911515" w:rsidRDefault="009649D8" w:rsidP="003A7790">
            <w:pPr>
              <w:pStyle w:val="MGGTextLeft"/>
              <w:tabs>
                <w:tab w:val="left" w:pos="567"/>
              </w:tabs>
              <w:spacing w:line="276" w:lineRule="auto"/>
              <w:rPr>
                <w:sz w:val="22"/>
                <w:szCs w:val="22"/>
                <w:lang w:eastAsia="en-US"/>
              </w:rPr>
            </w:pPr>
            <w:r w:rsidRPr="00911515">
              <w:rPr>
                <w:sz w:val="22"/>
                <w:szCs w:val="22"/>
              </w:rPr>
              <w:t xml:space="preserve">Viatris CZ </w:t>
            </w:r>
            <w:proofErr w:type="spellStart"/>
            <w:r w:rsidRPr="00911515">
              <w:rPr>
                <w:sz w:val="22"/>
                <w:szCs w:val="22"/>
              </w:rPr>
              <w:t>s.r.o</w:t>
            </w:r>
            <w:proofErr w:type="spellEnd"/>
            <w:r w:rsidRPr="00911515">
              <w:rPr>
                <w:sz w:val="22"/>
                <w:szCs w:val="22"/>
              </w:rPr>
              <w:t>.</w:t>
            </w:r>
          </w:p>
          <w:p w14:paraId="6087BBA5" w14:textId="77777777" w:rsidR="009649D8" w:rsidRPr="00185108" w:rsidRDefault="009649D8" w:rsidP="003A7790">
            <w:pPr>
              <w:pStyle w:val="MGGTextLeft"/>
              <w:tabs>
                <w:tab w:val="left" w:pos="567"/>
              </w:tabs>
              <w:spacing w:line="276" w:lineRule="auto"/>
              <w:rPr>
                <w:noProof/>
                <w:sz w:val="22"/>
                <w:szCs w:val="22"/>
              </w:rPr>
            </w:pPr>
            <w:r w:rsidRPr="00185108">
              <w:rPr>
                <w:noProof/>
                <w:sz w:val="22"/>
                <w:szCs w:val="22"/>
              </w:rPr>
              <w:t>Tel: + 420 222 004 400</w:t>
            </w:r>
          </w:p>
        </w:tc>
        <w:tc>
          <w:tcPr>
            <w:tcW w:w="4678" w:type="dxa"/>
          </w:tcPr>
          <w:p w14:paraId="52368C85" w14:textId="77777777" w:rsidR="009649D8" w:rsidRPr="00747348" w:rsidRDefault="009649D8" w:rsidP="003A7790">
            <w:pPr>
              <w:rPr>
                <w:bCs/>
                <w:noProof/>
                <w:szCs w:val="22"/>
                <w:lang w:val="en-US"/>
              </w:rPr>
            </w:pPr>
            <w:r w:rsidRPr="00747348">
              <w:rPr>
                <w:b/>
                <w:noProof/>
                <w:szCs w:val="22"/>
                <w:lang w:val="en-US"/>
              </w:rPr>
              <w:t>Magyarország</w:t>
            </w:r>
          </w:p>
          <w:p w14:paraId="11B9B385" w14:textId="77777777" w:rsidR="009649D8" w:rsidRPr="00747348" w:rsidRDefault="009649D8" w:rsidP="003A7790">
            <w:pPr>
              <w:pStyle w:val="MGGTextLeft"/>
              <w:tabs>
                <w:tab w:val="left" w:pos="567"/>
              </w:tabs>
              <w:spacing w:line="276" w:lineRule="auto"/>
              <w:rPr>
                <w:sz w:val="22"/>
                <w:szCs w:val="22"/>
                <w:lang w:val="en-US" w:eastAsia="en-US"/>
              </w:rPr>
            </w:pPr>
            <w:r w:rsidRPr="00747348">
              <w:rPr>
                <w:noProof/>
                <w:sz w:val="22"/>
                <w:szCs w:val="22"/>
                <w:lang w:val="en-US"/>
              </w:rPr>
              <w:t>Viatris Healthcare Kft.</w:t>
            </w:r>
          </w:p>
          <w:p w14:paraId="1C28A9B2" w14:textId="77777777" w:rsidR="009649D8" w:rsidRPr="00747348" w:rsidRDefault="009649D8" w:rsidP="003A7790">
            <w:pPr>
              <w:pStyle w:val="MGGTextLeft"/>
              <w:tabs>
                <w:tab w:val="left" w:pos="567"/>
              </w:tabs>
              <w:spacing w:line="276" w:lineRule="auto"/>
              <w:rPr>
                <w:sz w:val="22"/>
                <w:szCs w:val="22"/>
                <w:lang w:val="en-US"/>
              </w:rPr>
            </w:pPr>
            <w:r w:rsidRPr="00747348">
              <w:rPr>
                <w:noProof/>
                <w:sz w:val="22"/>
                <w:szCs w:val="22"/>
                <w:lang w:val="en-US"/>
              </w:rPr>
              <w:t xml:space="preserve">Tel.: </w:t>
            </w:r>
            <w:r w:rsidRPr="00747348">
              <w:rPr>
                <w:color w:val="000000"/>
                <w:sz w:val="22"/>
                <w:szCs w:val="22"/>
                <w:lang w:val="en-US" w:eastAsia="hu-HU"/>
              </w:rPr>
              <w:t>+ 36 1 465 2100</w:t>
            </w:r>
          </w:p>
        </w:tc>
      </w:tr>
      <w:tr w:rsidR="009649D8" w14:paraId="7C78467B" w14:textId="77777777" w:rsidTr="003A7790">
        <w:tc>
          <w:tcPr>
            <w:tcW w:w="4700" w:type="dxa"/>
          </w:tcPr>
          <w:p w14:paraId="0820E9F4" w14:textId="77777777" w:rsidR="009649D8" w:rsidRPr="00185108" w:rsidRDefault="009649D8" w:rsidP="003A7790">
            <w:pPr>
              <w:rPr>
                <w:noProof/>
                <w:szCs w:val="22"/>
              </w:rPr>
            </w:pPr>
            <w:r w:rsidRPr="00185108">
              <w:rPr>
                <w:b/>
                <w:noProof/>
                <w:szCs w:val="22"/>
              </w:rPr>
              <w:t>Danmark</w:t>
            </w:r>
          </w:p>
          <w:p w14:paraId="71BBE1FF" w14:textId="77777777" w:rsidR="009649D8" w:rsidRPr="00185108" w:rsidRDefault="009649D8" w:rsidP="003A7790">
            <w:pPr>
              <w:pStyle w:val="MGGTextLeft"/>
              <w:tabs>
                <w:tab w:val="left" w:pos="567"/>
              </w:tabs>
              <w:rPr>
                <w:sz w:val="22"/>
                <w:szCs w:val="22"/>
                <w:lang w:eastAsia="en-US"/>
              </w:rPr>
            </w:pPr>
            <w:r w:rsidRPr="00185108">
              <w:rPr>
                <w:sz w:val="22"/>
                <w:szCs w:val="22"/>
              </w:rPr>
              <w:t xml:space="preserve">Viatris </w:t>
            </w:r>
            <w:proofErr w:type="spellStart"/>
            <w:r w:rsidRPr="00185108">
              <w:rPr>
                <w:sz w:val="22"/>
                <w:szCs w:val="22"/>
              </w:rPr>
              <w:t>ApS</w:t>
            </w:r>
            <w:proofErr w:type="spellEnd"/>
          </w:p>
          <w:p w14:paraId="4FD9E1DB" w14:textId="77777777" w:rsidR="009649D8" w:rsidRPr="00185108" w:rsidRDefault="009649D8" w:rsidP="003A7790">
            <w:pPr>
              <w:pStyle w:val="MGGTextLeft"/>
              <w:tabs>
                <w:tab w:val="left" w:pos="567"/>
              </w:tabs>
              <w:spacing w:line="276" w:lineRule="auto"/>
              <w:rPr>
                <w:sz w:val="22"/>
                <w:szCs w:val="22"/>
              </w:rPr>
            </w:pPr>
            <w:proofErr w:type="spellStart"/>
            <w:r w:rsidRPr="00185108">
              <w:rPr>
                <w:sz w:val="22"/>
                <w:szCs w:val="22"/>
              </w:rPr>
              <w:t>Tlf</w:t>
            </w:r>
            <w:proofErr w:type="spellEnd"/>
            <w:r w:rsidRPr="00185108">
              <w:rPr>
                <w:sz w:val="22"/>
                <w:szCs w:val="22"/>
              </w:rPr>
              <w:t>: +45 28 11 69 32</w:t>
            </w:r>
          </w:p>
          <w:p w14:paraId="74BA6FE3" w14:textId="77777777" w:rsidR="009649D8" w:rsidRPr="00185108" w:rsidRDefault="009649D8" w:rsidP="003A7790">
            <w:pPr>
              <w:tabs>
                <w:tab w:val="left" w:pos="-720"/>
              </w:tabs>
              <w:suppressAutoHyphens/>
              <w:rPr>
                <w:noProof/>
                <w:szCs w:val="22"/>
              </w:rPr>
            </w:pPr>
          </w:p>
        </w:tc>
        <w:tc>
          <w:tcPr>
            <w:tcW w:w="4678" w:type="dxa"/>
          </w:tcPr>
          <w:p w14:paraId="2F6355CC" w14:textId="77777777" w:rsidR="009649D8" w:rsidRPr="00185108" w:rsidRDefault="009649D8" w:rsidP="003A7790">
            <w:pPr>
              <w:rPr>
                <w:b/>
                <w:noProof/>
                <w:szCs w:val="22"/>
                <w:lang w:val="fi-FI"/>
              </w:rPr>
            </w:pPr>
            <w:r w:rsidRPr="00185108">
              <w:rPr>
                <w:b/>
                <w:noProof/>
                <w:szCs w:val="22"/>
                <w:lang w:val="fi-FI"/>
              </w:rPr>
              <w:t>Malta</w:t>
            </w:r>
          </w:p>
          <w:p w14:paraId="10DF302E" w14:textId="77777777" w:rsidR="009649D8" w:rsidRPr="00185108" w:rsidRDefault="009649D8" w:rsidP="003A7790">
            <w:pPr>
              <w:pStyle w:val="MGGTextLeft"/>
              <w:tabs>
                <w:tab w:val="left" w:pos="567"/>
              </w:tabs>
              <w:spacing w:line="276" w:lineRule="auto"/>
              <w:rPr>
                <w:sz w:val="22"/>
                <w:szCs w:val="22"/>
                <w:lang w:val="fi-FI" w:eastAsia="en-US"/>
              </w:rPr>
            </w:pPr>
            <w:r w:rsidRPr="00185108">
              <w:rPr>
                <w:sz w:val="22"/>
                <w:szCs w:val="22"/>
                <w:lang w:val="fi-FI"/>
              </w:rPr>
              <w:t>V.J. Salomone Pharma Ltd</w:t>
            </w:r>
          </w:p>
          <w:p w14:paraId="5D48099C" w14:textId="77777777" w:rsidR="009649D8" w:rsidRPr="00185108" w:rsidRDefault="009649D8" w:rsidP="003A7790">
            <w:pPr>
              <w:pStyle w:val="MGGTextLeft"/>
              <w:tabs>
                <w:tab w:val="left" w:pos="567"/>
              </w:tabs>
              <w:spacing w:line="276" w:lineRule="auto"/>
              <w:rPr>
                <w:noProof/>
                <w:sz w:val="22"/>
                <w:szCs w:val="22"/>
              </w:rPr>
            </w:pPr>
            <w:r w:rsidRPr="00185108">
              <w:rPr>
                <w:noProof/>
                <w:sz w:val="22"/>
                <w:szCs w:val="22"/>
              </w:rPr>
              <w:t>Tel: + 356 21 22 01 74</w:t>
            </w:r>
          </w:p>
          <w:p w14:paraId="2FA588A7" w14:textId="77777777" w:rsidR="009649D8" w:rsidRPr="00185108" w:rsidRDefault="009649D8" w:rsidP="003A7790">
            <w:pPr>
              <w:rPr>
                <w:noProof/>
                <w:szCs w:val="22"/>
              </w:rPr>
            </w:pPr>
          </w:p>
        </w:tc>
      </w:tr>
      <w:tr w:rsidR="009649D8" w14:paraId="53DE083D" w14:textId="77777777" w:rsidTr="003A7790">
        <w:tc>
          <w:tcPr>
            <w:tcW w:w="4700" w:type="dxa"/>
          </w:tcPr>
          <w:p w14:paraId="2D34D864" w14:textId="77777777" w:rsidR="009649D8" w:rsidRPr="00185108" w:rsidRDefault="009649D8" w:rsidP="003A7790">
            <w:pPr>
              <w:rPr>
                <w:noProof/>
                <w:szCs w:val="22"/>
                <w:lang w:val="de-DE"/>
              </w:rPr>
            </w:pPr>
            <w:r w:rsidRPr="00185108">
              <w:rPr>
                <w:b/>
                <w:noProof/>
                <w:szCs w:val="22"/>
                <w:lang w:val="de-DE"/>
              </w:rPr>
              <w:t>Deutschland</w:t>
            </w:r>
          </w:p>
          <w:p w14:paraId="5F5E49F8" w14:textId="77777777" w:rsidR="009649D8" w:rsidRPr="00185108" w:rsidRDefault="009649D8" w:rsidP="003A7790">
            <w:pPr>
              <w:pStyle w:val="MGGTextLeft"/>
              <w:tabs>
                <w:tab w:val="left" w:pos="567"/>
              </w:tabs>
              <w:spacing w:line="276" w:lineRule="auto"/>
              <w:rPr>
                <w:sz w:val="22"/>
                <w:szCs w:val="22"/>
                <w:lang w:val="de-DE" w:eastAsia="en-US"/>
              </w:rPr>
            </w:pPr>
            <w:r w:rsidRPr="00185108">
              <w:rPr>
                <w:sz w:val="22"/>
                <w:szCs w:val="22"/>
                <w:lang w:val="de-DE"/>
              </w:rPr>
              <w:t>Viatris Healthcare GmbH</w:t>
            </w:r>
          </w:p>
          <w:p w14:paraId="3F48A089" w14:textId="77777777" w:rsidR="009649D8" w:rsidRPr="00185108" w:rsidRDefault="009649D8" w:rsidP="003A7790">
            <w:pPr>
              <w:tabs>
                <w:tab w:val="left" w:pos="-720"/>
              </w:tabs>
              <w:suppressAutoHyphens/>
              <w:rPr>
                <w:noProof/>
                <w:szCs w:val="22"/>
                <w:lang w:val="de-DE"/>
              </w:rPr>
            </w:pPr>
            <w:r w:rsidRPr="00185108">
              <w:rPr>
                <w:szCs w:val="22"/>
                <w:lang w:val="de-DE"/>
              </w:rPr>
              <w:t>Tel: +49 800 0700 800</w:t>
            </w:r>
          </w:p>
          <w:p w14:paraId="604381C2" w14:textId="77777777" w:rsidR="009649D8" w:rsidRPr="00185108" w:rsidRDefault="009649D8" w:rsidP="003A7790">
            <w:pPr>
              <w:tabs>
                <w:tab w:val="left" w:pos="-720"/>
              </w:tabs>
              <w:suppressAutoHyphens/>
              <w:rPr>
                <w:noProof/>
                <w:szCs w:val="22"/>
                <w:lang w:val="de-DE"/>
              </w:rPr>
            </w:pPr>
          </w:p>
        </w:tc>
        <w:tc>
          <w:tcPr>
            <w:tcW w:w="4678" w:type="dxa"/>
          </w:tcPr>
          <w:p w14:paraId="18D5CF16" w14:textId="77777777" w:rsidR="009649D8" w:rsidRPr="00185108" w:rsidRDefault="009649D8" w:rsidP="003A7790">
            <w:pPr>
              <w:tabs>
                <w:tab w:val="left" w:pos="-720"/>
              </w:tabs>
              <w:suppressAutoHyphens/>
              <w:rPr>
                <w:noProof/>
                <w:szCs w:val="22"/>
              </w:rPr>
            </w:pPr>
            <w:r w:rsidRPr="00185108">
              <w:rPr>
                <w:b/>
                <w:noProof/>
                <w:szCs w:val="22"/>
              </w:rPr>
              <w:t>Nederland</w:t>
            </w:r>
          </w:p>
          <w:p w14:paraId="5D765023" w14:textId="77777777" w:rsidR="009649D8" w:rsidRPr="00185108" w:rsidRDefault="009649D8" w:rsidP="003A7790">
            <w:pPr>
              <w:pStyle w:val="MGGTextLeft"/>
              <w:tabs>
                <w:tab w:val="left" w:pos="567"/>
              </w:tabs>
              <w:spacing w:line="276" w:lineRule="auto"/>
              <w:rPr>
                <w:sz w:val="22"/>
                <w:szCs w:val="22"/>
                <w:lang w:eastAsia="en-US"/>
              </w:rPr>
            </w:pPr>
            <w:r w:rsidRPr="00185108">
              <w:rPr>
                <w:sz w:val="22"/>
                <w:szCs w:val="22"/>
              </w:rPr>
              <w:t>Mylan BV</w:t>
            </w:r>
          </w:p>
          <w:p w14:paraId="1EED440E" w14:textId="77777777" w:rsidR="009649D8" w:rsidRPr="00185108" w:rsidRDefault="009649D8" w:rsidP="003A7790">
            <w:pPr>
              <w:tabs>
                <w:tab w:val="left" w:pos="-720"/>
              </w:tabs>
              <w:suppressAutoHyphens/>
              <w:rPr>
                <w:noProof/>
                <w:szCs w:val="22"/>
              </w:rPr>
            </w:pPr>
            <w:r w:rsidRPr="00185108">
              <w:rPr>
                <w:noProof/>
                <w:szCs w:val="22"/>
              </w:rPr>
              <w:t>Tel: +31 (0)20 426 3300</w:t>
            </w:r>
          </w:p>
          <w:p w14:paraId="0F5891CC" w14:textId="77777777" w:rsidR="009649D8" w:rsidRPr="00185108" w:rsidRDefault="009649D8" w:rsidP="003A7790">
            <w:pPr>
              <w:tabs>
                <w:tab w:val="left" w:pos="-720"/>
              </w:tabs>
              <w:suppressAutoHyphens/>
              <w:rPr>
                <w:noProof/>
                <w:szCs w:val="22"/>
              </w:rPr>
            </w:pPr>
          </w:p>
        </w:tc>
      </w:tr>
      <w:tr w:rsidR="009649D8" w14:paraId="7000F037" w14:textId="77777777" w:rsidTr="003A7790">
        <w:tc>
          <w:tcPr>
            <w:tcW w:w="4700" w:type="dxa"/>
          </w:tcPr>
          <w:p w14:paraId="07EEF0CB" w14:textId="77777777" w:rsidR="009649D8" w:rsidRPr="00185108" w:rsidRDefault="009649D8" w:rsidP="003A7790">
            <w:pPr>
              <w:tabs>
                <w:tab w:val="left" w:pos="-720"/>
              </w:tabs>
              <w:suppressAutoHyphens/>
              <w:rPr>
                <w:noProof/>
                <w:szCs w:val="22"/>
              </w:rPr>
            </w:pPr>
            <w:r w:rsidRPr="00185108">
              <w:rPr>
                <w:b/>
                <w:bCs/>
                <w:noProof/>
                <w:szCs w:val="22"/>
              </w:rPr>
              <w:t>Eesti</w:t>
            </w:r>
          </w:p>
          <w:p w14:paraId="74984D0C" w14:textId="77777777" w:rsidR="009649D8" w:rsidRPr="00185108" w:rsidRDefault="009649D8" w:rsidP="003A7790">
            <w:pPr>
              <w:pStyle w:val="MGGTextLeft"/>
              <w:tabs>
                <w:tab w:val="left" w:pos="567"/>
              </w:tabs>
              <w:spacing w:line="276" w:lineRule="auto"/>
              <w:rPr>
                <w:sz w:val="22"/>
                <w:szCs w:val="22"/>
                <w:lang w:val="en-US" w:eastAsia="da-DK"/>
              </w:rPr>
            </w:pPr>
            <w:r w:rsidRPr="00185108">
              <w:rPr>
                <w:sz w:val="22"/>
                <w:szCs w:val="22"/>
                <w:lang w:val="en-US" w:eastAsia="da-DK"/>
              </w:rPr>
              <w:t>Viatris OÜ</w:t>
            </w:r>
          </w:p>
          <w:p w14:paraId="11D0B322" w14:textId="77777777" w:rsidR="009649D8" w:rsidRPr="00185108" w:rsidRDefault="009649D8" w:rsidP="003A7790">
            <w:pPr>
              <w:pStyle w:val="MGGTextLeft"/>
              <w:tabs>
                <w:tab w:val="left" w:pos="567"/>
              </w:tabs>
              <w:spacing w:line="276" w:lineRule="auto"/>
              <w:rPr>
                <w:sz w:val="22"/>
                <w:szCs w:val="22"/>
                <w:lang w:val="en-US" w:eastAsia="da-DK"/>
              </w:rPr>
            </w:pPr>
            <w:r w:rsidRPr="00185108">
              <w:rPr>
                <w:sz w:val="22"/>
                <w:szCs w:val="22"/>
                <w:lang w:val="en-US" w:eastAsia="da-DK"/>
              </w:rPr>
              <w:t> Tel: + 372 6363 052</w:t>
            </w:r>
          </w:p>
          <w:p w14:paraId="0E74D6E0" w14:textId="77777777" w:rsidR="009649D8" w:rsidRPr="00185108" w:rsidRDefault="009649D8" w:rsidP="003A7790">
            <w:pPr>
              <w:tabs>
                <w:tab w:val="left" w:pos="-720"/>
              </w:tabs>
              <w:suppressAutoHyphens/>
              <w:rPr>
                <w:noProof/>
                <w:szCs w:val="22"/>
              </w:rPr>
            </w:pPr>
          </w:p>
        </w:tc>
        <w:tc>
          <w:tcPr>
            <w:tcW w:w="4678" w:type="dxa"/>
          </w:tcPr>
          <w:p w14:paraId="336419B4" w14:textId="77777777" w:rsidR="009649D8" w:rsidRPr="00185108" w:rsidRDefault="009649D8" w:rsidP="003A7790">
            <w:pPr>
              <w:rPr>
                <w:noProof/>
                <w:szCs w:val="22"/>
              </w:rPr>
            </w:pPr>
            <w:r w:rsidRPr="00185108">
              <w:rPr>
                <w:b/>
                <w:noProof/>
                <w:szCs w:val="22"/>
              </w:rPr>
              <w:t>Norge</w:t>
            </w:r>
          </w:p>
          <w:p w14:paraId="223AEF6D" w14:textId="77777777" w:rsidR="009649D8" w:rsidRPr="00185108" w:rsidRDefault="009649D8" w:rsidP="003A7790">
            <w:pPr>
              <w:pStyle w:val="MGGTextLeft"/>
              <w:tabs>
                <w:tab w:val="left" w:pos="567"/>
              </w:tabs>
              <w:spacing w:line="276" w:lineRule="auto"/>
              <w:rPr>
                <w:sz w:val="22"/>
                <w:szCs w:val="22"/>
                <w:lang w:val="en-US" w:eastAsia="da-DK"/>
              </w:rPr>
            </w:pPr>
            <w:r w:rsidRPr="00185108">
              <w:rPr>
                <w:sz w:val="22"/>
                <w:szCs w:val="22"/>
                <w:lang w:val="en-US" w:eastAsia="da-DK"/>
              </w:rPr>
              <w:t>Viatris AS</w:t>
            </w:r>
          </w:p>
          <w:p w14:paraId="49FFE4B1" w14:textId="77777777" w:rsidR="009649D8" w:rsidRPr="00185108" w:rsidRDefault="009649D8" w:rsidP="003A7790">
            <w:pPr>
              <w:pStyle w:val="MGGTextLeft"/>
              <w:tabs>
                <w:tab w:val="left" w:pos="567"/>
              </w:tabs>
              <w:spacing w:line="276" w:lineRule="auto"/>
              <w:rPr>
                <w:sz w:val="22"/>
                <w:szCs w:val="22"/>
                <w:lang w:val="en-US" w:eastAsia="da-DK"/>
              </w:rPr>
            </w:pPr>
            <w:proofErr w:type="spellStart"/>
            <w:r w:rsidRPr="00185108">
              <w:rPr>
                <w:sz w:val="22"/>
                <w:szCs w:val="22"/>
                <w:lang w:val="en-US" w:eastAsia="da-DK"/>
              </w:rPr>
              <w:t>Tlf</w:t>
            </w:r>
            <w:proofErr w:type="spellEnd"/>
            <w:r w:rsidRPr="00185108">
              <w:rPr>
                <w:sz w:val="22"/>
                <w:szCs w:val="22"/>
                <w:lang w:val="en-US" w:eastAsia="da-DK"/>
              </w:rPr>
              <w:t>: + 47 66 75 33 00</w:t>
            </w:r>
          </w:p>
          <w:p w14:paraId="78F527B3" w14:textId="77777777" w:rsidR="009649D8" w:rsidRPr="00185108" w:rsidRDefault="009649D8" w:rsidP="003A7790">
            <w:pPr>
              <w:rPr>
                <w:noProof/>
                <w:szCs w:val="22"/>
              </w:rPr>
            </w:pPr>
          </w:p>
        </w:tc>
      </w:tr>
      <w:tr w:rsidR="009649D8" w:rsidRPr="00BE243F" w14:paraId="4938DFDD" w14:textId="77777777" w:rsidTr="003A7790">
        <w:tc>
          <w:tcPr>
            <w:tcW w:w="4700" w:type="dxa"/>
          </w:tcPr>
          <w:p w14:paraId="6F0C6749" w14:textId="77777777" w:rsidR="009649D8" w:rsidRPr="00185108" w:rsidRDefault="009649D8" w:rsidP="003A7790">
            <w:pPr>
              <w:rPr>
                <w:noProof/>
                <w:szCs w:val="22"/>
              </w:rPr>
            </w:pPr>
            <w:r w:rsidRPr="00185108">
              <w:rPr>
                <w:b/>
                <w:noProof/>
                <w:szCs w:val="22"/>
              </w:rPr>
              <w:t>Ελλάδα</w:t>
            </w:r>
          </w:p>
          <w:p w14:paraId="49E35EB8" w14:textId="77777777" w:rsidR="009649D8" w:rsidRPr="00185108" w:rsidRDefault="009649D8" w:rsidP="003A7790">
            <w:pPr>
              <w:pStyle w:val="MGGTextLeft"/>
              <w:tabs>
                <w:tab w:val="left" w:pos="567"/>
              </w:tabs>
              <w:spacing w:line="276" w:lineRule="auto"/>
              <w:rPr>
                <w:sz w:val="22"/>
                <w:szCs w:val="22"/>
                <w:lang w:val="en-US" w:eastAsia="da-DK"/>
              </w:rPr>
            </w:pPr>
            <w:r w:rsidRPr="00185108">
              <w:rPr>
                <w:sz w:val="22"/>
                <w:szCs w:val="22"/>
                <w:lang w:val="en-US" w:eastAsia="da-DK"/>
              </w:rPr>
              <w:t xml:space="preserve">Viatris Hellas Ltd. </w:t>
            </w:r>
          </w:p>
          <w:p w14:paraId="32B594C8" w14:textId="77777777" w:rsidR="009649D8" w:rsidRPr="00185108" w:rsidRDefault="009649D8" w:rsidP="003A7790">
            <w:pPr>
              <w:pStyle w:val="MGGTextLeft"/>
              <w:tabs>
                <w:tab w:val="left" w:pos="567"/>
              </w:tabs>
              <w:spacing w:line="276" w:lineRule="auto"/>
              <w:rPr>
                <w:sz w:val="22"/>
                <w:szCs w:val="22"/>
                <w:lang w:val="en-US" w:eastAsia="da-DK"/>
              </w:rPr>
            </w:pPr>
            <w:proofErr w:type="spellStart"/>
            <w:r w:rsidRPr="00185108">
              <w:rPr>
                <w:sz w:val="22"/>
                <w:szCs w:val="22"/>
                <w:lang w:val="en-US" w:eastAsia="da-DK"/>
              </w:rPr>
              <w:t>Τηλ</w:t>
            </w:r>
            <w:proofErr w:type="spellEnd"/>
            <w:r w:rsidRPr="00185108">
              <w:rPr>
                <w:sz w:val="22"/>
                <w:szCs w:val="22"/>
                <w:lang w:val="en-US" w:eastAsia="da-DK"/>
              </w:rPr>
              <w:t>: +30 2100 100 002</w:t>
            </w:r>
          </w:p>
          <w:p w14:paraId="7B19919F" w14:textId="77777777" w:rsidR="009649D8" w:rsidRPr="00185108" w:rsidRDefault="009649D8" w:rsidP="003A7790">
            <w:pPr>
              <w:tabs>
                <w:tab w:val="left" w:pos="-720"/>
              </w:tabs>
              <w:suppressAutoHyphens/>
              <w:rPr>
                <w:noProof/>
                <w:szCs w:val="22"/>
              </w:rPr>
            </w:pPr>
          </w:p>
        </w:tc>
        <w:tc>
          <w:tcPr>
            <w:tcW w:w="4678" w:type="dxa"/>
          </w:tcPr>
          <w:p w14:paraId="1EF48038" w14:textId="77777777" w:rsidR="009649D8" w:rsidRPr="00185108" w:rsidRDefault="009649D8" w:rsidP="003A7790">
            <w:pPr>
              <w:tabs>
                <w:tab w:val="left" w:pos="-720"/>
              </w:tabs>
              <w:suppressAutoHyphens/>
              <w:rPr>
                <w:noProof/>
                <w:szCs w:val="22"/>
                <w:lang w:val="de-DE"/>
              </w:rPr>
            </w:pPr>
            <w:r w:rsidRPr="00185108">
              <w:rPr>
                <w:b/>
                <w:noProof/>
                <w:szCs w:val="22"/>
                <w:lang w:val="de-DE"/>
              </w:rPr>
              <w:t>Österreich</w:t>
            </w:r>
          </w:p>
          <w:p w14:paraId="24E796C6" w14:textId="2C1058F1" w:rsidR="009649D8" w:rsidRPr="00185108" w:rsidRDefault="009649D8" w:rsidP="003A7790">
            <w:pPr>
              <w:pStyle w:val="MGGTextLeft"/>
              <w:tabs>
                <w:tab w:val="left" w:pos="567"/>
              </w:tabs>
              <w:spacing w:line="276" w:lineRule="auto"/>
              <w:rPr>
                <w:bCs/>
                <w:iCs/>
                <w:sz w:val="22"/>
                <w:szCs w:val="22"/>
                <w:lang w:val="de-DE" w:eastAsia="en-US"/>
              </w:rPr>
            </w:pPr>
            <w:r w:rsidRPr="000E0894">
              <w:rPr>
                <w:bCs/>
                <w:iCs/>
                <w:sz w:val="22"/>
                <w:szCs w:val="22"/>
                <w:lang w:val="de-DE"/>
              </w:rPr>
              <w:t>Viatris Austria</w:t>
            </w:r>
            <w:r w:rsidRPr="00185108">
              <w:rPr>
                <w:bCs/>
                <w:iCs/>
                <w:sz w:val="22"/>
                <w:szCs w:val="22"/>
                <w:lang w:val="de-DE"/>
              </w:rPr>
              <w:t xml:space="preserve"> GmbH</w:t>
            </w:r>
          </w:p>
          <w:p w14:paraId="638FE6C5" w14:textId="0A30D95D" w:rsidR="009649D8" w:rsidRPr="00185108" w:rsidRDefault="009649D8" w:rsidP="003A7790">
            <w:pPr>
              <w:pStyle w:val="MGGTextLeft"/>
              <w:tabs>
                <w:tab w:val="left" w:pos="567"/>
              </w:tabs>
              <w:spacing w:line="276" w:lineRule="auto"/>
              <w:rPr>
                <w:sz w:val="22"/>
                <w:szCs w:val="22"/>
                <w:lang w:val="de-DE"/>
              </w:rPr>
            </w:pPr>
            <w:r w:rsidRPr="00185108">
              <w:rPr>
                <w:noProof/>
                <w:sz w:val="22"/>
                <w:szCs w:val="22"/>
                <w:lang w:val="de-DE"/>
              </w:rPr>
              <w:t xml:space="preserve">Tel: </w:t>
            </w:r>
            <w:r w:rsidRPr="00185108">
              <w:rPr>
                <w:bCs/>
                <w:iCs/>
                <w:sz w:val="22"/>
                <w:szCs w:val="22"/>
                <w:lang w:val="de-DE"/>
              </w:rPr>
              <w:t xml:space="preserve">+43 1 </w:t>
            </w:r>
            <w:r w:rsidRPr="00911515">
              <w:rPr>
                <w:rStyle w:val="normaltextrun"/>
                <w:szCs w:val="22"/>
                <w:bdr w:val="none" w:sz="0" w:space="0" w:color="auto" w:frame="1"/>
                <w:lang w:val="de-CH"/>
              </w:rPr>
              <w:t>86390</w:t>
            </w:r>
          </w:p>
          <w:p w14:paraId="2295004A" w14:textId="77777777" w:rsidR="009649D8" w:rsidRPr="00185108" w:rsidRDefault="009649D8" w:rsidP="003A7790">
            <w:pPr>
              <w:tabs>
                <w:tab w:val="left" w:pos="-720"/>
              </w:tabs>
              <w:suppressAutoHyphens/>
              <w:rPr>
                <w:noProof/>
                <w:szCs w:val="22"/>
                <w:lang w:val="de-DE"/>
              </w:rPr>
            </w:pPr>
          </w:p>
        </w:tc>
      </w:tr>
      <w:tr w:rsidR="009649D8" w14:paraId="372C8290" w14:textId="77777777" w:rsidTr="003A7790">
        <w:tc>
          <w:tcPr>
            <w:tcW w:w="4700" w:type="dxa"/>
          </w:tcPr>
          <w:p w14:paraId="25F0F7FB" w14:textId="77777777" w:rsidR="009649D8" w:rsidRPr="00185108" w:rsidRDefault="009649D8" w:rsidP="003A7790">
            <w:pPr>
              <w:tabs>
                <w:tab w:val="left" w:pos="-720"/>
                <w:tab w:val="left" w:pos="4536"/>
              </w:tabs>
              <w:suppressAutoHyphens/>
              <w:rPr>
                <w:bCs/>
                <w:noProof/>
                <w:szCs w:val="22"/>
                <w:lang w:val="es-ES_tradnl"/>
              </w:rPr>
            </w:pPr>
            <w:r w:rsidRPr="00185108">
              <w:rPr>
                <w:b/>
                <w:noProof/>
                <w:szCs w:val="22"/>
                <w:lang w:val="es-ES_tradnl"/>
              </w:rPr>
              <w:t>España</w:t>
            </w:r>
          </w:p>
          <w:p w14:paraId="286611BB" w14:textId="77777777" w:rsidR="009649D8" w:rsidRPr="00185108" w:rsidRDefault="009649D8" w:rsidP="003A7790">
            <w:pPr>
              <w:pStyle w:val="MGGTextLeft"/>
              <w:tabs>
                <w:tab w:val="left" w:pos="567"/>
              </w:tabs>
              <w:spacing w:line="276" w:lineRule="auto"/>
              <w:rPr>
                <w:sz w:val="22"/>
                <w:szCs w:val="22"/>
                <w:lang w:val="es-ES_tradnl" w:eastAsia="en-US"/>
              </w:rPr>
            </w:pPr>
            <w:r w:rsidRPr="00185108">
              <w:rPr>
                <w:sz w:val="22"/>
                <w:szCs w:val="22"/>
                <w:lang w:val="es-ES_tradnl"/>
              </w:rPr>
              <w:t xml:space="preserve">Viatris </w:t>
            </w:r>
            <w:proofErr w:type="spellStart"/>
            <w:r w:rsidRPr="00185108">
              <w:rPr>
                <w:sz w:val="22"/>
                <w:szCs w:val="22"/>
                <w:lang w:val="es-ES_tradnl"/>
              </w:rPr>
              <w:t>Pharmaceuticals</w:t>
            </w:r>
            <w:proofErr w:type="spellEnd"/>
            <w:r w:rsidRPr="00185108">
              <w:rPr>
                <w:sz w:val="22"/>
                <w:szCs w:val="22"/>
                <w:lang w:val="es-ES_tradnl"/>
              </w:rPr>
              <w:t>, S.L.</w:t>
            </w:r>
          </w:p>
          <w:p w14:paraId="6EC2F997" w14:textId="77777777" w:rsidR="009649D8" w:rsidRPr="00185108" w:rsidRDefault="009649D8" w:rsidP="003A7790">
            <w:pPr>
              <w:pStyle w:val="MGGTextLeft"/>
              <w:tabs>
                <w:tab w:val="left" w:pos="567"/>
              </w:tabs>
              <w:spacing w:line="276" w:lineRule="auto"/>
              <w:rPr>
                <w:sz w:val="22"/>
                <w:szCs w:val="22"/>
                <w:lang w:val="es-ES_tradnl"/>
              </w:rPr>
            </w:pPr>
            <w:r w:rsidRPr="00185108">
              <w:rPr>
                <w:noProof/>
                <w:sz w:val="22"/>
                <w:szCs w:val="22"/>
                <w:lang w:val="es-ES_tradnl"/>
              </w:rPr>
              <w:t xml:space="preserve">Tel: </w:t>
            </w:r>
            <w:r w:rsidRPr="00185108">
              <w:rPr>
                <w:color w:val="000000"/>
                <w:sz w:val="22"/>
                <w:szCs w:val="22"/>
                <w:lang w:val="es-ES_tradnl"/>
              </w:rPr>
              <w:t>+ 34 900 102 712</w:t>
            </w:r>
          </w:p>
          <w:p w14:paraId="48EDFAB5" w14:textId="77777777" w:rsidR="009649D8" w:rsidRPr="00185108" w:rsidRDefault="009649D8" w:rsidP="003A7790">
            <w:pPr>
              <w:tabs>
                <w:tab w:val="left" w:pos="-720"/>
              </w:tabs>
              <w:suppressAutoHyphens/>
              <w:rPr>
                <w:noProof/>
                <w:szCs w:val="22"/>
                <w:lang w:val="es-ES_tradnl"/>
              </w:rPr>
            </w:pPr>
          </w:p>
        </w:tc>
        <w:tc>
          <w:tcPr>
            <w:tcW w:w="4678" w:type="dxa"/>
          </w:tcPr>
          <w:p w14:paraId="6CB7DE79" w14:textId="77777777" w:rsidR="009649D8" w:rsidRPr="00185108" w:rsidRDefault="009649D8" w:rsidP="003A7790">
            <w:pPr>
              <w:tabs>
                <w:tab w:val="left" w:pos="-720"/>
              </w:tabs>
              <w:suppressAutoHyphens/>
              <w:rPr>
                <w:b/>
                <w:bCs/>
                <w:i/>
                <w:iCs/>
                <w:noProof/>
                <w:szCs w:val="22"/>
                <w:lang w:val="pl-PL"/>
              </w:rPr>
            </w:pPr>
            <w:r w:rsidRPr="00185108">
              <w:rPr>
                <w:b/>
                <w:noProof/>
                <w:szCs w:val="22"/>
                <w:lang w:val="pl-PL"/>
              </w:rPr>
              <w:t>Polska</w:t>
            </w:r>
          </w:p>
          <w:p w14:paraId="64DEB74C" w14:textId="0F0F8706" w:rsidR="009649D8" w:rsidRPr="00185108" w:rsidRDefault="009649D8" w:rsidP="003A7790">
            <w:pPr>
              <w:pStyle w:val="MGGTextLeft"/>
              <w:tabs>
                <w:tab w:val="left" w:pos="567"/>
              </w:tabs>
              <w:spacing w:line="276" w:lineRule="auto"/>
              <w:rPr>
                <w:sz w:val="22"/>
                <w:szCs w:val="22"/>
                <w:lang w:val="pl-PL" w:eastAsia="en-US"/>
              </w:rPr>
            </w:pPr>
            <w:r>
              <w:rPr>
                <w:sz w:val="22"/>
                <w:szCs w:val="22"/>
                <w:lang w:val="pl-PL"/>
              </w:rPr>
              <w:t>Viatris</w:t>
            </w:r>
            <w:r w:rsidRPr="00185108">
              <w:rPr>
                <w:sz w:val="22"/>
                <w:szCs w:val="22"/>
                <w:lang w:val="pl-PL"/>
              </w:rPr>
              <w:t xml:space="preserve"> Healthcare Sp. z o.o.</w:t>
            </w:r>
          </w:p>
          <w:p w14:paraId="4F2ADBD0" w14:textId="77777777" w:rsidR="009649D8" w:rsidRPr="00185108" w:rsidRDefault="009649D8" w:rsidP="003A7790">
            <w:pPr>
              <w:pStyle w:val="MGGTextLeft"/>
              <w:tabs>
                <w:tab w:val="left" w:pos="567"/>
              </w:tabs>
              <w:spacing w:line="276" w:lineRule="auto"/>
              <w:rPr>
                <w:sz w:val="22"/>
                <w:szCs w:val="22"/>
              </w:rPr>
            </w:pPr>
            <w:r w:rsidRPr="00185108">
              <w:rPr>
                <w:bCs/>
                <w:iCs/>
                <w:noProof/>
                <w:sz w:val="22"/>
                <w:szCs w:val="22"/>
              </w:rPr>
              <w:t>Tel.: + 48 22 546 64 00</w:t>
            </w:r>
          </w:p>
          <w:p w14:paraId="3A3FA868" w14:textId="77777777" w:rsidR="009649D8" w:rsidRPr="00185108" w:rsidRDefault="009649D8" w:rsidP="003A7790">
            <w:pPr>
              <w:tabs>
                <w:tab w:val="left" w:pos="-720"/>
              </w:tabs>
              <w:suppressAutoHyphens/>
              <w:rPr>
                <w:noProof/>
                <w:szCs w:val="22"/>
              </w:rPr>
            </w:pPr>
          </w:p>
        </w:tc>
      </w:tr>
      <w:tr w:rsidR="009649D8" w14:paraId="79BBBF27" w14:textId="77777777" w:rsidTr="003A7790">
        <w:tc>
          <w:tcPr>
            <w:tcW w:w="4700" w:type="dxa"/>
          </w:tcPr>
          <w:p w14:paraId="41998D8D" w14:textId="77777777" w:rsidR="009649D8" w:rsidRPr="00185108" w:rsidRDefault="009649D8" w:rsidP="003A7790">
            <w:pPr>
              <w:tabs>
                <w:tab w:val="left" w:pos="-720"/>
                <w:tab w:val="left" w:pos="4536"/>
              </w:tabs>
              <w:suppressAutoHyphens/>
              <w:rPr>
                <w:bCs/>
                <w:noProof/>
                <w:szCs w:val="22"/>
                <w:lang w:val="fr-FR"/>
              </w:rPr>
            </w:pPr>
            <w:r w:rsidRPr="00185108">
              <w:rPr>
                <w:b/>
                <w:noProof/>
                <w:szCs w:val="22"/>
                <w:lang w:val="fr-FR"/>
              </w:rPr>
              <w:t>France</w:t>
            </w:r>
          </w:p>
          <w:p w14:paraId="3AD83FC0" w14:textId="77777777" w:rsidR="009649D8" w:rsidRPr="00185108" w:rsidRDefault="009649D8" w:rsidP="003A7790">
            <w:pPr>
              <w:pStyle w:val="MGGTextLeft"/>
              <w:tabs>
                <w:tab w:val="left" w:pos="567"/>
              </w:tabs>
              <w:spacing w:line="276" w:lineRule="auto"/>
              <w:rPr>
                <w:color w:val="000000"/>
                <w:sz w:val="22"/>
                <w:szCs w:val="22"/>
                <w:lang w:val="fr-FR" w:eastAsia="en-US"/>
              </w:rPr>
            </w:pPr>
            <w:r w:rsidRPr="00185108">
              <w:rPr>
                <w:color w:val="000000"/>
                <w:sz w:val="22"/>
                <w:szCs w:val="22"/>
                <w:lang w:val="fr-FR"/>
              </w:rPr>
              <w:t>Viatris Santé</w:t>
            </w:r>
          </w:p>
          <w:p w14:paraId="15128750" w14:textId="77777777" w:rsidR="009649D8" w:rsidRPr="00185108" w:rsidRDefault="009649D8" w:rsidP="003A7790">
            <w:pPr>
              <w:pStyle w:val="MGGTextLeft"/>
              <w:tabs>
                <w:tab w:val="left" w:pos="567"/>
              </w:tabs>
              <w:spacing w:line="276" w:lineRule="auto"/>
              <w:rPr>
                <w:color w:val="000000"/>
                <w:sz w:val="22"/>
                <w:szCs w:val="22"/>
                <w:lang w:val="fr-FR"/>
              </w:rPr>
            </w:pPr>
            <w:r w:rsidRPr="00185108">
              <w:rPr>
                <w:noProof/>
                <w:color w:val="000000"/>
                <w:sz w:val="22"/>
                <w:szCs w:val="22"/>
                <w:lang w:val="fr-FR"/>
              </w:rPr>
              <w:t>T</w:t>
            </w:r>
            <w:r>
              <w:rPr>
                <w:noProof/>
                <w:color w:val="000000"/>
                <w:sz w:val="22"/>
                <w:szCs w:val="22"/>
                <w:lang w:val="fr-FR"/>
              </w:rPr>
              <w:t>é</w:t>
            </w:r>
            <w:r w:rsidRPr="00185108">
              <w:rPr>
                <w:noProof/>
                <w:color w:val="000000"/>
                <w:sz w:val="22"/>
                <w:szCs w:val="22"/>
                <w:lang w:val="fr-FR"/>
              </w:rPr>
              <w:t xml:space="preserve">l: </w:t>
            </w:r>
            <w:r w:rsidRPr="00185108">
              <w:rPr>
                <w:bCs/>
                <w:color w:val="000000"/>
                <w:sz w:val="22"/>
                <w:szCs w:val="22"/>
                <w:lang w:val="fr-FR"/>
              </w:rPr>
              <w:t>+33 4 37 25 75 00</w:t>
            </w:r>
          </w:p>
          <w:p w14:paraId="02DDC462" w14:textId="77777777" w:rsidR="009649D8" w:rsidRPr="00185108" w:rsidRDefault="009649D8" w:rsidP="003A7790">
            <w:pPr>
              <w:rPr>
                <w:b/>
                <w:noProof/>
                <w:szCs w:val="22"/>
                <w:lang w:val="fr-FR"/>
              </w:rPr>
            </w:pPr>
          </w:p>
        </w:tc>
        <w:tc>
          <w:tcPr>
            <w:tcW w:w="4678" w:type="dxa"/>
          </w:tcPr>
          <w:p w14:paraId="10C39F8C" w14:textId="77777777" w:rsidR="009649D8" w:rsidRPr="00185108" w:rsidRDefault="009649D8" w:rsidP="003A7790">
            <w:pPr>
              <w:tabs>
                <w:tab w:val="left" w:pos="-720"/>
              </w:tabs>
              <w:suppressAutoHyphens/>
              <w:rPr>
                <w:noProof/>
                <w:szCs w:val="22"/>
              </w:rPr>
            </w:pPr>
            <w:r w:rsidRPr="00185108">
              <w:rPr>
                <w:b/>
                <w:noProof/>
                <w:szCs w:val="22"/>
              </w:rPr>
              <w:t>Portugal</w:t>
            </w:r>
          </w:p>
          <w:p w14:paraId="3BCC7D54" w14:textId="77777777" w:rsidR="009649D8" w:rsidRPr="00185108" w:rsidRDefault="009649D8" w:rsidP="003A7790">
            <w:pPr>
              <w:pStyle w:val="MGGTextLeft"/>
              <w:tabs>
                <w:tab w:val="left" w:pos="567"/>
              </w:tabs>
              <w:spacing w:line="276" w:lineRule="auto"/>
              <w:rPr>
                <w:sz w:val="22"/>
                <w:szCs w:val="22"/>
                <w:lang w:eastAsia="en-US"/>
              </w:rPr>
            </w:pPr>
            <w:r w:rsidRPr="00185108">
              <w:rPr>
                <w:sz w:val="22"/>
                <w:szCs w:val="22"/>
              </w:rPr>
              <w:t>Mylan, Lda.</w:t>
            </w:r>
          </w:p>
          <w:p w14:paraId="2EF0C43A" w14:textId="77777777" w:rsidR="009649D8" w:rsidRPr="00185108" w:rsidRDefault="009649D8" w:rsidP="003A7790">
            <w:pPr>
              <w:pStyle w:val="MGGTextLeft"/>
              <w:tabs>
                <w:tab w:val="left" w:pos="567"/>
              </w:tabs>
              <w:spacing w:line="276" w:lineRule="auto"/>
              <w:rPr>
                <w:sz w:val="22"/>
                <w:szCs w:val="22"/>
              </w:rPr>
            </w:pPr>
            <w:r w:rsidRPr="00185108">
              <w:rPr>
                <w:noProof/>
                <w:sz w:val="22"/>
                <w:szCs w:val="22"/>
              </w:rPr>
              <w:t>Tel: + 351 214 127 200</w:t>
            </w:r>
          </w:p>
          <w:p w14:paraId="65A4AE33" w14:textId="77777777" w:rsidR="009649D8" w:rsidRPr="00185108" w:rsidRDefault="009649D8" w:rsidP="003A7790">
            <w:pPr>
              <w:tabs>
                <w:tab w:val="left" w:pos="-720"/>
              </w:tabs>
              <w:suppressAutoHyphens/>
              <w:rPr>
                <w:noProof/>
                <w:szCs w:val="22"/>
              </w:rPr>
            </w:pPr>
          </w:p>
        </w:tc>
      </w:tr>
      <w:tr w:rsidR="009649D8" w:rsidRPr="007E7F53" w14:paraId="1E8F6276" w14:textId="77777777" w:rsidTr="003A7790">
        <w:tc>
          <w:tcPr>
            <w:tcW w:w="4700" w:type="dxa"/>
          </w:tcPr>
          <w:p w14:paraId="32A13933" w14:textId="77777777" w:rsidR="009649D8" w:rsidRPr="00185108" w:rsidRDefault="009649D8" w:rsidP="003A7790">
            <w:pPr>
              <w:rPr>
                <w:noProof/>
                <w:szCs w:val="22"/>
                <w:lang w:val="sv-SE"/>
              </w:rPr>
            </w:pPr>
            <w:r w:rsidRPr="00185108">
              <w:rPr>
                <w:noProof/>
                <w:szCs w:val="22"/>
                <w:lang w:val="sv-SE"/>
              </w:rPr>
              <w:br w:type="page"/>
            </w:r>
            <w:r w:rsidRPr="00185108">
              <w:rPr>
                <w:b/>
                <w:noProof/>
                <w:szCs w:val="22"/>
                <w:lang w:val="sv-SE"/>
              </w:rPr>
              <w:t>Hrvatska</w:t>
            </w:r>
          </w:p>
          <w:p w14:paraId="6E1C2115" w14:textId="77777777" w:rsidR="009649D8" w:rsidRPr="00185108" w:rsidRDefault="009649D8" w:rsidP="003A7790">
            <w:pPr>
              <w:pStyle w:val="MGGTextLeft"/>
              <w:tabs>
                <w:tab w:val="left" w:pos="567"/>
              </w:tabs>
              <w:spacing w:line="276" w:lineRule="auto"/>
              <w:rPr>
                <w:bCs/>
                <w:sz w:val="22"/>
                <w:szCs w:val="22"/>
                <w:lang w:val="sv-SE" w:eastAsia="en-US"/>
              </w:rPr>
            </w:pPr>
            <w:r w:rsidRPr="00185108">
              <w:rPr>
                <w:sz w:val="22"/>
                <w:szCs w:val="22"/>
                <w:lang w:val="fi-FI"/>
              </w:rPr>
              <w:t>Viatris</w:t>
            </w:r>
            <w:r w:rsidRPr="00185108">
              <w:rPr>
                <w:color w:val="C00000"/>
                <w:sz w:val="22"/>
                <w:szCs w:val="22"/>
                <w:lang w:val="fi-FI"/>
              </w:rPr>
              <w:t xml:space="preserve"> </w:t>
            </w:r>
            <w:r w:rsidRPr="00185108">
              <w:rPr>
                <w:bCs/>
                <w:sz w:val="22"/>
                <w:szCs w:val="22"/>
                <w:lang w:val="sv-SE"/>
              </w:rPr>
              <w:t>Hrvatska d.o.o.</w:t>
            </w:r>
          </w:p>
          <w:p w14:paraId="482E0E60" w14:textId="77777777" w:rsidR="009649D8" w:rsidRPr="00747348" w:rsidRDefault="009649D8" w:rsidP="003A7790">
            <w:pPr>
              <w:pStyle w:val="MGGTextLeft"/>
              <w:tabs>
                <w:tab w:val="left" w:pos="567"/>
              </w:tabs>
              <w:spacing w:line="276" w:lineRule="auto"/>
              <w:rPr>
                <w:bCs/>
                <w:sz w:val="22"/>
                <w:szCs w:val="22"/>
                <w:lang w:val="en-US"/>
              </w:rPr>
            </w:pPr>
            <w:r w:rsidRPr="00747348">
              <w:rPr>
                <w:bCs/>
                <w:sz w:val="22"/>
                <w:szCs w:val="22"/>
                <w:lang w:val="en-US"/>
              </w:rPr>
              <w:t>Tel: +385 1 23 50 599</w:t>
            </w:r>
          </w:p>
          <w:p w14:paraId="29EA5A82" w14:textId="77777777" w:rsidR="009649D8" w:rsidRPr="00747348" w:rsidRDefault="009649D8" w:rsidP="003A7790">
            <w:pPr>
              <w:tabs>
                <w:tab w:val="left" w:pos="-720"/>
              </w:tabs>
              <w:suppressAutoHyphens/>
              <w:rPr>
                <w:noProof/>
                <w:szCs w:val="22"/>
                <w:lang w:val="en-US"/>
              </w:rPr>
            </w:pPr>
          </w:p>
          <w:p w14:paraId="1E9EFAB4" w14:textId="77777777" w:rsidR="009649D8" w:rsidRPr="00747348" w:rsidRDefault="009649D8" w:rsidP="003A7790">
            <w:pPr>
              <w:rPr>
                <w:noProof/>
                <w:szCs w:val="22"/>
                <w:lang w:val="en-US"/>
              </w:rPr>
            </w:pPr>
            <w:r w:rsidRPr="00747348">
              <w:rPr>
                <w:b/>
                <w:noProof/>
                <w:szCs w:val="22"/>
                <w:lang w:val="en-US"/>
              </w:rPr>
              <w:t>Ireland</w:t>
            </w:r>
          </w:p>
          <w:p w14:paraId="54049E2F" w14:textId="61BBBA88" w:rsidR="009649D8" w:rsidRPr="00747348" w:rsidRDefault="009649D8" w:rsidP="003A7790">
            <w:pPr>
              <w:pStyle w:val="MGGTextLeft"/>
              <w:tabs>
                <w:tab w:val="left" w:pos="567"/>
              </w:tabs>
              <w:rPr>
                <w:sz w:val="22"/>
                <w:szCs w:val="22"/>
                <w:lang w:val="en-US" w:eastAsia="en-US"/>
              </w:rPr>
            </w:pPr>
            <w:r w:rsidRPr="00747348">
              <w:rPr>
                <w:sz w:val="22"/>
                <w:szCs w:val="22"/>
                <w:lang w:val="en-US"/>
              </w:rPr>
              <w:t>Viatris Limited</w:t>
            </w:r>
          </w:p>
          <w:p w14:paraId="50356643" w14:textId="77777777" w:rsidR="009649D8" w:rsidRPr="00747348" w:rsidRDefault="009649D8" w:rsidP="003A7790">
            <w:pPr>
              <w:tabs>
                <w:tab w:val="left" w:pos="-720"/>
              </w:tabs>
              <w:suppressAutoHyphens/>
              <w:rPr>
                <w:noProof/>
                <w:szCs w:val="22"/>
                <w:lang w:val="en-US"/>
              </w:rPr>
            </w:pPr>
            <w:r w:rsidRPr="00747348">
              <w:rPr>
                <w:szCs w:val="22"/>
                <w:lang w:val="en-US"/>
              </w:rPr>
              <w:t>Tel: +353 1 8711600</w:t>
            </w:r>
          </w:p>
        </w:tc>
        <w:tc>
          <w:tcPr>
            <w:tcW w:w="4678" w:type="dxa"/>
          </w:tcPr>
          <w:p w14:paraId="2BA0F57A" w14:textId="77777777" w:rsidR="009649D8" w:rsidRPr="00747348" w:rsidRDefault="009649D8" w:rsidP="003A7790">
            <w:pPr>
              <w:tabs>
                <w:tab w:val="left" w:pos="-720"/>
              </w:tabs>
              <w:suppressAutoHyphens/>
              <w:rPr>
                <w:b/>
                <w:noProof/>
                <w:szCs w:val="22"/>
                <w:lang w:val="en-US"/>
              </w:rPr>
            </w:pPr>
            <w:r w:rsidRPr="00747348">
              <w:rPr>
                <w:b/>
                <w:noProof/>
                <w:szCs w:val="22"/>
                <w:lang w:val="en-US"/>
              </w:rPr>
              <w:t>România</w:t>
            </w:r>
          </w:p>
          <w:p w14:paraId="58F61AB1" w14:textId="77777777" w:rsidR="009649D8" w:rsidRPr="00747348" w:rsidRDefault="009649D8" w:rsidP="003A7790">
            <w:pPr>
              <w:pStyle w:val="MGGTextLeft"/>
              <w:tabs>
                <w:tab w:val="left" w:pos="567"/>
              </w:tabs>
              <w:spacing w:line="276" w:lineRule="auto"/>
              <w:rPr>
                <w:sz w:val="22"/>
                <w:szCs w:val="22"/>
                <w:lang w:val="en-US" w:eastAsia="en-US"/>
              </w:rPr>
            </w:pPr>
            <w:r w:rsidRPr="00747348">
              <w:rPr>
                <w:noProof/>
                <w:sz w:val="22"/>
                <w:szCs w:val="22"/>
                <w:lang w:val="en-US"/>
              </w:rPr>
              <w:t>BGP Products SRL</w:t>
            </w:r>
          </w:p>
          <w:p w14:paraId="746ADC2D" w14:textId="77777777" w:rsidR="009649D8" w:rsidRPr="00747348" w:rsidRDefault="009649D8" w:rsidP="003A7790">
            <w:pPr>
              <w:pStyle w:val="MGGTextLeft"/>
              <w:tabs>
                <w:tab w:val="left" w:pos="567"/>
              </w:tabs>
              <w:spacing w:line="276" w:lineRule="auto"/>
              <w:rPr>
                <w:sz w:val="22"/>
                <w:szCs w:val="22"/>
                <w:lang w:val="en-US"/>
              </w:rPr>
            </w:pPr>
            <w:r w:rsidRPr="00747348">
              <w:rPr>
                <w:noProof/>
                <w:sz w:val="22"/>
                <w:szCs w:val="22"/>
                <w:lang w:val="en-US"/>
              </w:rPr>
              <w:t>Tel: +40 372 579 000</w:t>
            </w:r>
          </w:p>
          <w:p w14:paraId="428DAF6C" w14:textId="77777777" w:rsidR="009649D8" w:rsidRPr="00747348" w:rsidRDefault="009649D8" w:rsidP="003A7790">
            <w:pPr>
              <w:rPr>
                <w:bCs/>
                <w:noProof/>
                <w:szCs w:val="22"/>
                <w:lang w:val="en-US"/>
              </w:rPr>
            </w:pPr>
          </w:p>
          <w:p w14:paraId="508F8C7D" w14:textId="77777777" w:rsidR="009649D8" w:rsidRPr="00185108" w:rsidRDefault="009649D8" w:rsidP="003A7790">
            <w:pPr>
              <w:rPr>
                <w:noProof/>
                <w:szCs w:val="22"/>
                <w:lang w:val="fr-FR"/>
              </w:rPr>
            </w:pPr>
            <w:r w:rsidRPr="00185108">
              <w:rPr>
                <w:b/>
                <w:noProof/>
                <w:szCs w:val="22"/>
                <w:lang w:val="fr-FR"/>
              </w:rPr>
              <w:t>Slovenija</w:t>
            </w:r>
          </w:p>
          <w:p w14:paraId="2E0D717A" w14:textId="77777777" w:rsidR="009649D8" w:rsidRPr="00185108" w:rsidRDefault="009649D8" w:rsidP="003A7790">
            <w:pPr>
              <w:rPr>
                <w:color w:val="000000"/>
                <w:szCs w:val="22"/>
                <w:lang w:val="fr-FR"/>
              </w:rPr>
            </w:pPr>
            <w:r w:rsidRPr="00185108">
              <w:rPr>
                <w:color w:val="000000"/>
                <w:szCs w:val="22"/>
                <w:lang w:val="fr-FR"/>
              </w:rPr>
              <w:t xml:space="preserve">Viatris </w:t>
            </w:r>
            <w:proofErr w:type="spellStart"/>
            <w:r w:rsidRPr="00185108">
              <w:rPr>
                <w:color w:val="000000"/>
                <w:szCs w:val="22"/>
                <w:lang w:val="fr-FR"/>
              </w:rPr>
              <w:t>d.o.o</w:t>
            </w:r>
            <w:proofErr w:type="spellEnd"/>
            <w:r w:rsidRPr="00185108">
              <w:rPr>
                <w:color w:val="000000"/>
                <w:szCs w:val="22"/>
                <w:lang w:val="fr-FR"/>
              </w:rPr>
              <w:t>.</w:t>
            </w:r>
          </w:p>
          <w:p w14:paraId="54C71588" w14:textId="77777777" w:rsidR="009649D8" w:rsidRPr="00185108" w:rsidRDefault="009649D8" w:rsidP="003A7790">
            <w:pPr>
              <w:rPr>
                <w:color w:val="000000"/>
                <w:szCs w:val="22"/>
                <w:lang w:val="fr-FR"/>
              </w:rPr>
            </w:pPr>
            <w:r w:rsidRPr="00185108">
              <w:rPr>
                <w:color w:val="000000"/>
                <w:szCs w:val="22"/>
                <w:lang w:val="fr-FR"/>
              </w:rPr>
              <w:t>Tel: + 386 1 23 63 180</w:t>
            </w:r>
          </w:p>
          <w:p w14:paraId="7491F5CB" w14:textId="77777777" w:rsidR="009649D8" w:rsidRPr="00185108" w:rsidRDefault="009649D8" w:rsidP="003A7790">
            <w:pPr>
              <w:tabs>
                <w:tab w:val="left" w:pos="-720"/>
              </w:tabs>
              <w:suppressAutoHyphens/>
              <w:rPr>
                <w:noProof/>
                <w:szCs w:val="22"/>
                <w:lang w:val="fr-FR"/>
              </w:rPr>
            </w:pPr>
          </w:p>
        </w:tc>
      </w:tr>
      <w:tr w:rsidR="009649D8" w14:paraId="7D40A5C8" w14:textId="77777777" w:rsidTr="003A7790">
        <w:tc>
          <w:tcPr>
            <w:tcW w:w="4700" w:type="dxa"/>
          </w:tcPr>
          <w:p w14:paraId="7DC10A20" w14:textId="77777777" w:rsidR="009649D8" w:rsidRPr="00185108" w:rsidRDefault="009649D8" w:rsidP="003A7790">
            <w:pPr>
              <w:rPr>
                <w:bCs/>
                <w:noProof/>
                <w:szCs w:val="22"/>
              </w:rPr>
            </w:pPr>
            <w:r w:rsidRPr="00185108">
              <w:rPr>
                <w:b/>
                <w:noProof/>
                <w:szCs w:val="22"/>
              </w:rPr>
              <w:lastRenderedPageBreak/>
              <w:t>Ísland</w:t>
            </w:r>
          </w:p>
          <w:p w14:paraId="71AE75D8" w14:textId="77777777" w:rsidR="009649D8" w:rsidRPr="00185108" w:rsidRDefault="009649D8" w:rsidP="003A7790">
            <w:pPr>
              <w:pStyle w:val="MGGTextLeft"/>
              <w:tabs>
                <w:tab w:val="left" w:pos="567"/>
              </w:tabs>
              <w:spacing w:line="276" w:lineRule="auto"/>
              <w:rPr>
                <w:sz w:val="22"/>
                <w:szCs w:val="22"/>
                <w:lang w:eastAsia="en-US"/>
              </w:rPr>
            </w:pPr>
            <w:proofErr w:type="spellStart"/>
            <w:r w:rsidRPr="00185108">
              <w:rPr>
                <w:sz w:val="22"/>
                <w:szCs w:val="22"/>
              </w:rPr>
              <w:t>Icepharma</w:t>
            </w:r>
            <w:proofErr w:type="spellEnd"/>
            <w:r w:rsidRPr="00185108">
              <w:rPr>
                <w:sz w:val="22"/>
                <w:szCs w:val="22"/>
              </w:rPr>
              <w:t xml:space="preserve"> </w:t>
            </w:r>
            <w:proofErr w:type="spellStart"/>
            <w:r w:rsidRPr="00185108">
              <w:rPr>
                <w:sz w:val="22"/>
                <w:szCs w:val="22"/>
              </w:rPr>
              <w:t>hf</w:t>
            </w:r>
            <w:proofErr w:type="spellEnd"/>
            <w:r w:rsidRPr="00185108">
              <w:rPr>
                <w:sz w:val="22"/>
                <w:szCs w:val="22"/>
              </w:rPr>
              <w:t>.</w:t>
            </w:r>
          </w:p>
          <w:p w14:paraId="4CEBC200" w14:textId="77777777" w:rsidR="009649D8" w:rsidRPr="00185108" w:rsidRDefault="009649D8" w:rsidP="003A7790">
            <w:pPr>
              <w:pStyle w:val="MGGTextLeft"/>
              <w:tabs>
                <w:tab w:val="left" w:pos="567"/>
              </w:tabs>
              <w:spacing w:line="276" w:lineRule="auto"/>
              <w:rPr>
                <w:sz w:val="22"/>
                <w:szCs w:val="22"/>
              </w:rPr>
            </w:pPr>
            <w:proofErr w:type="spellStart"/>
            <w:r w:rsidRPr="00185108">
              <w:rPr>
                <w:sz w:val="22"/>
                <w:szCs w:val="22"/>
                <w:shd w:val="clear" w:color="auto" w:fill="FFFFFF"/>
              </w:rPr>
              <w:t>Sími</w:t>
            </w:r>
            <w:proofErr w:type="spellEnd"/>
            <w:r w:rsidRPr="00185108">
              <w:rPr>
                <w:sz w:val="22"/>
                <w:szCs w:val="22"/>
              </w:rPr>
              <w:t>: +354 540 8000</w:t>
            </w:r>
          </w:p>
          <w:p w14:paraId="0B7E4E73" w14:textId="77777777" w:rsidR="009649D8" w:rsidRPr="00185108" w:rsidRDefault="009649D8" w:rsidP="003A7790">
            <w:pPr>
              <w:tabs>
                <w:tab w:val="left" w:pos="-720"/>
              </w:tabs>
              <w:suppressAutoHyphens/>
              <w:rPr>
                <w:noProof/>
                <w:szCs w:val="22"/>
              </w:rPr>
            </w:pPr>
          </w:p>
        </w:tc>
        <w:tc>
          <w:tcPr>
            <w:tcW w:w="4678" w:type="dxa"/>
          </w:tcPr>
          <w:p w14:paraId="07943A18" w14:textId="77777777" w:rsidR="009649D8" w:rsidRPr="00185108" w:rsidRDefault="009649D8" w:rsidP="003A7790">
            <w:pPr>
              <w:tabs>
                <w:tab w:val="left" w:pos="-720"/>
              </w:tabs>
              <w:suppressAutoHyphens/>
              <w:rPr>
                <w:b/>
                <w:noProof/>
                <w:szCs w:val="22"/>
              </w:rPr>
            </w:pPr>
            <w:r w:rsidRPr="00185108">
              <w:rPr>
                <w:b/>
                <w:noProof/>
                <w:szCs w:val="22"/>
              </w:rPr>
              <w:t>Slovenská republika</w:t>
            </w:r>
          </w:p>
          <w:p w14:paraId="5C85538E" w14:textId="77777777" w:rsidR="009649D8" w:rsidRPr="00185108" w:rsidRDefault="009649D8" w:rsidP="003A7790">
            <w:pPr>
              <w:pStyle w:val="MGGTextLeft"/>
              <w:tabs>
                <w:tab w:val="left" w:pos="567"/>
              </w:tabs>
              <w:spacing w:line="276" w:lineRule="auto"/>
              <w:rPr>
                <w:sz w:val="22"/>
                <w:szCs w:val="22"/>
                <w:lang w:eastAsia="en-US"/>
              </w:rPr>
            </w:pPr>
            <w:r w:rsidRPr="00185108">
              <w:rPr>
                <w:sz w:val="22"/>
                <w:szCs w:val="22"/>
              </w:rPr>
              <w:t xml:space="preserve">Viatris </w:t>
            </w:r>
            <w:proofErr w:type="spellStart"/>
            <w:r w:rsidRPr="00185108">
              <w:rPr>
                <w:sz w:val="22"/>
                <w:szCs w:val="22"/>
              </w:rPr>
              <w:t>Slovakia</w:t>
            </w:r>
            <w:proofErr w:type="spellEnd"/>
            <w:r w:rsidRPr="00185108">
              <w:rPr>
                <w:sz w:val="22"/>
                <w:szCs w:val="22"/>
              </w:rPr>
              <w:t xml:space="preserve"> </w:t>
            </w:r>
            <w:proofErr w:type="spellStart"/>
            <w:r w:rsidRPr="00185108">
              <w:rPr>
                <w:sz w:val="22"/>
                <w:szCs w:val="22"/>
              </w:rPr>
              <w:t>s.r.o</w:t>
            </w:r>
            <w:proofErr w:type="spellEnd"/>
            <w:r w:rsidRPr="00185108">
              <w:rPr>
                <w:sz w:val="22"/>
                <w:szCs w:val="22"/>
              </w:rPr>
              <w:t>.</w:t>
            </w:r>
          </w:p>
          <w:p w14:paraId="01E34834" w14:textId="77777777" w:rsidR="009649D8" w:rsidRPr="00185108" w:rsidRDefault="009649D8" w:rsidP="003A7790">
            <w:pPr>
              <w:pStyle w:val="MGGTextLeft"/>
              <w:tabs>
                <w:tab w:val="left" w:pos="567"/>
              </w:tabs>
              <w:spacing w:line="276" w:lineRule="auto"/>
              <w:rPr>
                <w:sz w:val="22"/>
                <w:szCs w:val="22"/>
                <w:lang w:val="sk-SK"/>
              </w:rPr>
            </w:pPr>
            <w:r w:rsidRPr="00185108">
              <w:rPr>
                <w:noProof/>
                <w:sz w:val="22"/>
                <w:szCs w:val="22"/>
              </w:rPr>
              <w:t xml:space="preserve">Tel: </w:t>
            </w:r>
            <w:r w:rsidRPr="00185108">
              <w:rPr>
                <w:sz w:val="22"/>
                <w:szCs w:val="22"/>
                <w:lang w:val="sk-SK"/>
              </w:rPr>
              <w:t>+421 2 32 199 100</w:t>
            </w:r>
          </w:p>
          <w:p w14:paraId="0755AFA9" w14:textId="77777777" w:rsidR="009649D8" w:rsidRPr="00185108" w:rsidRDefault="009649D8" w:rsidP="003A7790">
            <w:pPr>
              <w:tabs>
                <w:tab w:val="left" w:pos="-720"/>
              </w:tabs>
              <w:suppressAutoHyphens/>
              <w:rPr>
                <w:b/>
                <w:noProof/>
                <w:color w:val="008000"/>
                <w:szCs w:val="22"/>
              </w:rPr>
            </w:pPr>
          </w:p>
        </w:tc>
      </w:tr>
      <w:tr w:rsidR="009649D8" w:rsidRPr="00BE243F" w14:paraId="60B44E5C" w14:textId="77777777" w:rsidTr="003A7790">
        <w:tc>
          <w:tcPr>
            <w:tcW w:w="4700" w:type="dxa"/>
          </w:tcPr>
          <w:p w14:paraId="3424F41E" w14:textId="77777777" w:rsidR="009649D8" w:rsidRPr="00185108" w:rsidRDefault="009649D8" w:rsidP="003A7790">
            <w:pPr>
              <w:rPr>
                <w:noProof/>
                <w:szCs w:val="22"/>
              </w:rPr>
            </w:pPr>
            <w:r w:rsidRPr="00185108">
              <w:rPr>
                <w:b/>
                <w:noProof/>
                <w:szCs w:val="22"/>
              </w:rPr>
              <w:t>Italia</w:t>
            </w:r>
          </w:p>
          <w:p w14:paraId="08B5E105" w14:textId="77777777" w:rsidR="009649D8" w:rsidRPr="00185108" w:rsidRDefault="009649D8" w:rsidP="003A7790">
            <w:pPr>
              <w:pStyle w:val="MGGTextLeft"/>
              <w:tabs>
                <w:tab w:val="left" w:pos="567"/>
              </w:tabs>
              <w:spacing w:line="276" w:lineRule="auto"/>
              <w:rPr>
                <w:sz w:val="22"/>
                <w:szCs w:val="22"/>
                <w:lang w:eastAsia="en-US"/>
              </w:rPr>
            </w:pPr>
            <w:r w:rsidRPr="00185108">
              <w:rPr>
                <w:sz w:val="22"/>
                <w:szCs w:val="22"/>
              </w:rPr>
              <w:t xml:space="preserve">Viatris Italia </w:t>
            </w:r>
            <w:proofErr w:type="spellStart"/>
            <w:r w:rsidRPr="00185108">
              <w:rPr>
                <w:sz w:val="22"/>
                <w:szCs w:val="22"/>
              </w:rPr>
              <w:t>S.r.l</w:t>
            </w:r>
            <w:proofErr w:type="spellEnd"/>
            <w:r w:rsidRPr="00185108">
              <w:rPr>
                <w:sz w:val="22"/>
                <w:szCs w:val="22"/>
              </w:rPr>
              <w:t>.</w:t>
            </w:r>
          </w:p>
          <w:p w14:paraId="4486202F" w14:textId="77777777" w:rsidR="009649D8" w:rsidRPr="00185108" w:rsidRDefault="009649D8" w:rsidP="003A7790">
            <w:pPr>
              <w:pStyle w:val="MGGTextLeft"/>
              <w:tabs>
                <w:tab w:val="left" w:pos="567"/>
              </w:tabs>
              <w:spacing w:line="276" w:lineRule="auto"/>
              <w:rPr>
                <w:sz w:val="22"/>
                <w:szCs w:val="22"/>
              </w:rPr>
            </w:pPr>
            <w:r w:rsidRPr="00185108">
              <w:rPr>
                <w:sz w:val="22"/>
                <w:szCs w:val="22"/>
              </w:rPr>
              <w:t>Tel: + 39 (0) 2 612 46921</w:t>
            </w:r>
          </w:p>
          <w:p w14:paraId="688D7AB9" w14:textId="77777777" w:rsidR="009649D8" w:rsidRPr="00185108" w:rsidRDefault="009649D8" w:rsidP="003A7790">
            <w:pPr>
              <w:rPr>
                <w:b/>
                <w:noProof/>
                <w:szCs w:val="22"/>
              </w:rPr>
            </w:pPr>
          </w:p>
        </w:tc>
        <w:tc>
          <w:tcPr>
            <w:tcW w:w="4678" w:type="dxa"/>
          </w:tcPr>
          <w:p w14:paraId="16A9E845" w14:textId="77777777" w:rsidR="009649D8" w:rsidRPr="00185108" w:rsidRDefault="009649D8" w:rsidP="003A7790">
            <w:pPr>
              <w:tabs>
                <w:tab w:val="left" w:pos="-720"/>
                <w:tab w:val="left" w:pos="4536"/>
              </w:tabs>
              <w:suppressAutoHyphens/>
              <w:rPr>
                <w:noProof/>
                <w:szCs w:val="22"/>
                <w:lang w:val="sv-SE"/>
              </w:rPr>
            </w:pPr>
            <w:r w:rsidRPr="00185108">
              <w:rPr>
                <w:b/>
                <w:noProof/>
                <w:szCs w:val="22"/>
                <w:lang w:val="sv-SE"/>
              </w:rPr>
              <w:t>Suomi/Finland</w:t>
            </w:r>
          </w:p>
          <w:p w14:paraId="0F406979" w14:textId="77777777" w:rsidR="009649D8" w:rsidRPr="00185108" w:rsidRDefault="009649D8" w:rsidP="003A7790">
            <w:pPr>
              <w:pStyle w:val="MGGTextLeft"/>
              <w:tabs>
                <w:tab w:val="left" w:pos="567"/>
              </w:tabs>
              <w:rPr>
                <w:sz w:val="22"/>
                <w:szCs w:val="22"/>
                <w:bdr w:val="none" w:sz="0" w:space="0" w:color="auto" w:frame="1"/>
                <w:shd w:val="clear" w:color="auto" w:fill="FFFFFF"/>
                <w:lang w:val="sv-SE" w:eastAsia="da-DK"/>
              </w:rPr>
            </w:pPr>
            <w:r w:rsidRPr="00185108">
              <w:rPr>
                <w:sz w:val="22"/>
                <w:szCs w:val="22"/>
                <w:bdr w:val="none" w:sz="0" w:space="0" w:color="auto" w:frame="1"/>
                <w:shd w:val="clear" w:color="auto" w:fill="FFFFFF"/>
                <w:lang w:val="sv-SE" w:eastAsia="da-DK"/>
              </w:rPr>
              <w:t>Viatris O</w:t>
            </w:r>
            <w:r>
              <w:rPr>
                <w:sz w:val="22"/>
                <w:szCs w:val="22"/>
                <w:bdr w:val="none" w:sz="0" w:space="0" w:color="auto" w:frame="1"/>
                <w:shd w:val="clear" w:color="auto" w:fill="FFFFFF"/>
                <w:lang w:val="sv-SE" w:eastAsia="da-DK"/>
              </w:rPr>
              <w:t>y</w:t>
            </w:r>
          </w:p>
          <w:p w14:paraId="351B0898" w14:textId="77777777" w:rsidR="009649D8" w:rsidRPr="00185108" w:rsidRDefault="009649D8" w:rsidP="003A7790">
            <w:pPr>
              <w:pStyle w:val="MGGTextLeft"/>
              <w:tabs>
                <w:tab w:val="left" w:pos="567"/>
              </w:tabs>
              <w:rPr>
                <w:rStyle w:val="Strong"/>
                <w:b w:val="0"/>
                <w:szCs w:val="22"/>
                <w:lang w:val="sv-SE"/>
              </w:rPr>
            </w:pPr>
            <w:r w:rsidRPr="00185108">
              <w:rPr>
                <w:sz w:val="22"/>
                <w:szCs w:val="22"/>
                <w:lang w:val="sv-SE"/>
              </w:rPr>
              <w:t>Puh/Tel: +358 20 720 9555</w:t>
            </w:r>
          </w:p>
          <w:p w14:paraId="69258D8D" w14:textId="77777777" w:rsidR="009649D8" w:rsidRPr="00185108" w:rsidRDefault="009649D8" w:rsidP="003A7790">
            <w:pPr>
              <w:tabs>
                <w:tab w:val="left" w:pos="-720"/>
              </w:tabs>
              <w:suppressAutoHyphens/>
              <w:rPr>
                <w:noProof/>
                <w:szCs w:val="22"/>
                <w:lang w:val="sv-SE"/>
              </w:rPr>
            </w:pPr>
          </w:p>
        </w:tc>
      </w:tr>
      <w:tr w:rsidR="009649D8" w14:paraId="34DD9C5F" w14:textId="77777777" w:rsidTr="003A7790">
        <w:tc>
          <w:tcPr>
            <w:tcW w:w="4700" w:type="dxa"/>
          </w:tcPr>
          <w:p w14:paraId="002F0E18" w14:textId="77777777" w:rsidR="009649D8" w:rsidRPr="00185108" w:rsidRDefault="009649D8" w:rsidP="003A7790">
            <w:pPr>
              <w:rPr>
                <w:bCs/>
                <w:noProof/>
                <w:szCs w:val="22"/>
                <w:lang w:val="sv-SE"/>
              </w:rPr>
            </w:pPr>
            <w:r w:rsidRPr="00185108">
              <w:rPr>
                <w:b/>
                <w:noProof/>
                <w:szCs w:val="22"/>
              </w:rPr>
              <w:t>Κύπρος</w:t>
            </w:r>
          </w:p>
          <w:p w14:paraId="283C6D10" w14:textId="79EFECF0" w:rsidR="009649D8" w:rsidRPr="00185108" w:rsidRDefault="009649D8" w:rsidP="003A7790">
            <w:pPr>
              <w:rPr>
                <w:szCs w:val="22"/>
                <w:lang w:val="sv-SE"/>
              </w:rPr>
            </w:pPr>
            <w:r w:rsidRPr="000E0894">
              <w:rPr>
                <w:szCs w:val="22"/>
                <w:lang w:val="sv-SE"/>
              </w:rPr>
              <w:t>GPA Pharmaceuticals</w:t>
            </w:r>
            <w:r w:rsidRPr="00185108">
              <w:rPr>
                <w:szCs w:val="22"/>
                <w:lang w:val="sv-SE"/>
              </w:rPr>
              <w:t xml:space="preserve"> Ltd </w:t>
            </w:r>
          </w:p>
          <w:p w14:paraId="3130B716" w14:textId="30FE2E2A" w:rsidR="009649D8" w:rsidRPr="00185108" w:rsidRDefault="009649D8" w:rsidP="003A7790">
            <w:pPr>
              <w:rPr>
                <w:b/>
                <w:noProof/>
                <w:szCs w:val="22"/>
                <w:lang w:val="sv-SE"/>
              </w:rPr>
            </w:pPr>
            <w:proofErr w:type="spellStart"/>
            <w:r w:rsidRPr="00185108">
              <w:rPr>
                <w:szCs w:val="22"/>
              </w:rPr>
              <w:t>Τηλ</w:t>
            </w:r>
            <w:proofErr w:type="spellEnd"/>
            <w:r w:rsidRPr="00185108">
              <w:rPr>
                <w:szCs w:val="22"/>
                <w:lang w:val="sv-SE"/>
              </w:rPr>
              <w:t xml:space="preserve">: +357 </w:t>
            </w:r>
            <w:r w:rsidRPr="000E0894">
              <w:rPr>
                <w:szCs w:val="22"/>
                <w:lang w:val="sv-SE"/>
              </w:rPr>
              <w:t>22863100</w:t>
            </w:r>
          </w:p>
        </w:tc>
        <w:tc>
          <w:tcPr>
            <w:tcW w:w="4678" w:type="dxa"/>
          </w:tcPr>
          <w:p w14:paraId="34EC98AA" w14:textId="77777777" w:rsidR="009649D8" w:rsidRPr="00185108" w:rsidRDefault="009649D8" w:rsidP="003A7790">
            <w:pPr>
              <w:tabs>
                <w:tab w:val="left" w:pos="-720"/>
                <w:tab w:val="left" w:pos="4536"/>
              </w:tabs>
              <w:suppressAutoHyphens/>
              <w:rPr>
                <w:b/>
                <w:noProof/>
                <w:szCs w:val="22"/>
              </w:rPr>
            </w:pPr>
            <w:r w:rsidRPr="00185108">
              <w:rPr>
                <w:b/>
                <w:noProof/>
                <w:szCs w:val="22"/>
              </w:rPr>
              <w:t>Sverige</w:t>
            </w:r>
          </w:p>
          <w:p w14:paraId="73A98B25" w14:textId="77777777" w:rsidR="009649D8" w:rsidRPr="00185108" w:rsidRDefault="009649D8" w:rsidP="003A7790">
            <w:pPr>
              <w:pStyle w:val="MGGTextLeft"/>
              <w:tabs>
                <w:tab w:val="left" w:pos="567"/>
              </w:tabs>
              <w:spacing w:line="276" w:lineRule="auto"/>
              <w:rPr>
                <w:sz w:val="22"/>
                <w:szCs w:val="22"/>
                <w:lang w:eastAsia="en-US"/>
              </w:rPr>
            </w:pPr>
            <w:r w:rsidRPr="00185108">
              <w:rPr>
                <w:sz w:val="22"/>
                <w:szCs w:val="22"/>
              </w:rPr>
              <w:t xml:space="preserve">Viatris AB </w:t>
            </w:r>
          </w:p>
          <w:p w14:paraId="4A4BFF08" w14:textId="77777777" w:rsidR="009649D8" w:rsidRPr="00185108" w:rsidRDefault="009649D8" w:rsidP="003A7790">
            <w:pPr>
              <w:pStyle w:val="MGGTextLeft"/>
              <w:tabs>
                <w:tab w:val="left" w:pos="567"/>
              </w:tabs>
              <w:spacing w:line="276" w:lineRule="auto"/>
              <w:rPr>
                <w:sz w:val="22"/>
                <w:szCs w:val="22"/>
              </w:rPr>
            </w:pPr>
            <w:r w:rsidRPr="00185108">
              <w:rPr>
                <w:sz w:val="22"/>
                <w:szCs w:val="22"/>
              </w:rPr>
              <w:t>Tel: + 46 (0) 8 630 19 00</w:t>
            </w:r>
          </w:p>
          <w:p w14:paraId="6083A1A8" w14:textId="77777777" w:rsidR="009649D8" w:rsidRPr="00185108" w:rsidRDefault="009649D8" w:rsidP="003A7790">
            <w:pPr>
              <w:tabs>
                <w:tab w:val="left" w:pos="-720"/>
                <w:tab w:val="left" w:pos="4536"/>
              </w:tabs>
              <w:suppressAutoHyphens/>
              <w:rPr>
                <w:b/>
                <w:noProof/>
                <w:szCs w:val="22"/>
              </w:rPr>
            </w:pPr>
          </w:p>
        </w:tc>
      </w:tr>
      <w:tr w:rsidR="009649D8" w14:paraId="13703AEF" w14:textId="77777777" w:rsidTr="003A7790">
        <w:tc>
          <w:tcPr>
            <w:tcW w:w="4700" w:type="dxa"/>
          </w:tcPr>
          <w:p w14:paraId="34C4C965" w14:textId="77777777" w:rsidR="009649D8" w:rsidRPr="00185108" w:rsidRDefault="009649D8" w:rsidP="003A7790">
            <w:pPr>
              <w:rPr>
                <w:bCs/>
                <w:noProof/>
                <w:szCs w:val="22"/>
              </w:rPr>
            </w:pPr>
            <w:r w:rsidRPr="00185108">
              <w:rPr>
                <w:b/>
                <w:noProof/>
                <w:szCs w:val="22"/>
              </w:rPr>
              <w:t>Latvija</w:t>
            </w:r>
          </w:p>
          <w:p w14:paraId="7C6EFC35" w14:textId="77777777" w:rsidR="009649D8" w:rsidRPr="00185108" w:rsidRDefault="009649D8" w:rsidP="003A7790">
            <w:pPr>
              <w:pStyle w:val="MGGTextLeft"/>
              <w:tabs>
                <w:tab w:val="left" w:pos="567"/>
              </w:tabs>
              <w:rPr>
                <w:sz w:val="22"/>
                <w:szCs w:val="22"/>
                <w:lang w:eastAsia="en-US"/>
              </w:rPr>
            </w:pPr>
            <w:r w:rsidRPr="00185108">
              <w:rPr>
                <w:sz w:val="22"/>
                <w:szCs w:val="22"/>
                <w:lang w:val="en-US"/>
              </w:rPr>
              <w:t>Viatris SIA</w:t>
            </w:r>
          </w:p>
          <w:p w14:paraId="48CE7943" w14:textId="77777777" w:rsidR="009649D8" w:rsidRPr="00185108" w:rsidRDefault="009649D8" w:rsidP="003A7790">
            <w:pPr>
              <w:pStyle w:val="MGGTextLeft"/>
              <w:tabs>
                <w:tab w:val="left" w:pos="567"/>
              </w:tabs>
              <w:spacing w:line="276" w:lineRule="auto"/>
              <w:rPr>
                <w:sz w:val="22"/>
                <w:szCs w:val="22"/>
              </w:rPr>
            </w:pPr>
            <w:r w:rsidRPr="00185108">
              <w:rPr>
                <w:sz w:val="22"/>
                <w:szCs w:val="22"/>
              </w:rPr>
              <w:t xml:space="preserve">Tel: </w:t>
            </w:r>
            <w:r w:rsidRPr="00185108">
              <w:rPr>
                <w:sz w:val="22"/>
                <w:szCs w:val="22"/>
                <w:lang w:val="lv-LV"/>
              </w:rPr>
              <w:t>+371 676 055 80</w:t>
            </w:r>
          </w:p>
          <w:p w14:paraId="340ECA7E" w14:textId="77777777" w:rsidR="009649D8" w:rsidRPr="00185108" w:rsidRDefault="009649D8" w:rsidP="003A7790">
            <w:pPr>
              <w:tabs>
                <w:tab w:val="left" w:pos="-720"/>
              </w:tabs>
              <w:suppressAutoHyphens/>
              <w:rPr>
                <w:noProof/>
                <w:szCs w:val="22"/>
              </w:rPr>
            </w:pPr>
          </w:p>
        </w:tc>
        <w:tc>
          <w:tcPr>
            <w:tcW w:w="4678" w:type="dxa"/>
          </w:tcPr>
          <w:p w14:paraId="16A001C2" w14:textId="50659B34" w:rsidR="009649D8" w:rsidRPr="00185108" w:rsidRDefault="009649D8" w:rsidP="003A7790">
            <w:pPr>
              <w:tabs>
                <w:tab w:val="left" w:pos="-720"/>
              </w:tabs>
              <w:suppressAutoHyphens/>
              <w:rPr>
                <w:noProof/>
                <w:szCs w:val="22"/>
              </w:rPr>
            </w:pPr>
          </w:p>
        </w:tc>
      </w:tr>
      <w:tr w:rsidR="009649D8" w14:paraId="312CCB41" w14:textId="77777777" w:rsidTr="003A7790">
        <w:tc>
          <w:tcPr>
            <w:tcW w:w="4700" w:type="dxa"/>
          </w:tcPr>
          <w:p w14:paraId="539192ED" w14:textId="77777777" w:rsidR="009649D8" w:rsidRPr="00D80A1E" w:rsidRDefault="009649D8" w:rsidP="003A7790">
            <w:pPr>
              <w:tabs>
                <w:tab w:val="left" w:pos="-720"/>
              </w:tabs>
              <w:suppressAutoHyphens/>
              <w:rPr>
                <w:noProof/>
                <w:szCs w:val="22"/>
              </w:rPr>
            </w:pPr>
          </w:p>
        </w:tc>
        <w:tc>
          <w:tcPr>
            <w:tcW w:w="4678" w:type="dxa"/>
          </w:tcPr>
          <w:p w14:paraId="12BE7F78" w14:textId="77777777" w:rsidR="009649D8" w:rsidRPr="00D80A1E" w:rsidRDefault="009649D8" w:rsidP="003A7790">
            <w:pPr>
              <w:tabs>
                <w:tab w:val="left" w:pos="-720"/>
              </w:tabs>
              <w:suppressAutoHyphens/>
              <w:rPr>
                <w:noProof/>
                <w:szCs w:val="22"/>
              </w:rPr>
            </w:pPr>
          </w:p>
        </w:tc>
      </w:tr>
    </w:tbl>
    <w:p w14:paraId="062B16F0" w14:textId="77777777" w:rsidR="001333E9" w:rsidRPr="00936E6A" w:rsidRDefault="001333E9" w:rsidP="001333E9">
      <w:pPr>
        <w:ind w:right="-449"/>
        <w:rPr>
          <w:noProof/>
          <w:szCs w:val="22"/>
          <w:lang w:val="es-ES_tradnl"/>
        </w:rPr>
      </w:pPr>
    </w:p>
    <w:p w14:paraId="3E1B96AE" w14:textId="77777777" w:rsidR="001333E9" w:rsidRPr="00936E6A" w:rsidRDefault="001333E9" w:rsidP="001333E9">
      <w:pPr>
        <w:keepNext/>
        <w:numPr>
          <w:ilvl w:val="12"/>
          <w:numId w:val="0"/>
        </w:numPr>
        <w:rPr>
          <w:b/>
          <w:noProof/>
          <w:szCs w:val="22"/>
        </w:rPr>
      </w:pPr>
      <w:r w:rsidRPr="00936E6A">
        <w:rPr>
          <w:b/>
          <w:noProof/>
          <w:szCs w:val="22"/>
        </w:rPr>
        <w:t>Fecha de la última revisión de este prospecto:</w:t>
      </w:r>
    </w:p>
    <w:p w14:paraId="43707278" w14:textId="77777777" w:rsidR="001333E9" w:rsidRPr="00936E6A" w:rsidRDefault="001333E9" w:rsidP="001333E9">
      <w:pPr>
        <w:numPr>
          <w:ilvl w:val="12"/>
          <w:numId w:val="0"/>
        </w:numPr>
        <w:ind w:right="-2"/>
        <w:rPr>
          <w:noProof/>
          <w:szCs w:val="22"/>
        </w:rPr>
      </w:pPr>
    </w:p>
    <w:p w14:paraId="0D0F2643" w14:textId="3AA59C3B" w:rsidR="001333E9" w:rsidRPr="00936E6A" w:rsidRDefault="001333E9" w:rsidP="001333E9">
      <w:pPr>
        <w:numPr>
          <w:ilvl w:val="12"/>
          <w:numId w:val="0"/>
        </w:numPr>
        <w:ind w:right="-2"/>
        <w:rPr>
          <w:noProof/>
          <w:szCs w:val="22"/>
        </w:rPr>
      </w:pPr>
      <w:r w:rsidRPr="00936E6A">
        <w:rPr>
          <w:noProof/>
          <w:szCs w:val="22"/>
        </w:rPr>
        <w:t>La información detallada de este medicamento está disponible en la página web de la Agencia Europea de Medicamentos:</w:t>
      </w:r>
      <w:r>
        <w:rPr>
          <w:noProof/>
          <w:szCs w:val="22"/>
        </w:rPr>
        <w:t xml:space="preserve"> </w:t>
      </w:r>
      <w:hyperlink r:id="rId16" w:history="1">
        <w:r w:rsidR="00ED7171">
          <w:rPr>
            <w:rStyle w:val="Hyperlink"/>
          </w:rPr>
          <w:t>http://www.ema.europa.eu</w:t>
        </w:r>
      </w:hyperlink>
      <w:r w:rsidR="00FC4EAE" w:rsidRPr="00D80A1E">
        <w:rPr>
          <w:noProof/>
          <w:szCs w:val="22"/>
        </w:rPr>
        <w:t xml:space="preserve"> </w:t>
      </w:r>
    </w:p>
    <w:p w14:paraId="193B7EEE" w14:textId="77777777" w:rsidR="001333E9" w:rsidRPr="00936E6A" w:rsidRDefault="001333E9" w:rsidP="001333E9">
      <w:pPr>
        <w:ind w:right="-449"/>
        <w:rPr>
          <w:noProof/>
          <w:szCs w:val="22"/>
        </w:rPr>
      </w:pPr>
      <w:r w:rsidRPr="00936E6A">
        <w:rPr>
          <w:noProof/>
          <w:szCs w:val="22"/>
        </w:rPr>
        <w:t>---------------------------------------------------------------------------------------------------------------------------------</w:t>
      </w:r>
    </w:p>
    <w:p w14:paraId="1A8138D8" w14:textId="77777777" w:rsidR="001333E9" w:rsidRPr="00D569FE" w:rsidRDefault="001333E9" w:rsidP="001333E9">
      <w:pPr>
        <w:rPr>
          <w:noProof/>
          <w:szCs w:val="22"/>
        </w:rPr>
      </w:pPr>
      <w:r w:rsidRPr="00D569FE">
        <w:rPr>
          <w:noProof/>
          <w:szCs w:val="22"/>
        </w:rPr>
        <w:t>Esta información está destinada únicamente a profesionales sanitarios:</w:t>
      </w:r>
    </w:p>
    <w:p w14:paraId="6A6E7BC6" w14:textId="25333F93" w:rsidR="001333E9" w:rsidRPr="00936E6A" w:rsidRDefault="001333E9" w:rsidP="001333E9">
      <w:pPr>
        <w:numPr>
          <w:ilvl w:val="12"/>
          <w:numId w:val="0"/>
        </w:numPr>
        <w:ind w:right="-2"/>
        <w:rPr>
          <w:noProof/>
          <w:szCs w:val="22"/>
        </w:rPr>
      </w:pPr>
      <w:r w:rsidRPr="00936E6A">
        <w:rPr>
          <w:noProof/>
          <w:szCs w:val="22"/>
        </w:rPr>
        <w:t>Para obtener información detallada, consultar la Ficha Técnica</w:t>
      </w:r>
      <w:r w:rsidR="00CF5EC1">
        <w:rPr>
          <w:noProof/>
          <w:szCs w:val="22"/>
        </w:rPr>
        <w:t xml:space="preserve"> (FT)</w:t>
      </w:r>
      <w:r w:rsidRPr="00936E6A">
        <w:rPr>
          <w:noProof/>
          <w:szCs w:val="22"/>
        </w:rPr>
        <w:t xml:space="preserve"> de </w:t>
      </w:r>
      <w:r w:rsidR="00D569FE" w:rsidRPr="00CB63D8">
        <w:rPr>
          <w:b/>
          <w:noProof/>
          <w:szCs w:val="22"/>
        </w:rPr>
        <w:t>Sugammadex Mylan</w:t>
      </w:r>
      <w:r w:rsidRPr="00936E6A">
        <w:rPr>
          <w:noProof/>
          <w:szCs w:val="22"/>
        </w:rPr>
        <w:t>.</w:t>
      </w:r>
    </w:p>
    <w:p w14:paraId="2B8F5BCF" w14:textId="77777777" w:rsidR="001333E9" w:rsidRPr="00936E6A" w:rsidRDefault="001333E9" w:rsidP="001333E9">
      <w:pPr>
        <w:rPr>
          <w:szCs w:val="22"/>
        </w:rPr>
      </w:pPr>
    </w:p>
    <w:p w14:paraId="3122C45E" w14:textId="77777777" w:rsidR="00CF5EC1" w:rsidRPr="00225795" w:rsidRDefault="00CF5EC1" w:rsidP="00CF5EC1">
      <w:pPr>
        <w:keepNext/>
      </w:pPr>
      <w:r w:rsidRPr="00936E6A">
        <w:rPr>
          <w:b/>
          <w:noProof/>
          <w:szCs w:val="22"/>
        </w:rPr>
        <w:t>Indicaciones terapéuticas</w:t>
      </w:r>
      <w:r>
        <w:rPr>
          <w:b/>
          <w:noProof/>
          <w:szCs w:val="22"/>
        </w:rPr>
        <w:t xml:space="preserve"> y posología</w:t>
      </w:r>
    </w:p>
    <w:p w14:paraId="1DD41049" w14:textId="77777777" w:rsidR="00CF5EC1" w:rsidRDefault="00CF5EC1" w:rsidP="00CF5EC1"/>
    <w:p w14:paraId="6B817498" w14:textId="77777777" w:rsidR="00CF5EC1" w:rsidRPr="00936E6A" w:rsidRDefault="00CF5EC1" w:rsidP="00CF5EC1">
      <w:pPr>
        <w:rPr>
          <w:noProof/>
          <w:szCs w:val="22"/>
        </w:rPr>
      </w:pPr>
      <w:r w:rsidRPr="00936E6A">
        <w:rPr>
          <w:noProof/>
          <w:szCs w:val="22"/>
        </w:rPr>
        <w:t xml:space="preserve">Reversión del bloqueo neuromuscular inducido por rocuronio o vecuronio en adultos. </w:t>
      </w:r>
    </w:p>
    <w:p w14:paraId="6062CE46" w14:textId="77777777" w:rsidR="00CF5EC1" w:rsidRPr="00936E6A" w:rsidRDefault="00CF5EC1" w:rsidP="00CF5EC1">
      <w:pPr>
        <w:rPr>
          <w:noProof/>
          <w:szCs w:val="22"/>
        </w:rPr>
      </w:pPr>
    </w:p>
    <w:p w14:paraId="4990325D" w14:textId="77777777" w:rsidR="00CF5EC1" w:rsidRPr="00936E6A" w:rsidRDefault="00CF5EC1" w:rsidP="00CF5EC1">
      <w:pPr>
        <w:rPr>
          <w:noProof/>
          <w:szCs w:val="22"/>
        </w:rPr>
      </w:pPr>
      <w:r w:rsidRPr="0089537D">
        <w:rPr>
          <w:noProof/>
          <w:szCs w:val="22"/>
        </w:rPr>
        <w:t>Para la población pediátrica: sólo se recomienda el uso de sugammadex en pacientes pediátricos desde el nacimiento hasta los</w:t>
      </w:r>
      <w:r w:rsidRPr="00936E6A">
        <w:rPr>
          <w:noProof/>
          <w:szCs w:val="22"/>
        </w:rPr>
        <w:t xml:space="preserve"> 17 años, para la reversión de rutina del bloqueo inducido por rocuronio.</w:t>
      </w:r>
    </w:p>
    <w:p w14:paraId="3BE8F8F2" w14:textId="77777777" w:rsidR="00CF5EC1" w:rsidRDefault="00CF5EC1" w:rsidP="00CF5EC1"/>
    <w:p w14:paraId="73A3299D" w14:textId="77777777" w:rsidR="00CF5EC1" w:rsidRPr="00936E6A" w:rsidRDefault="00CF5EC1" w:rsidP="00CF5EC1">
      <w:pPr>
        <w:rPr>
          <w:noProof/>
          <w:szCs w:val="22"/>
        </w:rPr>
      </w:pPr>
      <w:r w:rsidRPr="00936E6A">
        <w:rPr>
          <w:noProof/>
          <w:szCs w:val="22"/>
        </w:rPr>
        <w:t xml:space="preserve">Sugammadex únicamente </w:t>
      </w:r>
      <w:r>
        <w:rPr>
          <w:noProof/>
          <w:szCs w:val="22"/>
        </w:rPr>
        <w:t xml:space="preserve">se </w:t>
      </w:r>
      <w:r w:rsidRPr="00936E6A">
        <w:rPr>
          <w:noProof/>
          <w:szCs w:val="22"/>
        </w:rPr>
        <w:t xml:space="preserve">debe administrar por, o bajo la supervisión de un anestesiólogo. </w:t>
      </w:r>
    </w:p>
    <w:p w14:paraId="558053BC" w14:textId="77777777" w:rsidR="00CF5EC1" w:rsidRDefault="00CF5EC1" w:rsidP="00CF5EC1">
      <w:pPr>
        <w:rPr>
          <w:noProof/>
          <w:szCs w:val="22"/>
        </w:rPr>
      </w:pPr>
      <w:r w:rsidRPr="00936E6A">
        <w:rPr>
          <w:noProof/>
          <w:szCs w:val="22"/>
        </w:rPr>
        <w:t>Se recomienda aplicar una técnica de monitorización neuromuscular a</w:t>
      </w:r>
      <w:r>
        <w:rPr>
          <w:noProof/>
          <w:szCs w:val="22"/>
        </w:rPr>
        <w:t>decu</w:t>
      </w:r>
      <w:r w:rsidRPr="00936E6A">
        <w:rPr>
          <w:noProof/>
          <w:szCs w:val="22"/>
        </w:rPr>
        <w:t xml:space="preserve">ada para controlar la recuperación del bloqueo neuromuscular (ver </w:t>
      </w:r>
      <w:r>
        <w:rPr>
          <w:noProof/>
          <w:szCs w:val="22"/>
        </w:rPr>
        <w:t xml:space="preserve">FT, </w:t>
      </w:r>
      <w:r w:rsidRPr="00936E6A">
        <w:rPr>
          <w:noProof/>
          <w:szCs w:val="22"/>
        </w:rPr>
        <w:t>sección 4.4).</w:t>
      </w:r>
    </w:p>
    <w:p w14:paraId="37193C1F" w14:textId="77777777" w:rsidR="00CF5EC1" w:rsidRPr="00936E6A" w:rsidRDefault="00CF5EC1" w:rsidP="00CF5EC1">
      <w:pPr>
        <w:keepNext/>
        <w:rPr>
          <w:noProof/>
          <w:szCs w:val="22"/>
        </w:rPr>
      </w:pPr>
    </w:p>
    <w:p w14:paraId="5E244F85" w14:textId="77777777" w:rsidR="00CF5EC1" w:rsidRPr="00936E6A" w:rsidRDefault="00CF5EC1" w:rsidP="00CF5EC1">
      <w:pPr>
        <w:keepNext/>
        <w:widowControl w:val="0"/>
        <w:rPr>
          <w:i/>
          <w:noProof/>
          <w:szCs w:val="22"/>
        </w:rPr>
      </w:pPr>
      <w:r w:rsidRPr="00936E6A">
        <w:rPr>
          <w:i/>
          <w:noProof/>
          <w:szCs w:val="22"/>
        </w:rPr>
        <w:t>Adultos</w:t>
      </w:r>
    </w:p>
    <w:p w14:paraId="320B8E7D" w14:textId="77777777" w:rsidR="00CF5EC1" w:rsidRPr="00936E6A" w:rsidRDefault="00CF5EC1" w:rsidP="00CF5EC1">
      <w:pPr>
        <w:keepNext/>
        <w:widowControl w:val="0"/>
        <w:rPr>
          <w:noProof/>
          <w:szCs w:val="22"/>
        </w:rPr>
      </w:pPr>
    </w:p>
    <w:p w14:paraId="00661DD7" w14:textId="77777777" w:rsidR="00CF5EC1" w:rsidRPr="00936E6A" w:rsidRDefault="00CF5EC1" w:rsidP="00CF5EC1">
      <w:pPr>
        <w:keepNext/>
        <w:widowControl w:val="0"/>
        <w:rPr>
          <w:noProof/>
          <w:szCs w:val="22"/>
        </w:rPr>
      </w:pPr>
      <w:r w:rsidRPr="00936E6A">
        <w:rPr>
          <w:noProof/>
          <w:szCs w:val="22"/>
          <w:u w:val="single"/>
        </w:rPr>
        <w:t>Reversión de rutina</w:t>
      </w:r>
      <w:r w:rsidRPr="00936E6A">
        <w:rPr>
          <w:noProof/>
          <w:szCs w:val="22"/>
        </w:rPr>
        <w:t>:</w:t>
      </w:r>
    </w:p>
    <w:p w14:paraId="68937F12" w14:textId="77777777" w:rsidR="00CF5EC1" w:rsidRPr="00936E6A" w:rsidRDefault="00CF5EC1" w:rsidP="00CF5EC1">
      <w:pPr>
        <w:rPr>
          <w:noProof/>
          <w:szCs w:val="22"/>
        </w:rPr>
      </w:pPr>
      <w:r w:rsidRPr="00936E6A">
        <w:rPr>
          <w:noProof/>
          <w:szCs w:val="22"/>
        </w:rPr>
        <w:t>Se recomienda la administración de una dosis de 4 mg/kg de sugammadex si la recuperación ha alcanzado al menos 1</w:t>
      </w:r>
      <w:r>
        <w:rPr>
          <w:noProof/>
          <w:szCs w:val="22"/>
        </w:rPr>
        <w:noBreakHyphen/>
      </w:r>
      <w:r w:rsidRPr="00936E6A">
        <w:rPr>
          <w:noProof/>
          <w:szCs w:val="22"/>
        </w:rPr>
        <w:t>2 respuestas del contaje postetánico (PTC) tras el bloqueo inducido por rocuronio o vecuronio. El tiempo medio para recuperar el ratio T</w:t>
      </w:r>
      <w:r w:rsidRPr="00936E6A">
        <w:rPr>
          <w:noProof/>
          <w:szCs w:val="22"/>
          <w:vertAlign w:val="subscript"/>
        </w:rPr>
        <w:t>4</w:t>
      </w:r>
      <w:r w:rsidRPr="00936E6A">
        <w:rPr>
          <w:noProof/>
          <w:szCs w:val="22"/>
        </w:rPr>
        <w:t>/T</w:t>
      </w:r>
      <w:r w:rsidRPr="00936E6A">
        <w:rPr>
          <w:noProof/>
          <w:szCs w:val="22"/>
          <w:vertAlign w:val="subscript"/>
        </w:rPr>
        <w:t>1</w:t>
      </w:r>
      <w:r w:rsidRPr="00936E6A">
        <w:rPr>
          <w:noProof/>
          <w:szCs w:val="22"/>
        </w:rPr>
        <w:t xml:space="preserve"> a 0,9 es alrededor de 3 minutos (ver </w:t>
      </w:r>
      <w:r>
        <w:rPr>
          <w:noProof/>
          <w:szCs w:val="22"/>
        </w:rPr>
        <w:t xml:space="preserve">FT, </w:t>
      </w:r>
      <w:r w:rsidRPr="00936E6A">
        <w:rPr>
          <w:noProof/>
          <w:szCs w:val="22"/>
        </w:rPr>
        <w:t xml:space="preserve">sección 5.1). </w:t>
      </w:r>
    </w:p>
    <w:p w14:paraId="7D7EB7B1" w14:textId="77777777" w:rsidR="00CF5EC1" w:rsidRDefault="00CF5EC1" w:rsidP="00CF5EC1">
      <w:pPr>
        <w:rPr>
          <w:noProof/>
          <w:szCs w:val="22"/>
        </w:rPr>
      </w:pPr>
      <w:r w:rsidRPr="00936E6A">
        <w:rPr>
          <w:noProof/>
          <w:szCs w:val="22"/>
        </w:rPr>
        <w:t>Se recomienda la administración de una dosis de 2 mg/kg de sugammadex si se ha producido recuperación espontánea hasta al menos la reaparición del T</w:t>
      </w:r>
      <w:r w:rsidRPr="00936E6A">
        <w:rPr>
          <w:noProof/>
          <w:szCs w:val="22"/>
          <w:vertAlign w:val="subscript"/>
        </w:rPr>
        <w:t>2</w:t>
      </w:r>
      <w:r w:rsidRPr="00936E6A">
        <w:rPr>
          <w:noProof/>
          <w:szCs w:val="22"/>
        </w:rPr>
        <w:t xml:space="preserve"> tras el bloqueo inducido por rocuronio o vecuronio. El tiempo medio para recuperar el ratio T</w:t>
      </w:r>
      <w:r w:rsidRPr="00936E6A">
        <w:rPr>
          <w:noProof/>
          <w:szCs w:val="22"/>
          <w:vertAlign w:val="subscript"/>
        </w:rPr>
        <w:t>4</w:t>
      </w:r>
      <w:r w:rsidRPr="00936E6A">
        <w:rPr>
          <w:noProof/>
          <w:szCs w:val="22"/>
        </w:rPr>
        <w:t>/T</w:t>
      </w:r>
      <w:r w:rsidRPr="00936E6A">
        <w:rPr>
          <w:noProof/>
          <w:szCs w:val="22"/>
          <w:vertAlign w:val="subscript"/>
        </w:rPr>
        <w:t>1</w:t>
      </w:r>
      <w:r w:rsidRPr="00936E6A">
        <w:rPr>
          <w:noProof/>
          <w:szCs w:val="22"/>
        </w:rPr>
        <w:t xml:space="preserve"> a 0,9 es alrededor de 2 minutos (ver </w:t>
      </w:r>
      <w:r>
        <w:rPr>
          <w:noProof/>
          <w:szCs w:val="22"/>
        </w:rPr>
        <w:t xml:space="preserve">FT, </w:t>
      </w:r>
      <w:r w:rsidRPr="00936E6A">
        <w:rPr>
          <w:noProof/>
          <w:szCs w:val="22"/>
        </w:rPr>
        <w:t>sección 5.1).</w:t>
      </w:r>
    </w:p>
    <w:p w14:paraId="015A0DF2" w14:textId="77777777" w:rsidR="00CF5EC1" w:rsidRPr="00936E6A" w:rsidRDefault="00CF5EC1" w:rsidP="00CF5EC1">
      <w:pPr>
        <w:rPr>
          <w:noProof/>
          <w:szCs w:val="22"/>
        </w:rPr>
      </w:pPr>
    </w:p>
    <w:p w14:paraId="76D5AE24" w14:textId="77777777" w:rsidR="00CF5EC1" w:rsidRPr="00936E6A" w:rsidRDefault="00CF5EC1" w:rsidP="00CF5EC1">
      <w:pPr>
        <w:rPr>
          <w:noProof/>
          <w:szCs w:val="22"/>
        </w:rPr>
      </w:pPr>
      <w:r w:rsidRPr="00936E6A">
        <w:rPr>
          <w:noProof/>
          <w:szCs w:val="22"/>
        </w:rPr>
        <w:t>Si se utilizan las dosis recomendadas para la reversión de rutina, el tiempo medio para recuperar el ratio T</w:t>
      </w:r>
      <w:r w:rsidRPr="00936E6A">
        <w:rPr>
          <w:noProof/>
          <w:szCs w:val="22"/>
          <w:vertAlign w:val="subscript"/>
        </w:rPr>
        <w:t>4</w:t>
      </w:r>
      <w:r w:rsidRPr="00936E6A">
        <w:rPr>
          <w:noProof/>
          <w:szCs w:val="22"/>
        </w:rPr>
        <w:t>/T</w:t>
      </w:r>
      <w:r w:rsidRPr="00936E6A">
        <w:rPr>
          <w:noProof/>
          <w:szCs w:val="22"/>
          <w:vertAlign w:val="subscript"/>
        </w:rPr>
        <w:t>1</w:t>
      </w:r>
      <w:r w:rsidRPr="00936E6A">
        <w:rPr>
          <w:noProof/>
          <w:szCs w:val="22"/>
        </w:rPr>
        <w:t xml:space="preserve"> a 0,9 para rocuronio será ligeramente más rápido compara</w:t>
      </w:r>
      <w:r>
        <w:rPr>
          <w:noProof/>
          <w:szCs w:val="22"/>
        </w:rPr>
        <w:t>do</w:t>
      </w:r>
      <w:r w:rsidRPr="00936E6A">
        <w:rPr>
          <w:noProof/>
          <w:szCs w:val="22"/>
        </w:rPr>
        <w:t xml:space="preserve"> con el bloqueo neuromuscular inducido por vecuronio (ver </w:t>
      </w:r>
      <w:r>
        <w:rPr>
          <w:noProof/>
          <w:szCs w:val="22"/>
        </w:rPr>
        <w:t xml:space="preserve">FT, </w:t>
      </w:r>
      <w:r w:rsidRPr="00936E6A">
        <w:rPr>
          <w:noProof/>
          <w:szCs w:val="22"/>
        </w:rPr>
        <w:t>sección 5.1).</w:t>
      </w:r>
    </w:p>
    <w:p w14:paraId="7E8681E1" w14:textId="77777777" w:rsidR="00CF5EC1" w:rsidRPr="00936E6A" w:rsidRDefault="00CF5EC1" w:rsidP="00CF5EC1">
      <w:pPr>
        <w:rPr>
          <w:noProof/>
          <w:szCs w:val="22"/>
        </w:rPr>
      </w:pPr>
    </w:p>
    <w:p w14:paraId="09318236" w14:textId="77777777" w:rsidR="00CF5EC1" w:rsidRPr="00936E6A" w:rsidRDefault="00CF5EC1" w:rsidP="00CF5EC1">
      <w:pPr>
        <w:keepNext/>
        <w:widowControl w:val="0"/>
        <w:rPr>
          <w:noProof/>
          <w:szCs w:val="22"/>
        </w:rPr>
      </w:pPr>
      <w:r w:rsidRPr="00936E6A">
        <w:rPr>
          <w:noProof/>
          <w:szCs w:val="22"/>
          <w:u w:val="single"/>
        </w:rPr>
        <w:t>Reversión inmediata del bloqueo neuromuscular inducido por rocuronio</w:t>
      </w:r>
      <w:r w:rsidRPr="00936E6A">
        <w:rPr>
          <w:noProof/>
          <w:szCs w:val="22"/>
        </w:rPr>
        <w:t>:</w:t>
      </w:r>
    </w:p>
    <w:p w14:paraId="4B5D13A1" w14:textId="77777777" w:rsidR="00CF5EC1" w:rsidRPr="00936E6A" w:rsidRDefault="00CF5EC1" w:rsidP="00CF5EC1">
      <w:pPr>
        <w:rPr>
          <w:noProof/>
          <w:szCs w:val="22"/>
        </w:rPr>
      </w:pPr>
      <w:r w:rsidRPr="00936E6A">
        <w:rPr>
          <w:noProof/>
          <w:szCs w:val="22"/>
        </w:rPr>
        <w:t xml:space="preserve">Si hay una necesidad clínica de reversión inmediata tras la administración de rocuronio, se recomienda administrar una dosis de 16 mg/kg de sugammadex. Si se administran 16 mg/kg de sugammadex </w:t>
      </w:r>
      <w:r w:rsidRPr="00936E6A">
        <w:rPr>
          <w:noProof/>
          <w:szCs w:val="22"/>
        </w:rPr>
        <w:lastRenderedPageBreak/>
        <w:t xml:space="preserve">3 minutos después de una dosis en bolus de 1,2 mg/kg de bromuro de rocuronio, </w:t>
      </w:r>
      <w:r>
        <w:rPr>
          <w:noProof/>
          <w:szCs w:val="22"/>
        </w:rPr>
        <w:t xml:space="preserve">se </w:t>
      </w:r>
      <w:r w:rsidRPr="00936E6A">
        <w:rPr>
          <w:noProof/>
          <w:szCs w:val="22"/>
        </w:rPr>
        <w:t>puede esperar la recuperación del ratio T</w:t>
      </w:r>
      <w:r w:rsidRPr="00936E6A">
        <w:rPr>
          <w:noProof/>
          <w:szCs w:val="22"/>
          <w:vertAlign w:val="subscript"/>
        </w:rPr>
        <w:t>4</w:t>
      </w:r>
      <w:r w:rsidRPr="00936E6A">
        <w:rPr>
          <w:noProof/>
          <w:szCs w:val="22"/>
        </w:rPr>
        <w:t>/T</w:t>
      </w:r>
      <w:r w:rsidRPr="00936E6A">
        <w:rPr>
          <w:noProof/>
          <w:szCs w:val="22"/>
          <w:vertAlign w:val="subscript"/>
        </w:rPr>
        <w:t>1</w:t>
      </w:r>
      <w:r w:rsidRPr="00936E6A">
        <w:rPr>
          <w:noProof/>
          <w:szCs w:val="22"/>
        </w:rPr>
        <w:t xml:space="preserve"> a 0,9 en un tiempo medio de 1,5 minutos aproximadamente (ver</w:t>
      </w:r>
      <w:r>
        <w:rPr>
          <w:noProof/>
          <w:szCs w:val="22"/>
        </w:rPr>
        <w:t xml:space="preserve"> FT,</w:t>
      </w:r>
      <w:r w:rsidRPr="00936E6A">
        <w:rPr>
          <w:noProof/>
          <w:szCs w:val="22"/>
        </w:rPr>
        <w:t xml:space="preserve"> sección 5.1).</w:t>
      </w:r>
    </w:p>
    <w:p w14:paraId="4CC6E24D" w14:textId="77777777" w:rsidR="00CF5EC1" w:rsidRPr="00936E6A" w:rsidRDefault="00CF5EC1" w:rsidP="00CF5EC1">
      <w:pPr>
        <w:rPr>
          <w:noProof/>
          <w:szCs w:val="22"/>
        </w:rPr>
      </w:pPr>
      <w:r w:rsidRPr="00936E6A">
        <w:rPr>
          <w:noProof/>
          <w:szCs w:val="22"/>
        </w:rPr>
        <w:t xml:space="preserve">No existen datos disponibles para recomendar el uso de sugammadex en la reversión inmediata tras el bloqueo inducido por vecuronio. </w:t>
      </w:r>
    </w:p>
    <w:p w14:paraId="04E48383" w14:textId="77777777" w:rsidR="00CF5EC1" w:rsidRPr="00936E6A" w:rsidRDefault="00CF5EC1" w:rsidP="00CF5EC1">
      <w:pPr>
        <w:rPr>
          <w:noProof/>
          <w:szCs w:val="22"/>
        </w:rPr>
      </w:pPr>
    </w:p>
    <w:p w14:paraId="4D95DC68" w14:textId="77777777" w:rsidR="00CF5EC1" w:rsidRPr="00936E6A" w:rsidRDefault="00CF5EC1" w:rsidP="00CF5EC1">
      <w:pPr>
        <w:keepNext/>
        <w:widowControl w:val="0"/>
        <w:rPr>
          <w:noProof/>
          <w:szCs w:val="22"/>
        </w:rPr>
      </w:pPr>
      <w:r w:rsidRPr="00936E6A">
        <w:rPr>
          <w:noProof/>
          <w:szCs w:val="22"/>
          <w:u w:val="single"/>
        </w:rPr>
        <w:t>Repetición de la dosis de sugammadex</w:t>
      </w:r>
      <w:r w:rsidRPr="00936E6A">
        <w:rPr>
          <w:noProof/>
          <w:szCs w:val="22"/>
        </w:rPr>
        <w:t>:</w:t>
      </w:r>
    </w:p>
    <w:p w14:paraId="093554E1" w14:textId="77777777" w:rsidR="00CF5EC1" w:rsidRDefault="00CF5EC1" w:rsidP="00CF5EC1">
      <w:pPr>
        <w:rPr>
          <w:noProof/>
          <w:szCs w:val="22"/>
        </w:rPr>
      </w:pPr>
      <w:r w:rsidRPr="00936E6A">
        <w:rPr>
          <w:noProof/>
          <w:szCs w:val="22"/>
        </w:rPr>
        <w:t xml:space="preserve">En el caso excepcional de que se volviera a producir un bloqueo neuromuscular posoperatorio (ver </w:t>
      </w:r>
      <w:r>
        <w:rPr>
          <w:noProof/>
          <w:szCs w:val="22"/>
        </w:rPr>
        <w:t xml:space="preserve">FT, </w:t>
      </w:r>
      <w:r w:rsidRPr="00936E6A">
        <w:rPr>
          <w:noProof/>
          <w:szCs w:val="22"/>
        </w:rPr>
        <w:t>sección 4.4) después de la administración de una dosis inicial de 2 mg/kg o 4 mg/kg de sugammadex, se recomienda administrar otra dosis de 4 mg/kg de sugammadex. Después de la segunda dosis de sugammadex, se deberá monitorizar estrechamente al paciente, para comprobar la recuperación sostenida de la funcionalidad neuromuscular.</w:t>
      </w:r>
    </w:p>
    <w:p w14:paraId="5E060012" w14:textId="77777777" w:rsidR="00CF5EC1" w:rsidRPr="00936E6A" w:rsidRDefault="00CF5EC1" w:rsidP="00CF5EC1">
      <w:pPr>
        <w:rPr>
          <w:noProof/>
          <w:szCs w:val="22"/>
        </w:rPr>
      </w:pPr>
    </w:p>
    <w:p w14:paraId="273DA58E" w14:textId="77777777" w:rsidR="00CF5EC1" w:rsidRPr="00936E6A" w:rsidRDefault="00CF5EC1" w:rsidP="00CF5EC1">
      <w:pPr>
        <w:keepNext/>
        <w:widowControl w:val="0"/>
        <w:rPr>
          <w:noProof/>
          <w:szCs w:val="22"/>
        </w:rPr>
      </w:pPr>
      <w:r w:rsidRPr="00936E6A">
        <w:rPr>
          <w:noProof/>
          <w:szCs w:val="22"/>
          <w:u w:val="single"/>
        </w:rPr>
        <w:t>Insuficiencia renal</w:t>
      </w:r>
      <w:r w:rsidRPr="00936E6A">
        <w:rPr>
          <w:noProof/>
          <w:szCs w:val="22"/>
        </w:rPr>
        <w:t>:</w:t>
      </w:r>
    </w:p>
    <w:p w14:paraId="03050B76" w14:textId="77777777" w:rsidR="00CF5EC1" w:rsidRPr="00936E6A" w:rsidRDefault="00CF5EC1" w:rsidP="00CF5EC1">
      <w:pPr>
        <w:rPr>
          <w:noProof/>
          <w:szCs w:val="22"/>
        </w:rPr>
      </w:pPr>
      <w:r w:rsidRPr="00936E6A">
        <w:rPr>
          <w:noProof/>
          <w:szCs w:val="22"/>
        </w:rPr>
        <w:t xml:space="preserve">No se recomienda el uso de sugammadex en pacientes con insuficiencia renal grave (incluyendo pacientes que requieren diálisis (ClCr &lt; 30 ml/min)) (ver </w:t>
      </w:r>
      <w:r>
        <w:rPr>
          <w:noProof/>
          <w:szCs w:val="22"/>
        </w:rPr>
        <w:t xml:space="preserve">FT, </w:t>
      </w:r>
      <w:r w:rsidRPr="00936E6A">
        <w:rPr>
          <w:noProof/>
          <w:szCs w:val="22"/>
        </w:rPr>
        <w:t>sección 4.4.)</w:t>
      </w:r>
      <w:r>
        <w:rPr>
          <w:noProof/>
          <w:szCs w:val="22"/>
        </w:rPr>
        <w:t>.</w:t>
      </w:r>
    </w:p>
    <w:p w14:paraId="73955D4B" w14:textId="77777777" w:rsidR="00CF5EC1" w:rsidRDefault="00CF5EC1" w:rsidP="00CF5EC1"/>
    <w:p w14:paraId="442905A0" w14:textId="77777777" w:rsidR="00CF5EC1" w:rsidRPr="00936E6A" w:rsidRDefault="00CF5EC1" w:rsidP="00CF5EC1">
      <w:pPr>
        <w:keepNext/>
        <w:widowControl w:val="0"/>
        <w:rPr>
          <w:noProof/>
          <w:szCs w:val="22"/>
          <w:u w:val="single"/>
        </w:rPr>
      </w:pPr>
      <w:r w:rsidRPr="00936E6A">
        <w:rPr>
          <w:noProof/>
          <w:szCs w:val="22"/>
          <w:u w:val="single"/>
        </w:rPr>
        <w:t>Pacientes obesos</w:t>
      </w:r>
      <w:r w:rsidRPr="00E737FA">
        <w:rPr>
          <w:noProof/>
          <w:szCs w:val="22"/>
        </w:rPr>
        <w:t>:</w:t>
      </w:r>
    </w:p>
    <w:p w14:paraId="74C9B3F2" w14:textId="77777777" w:rsidR="00CF5EC1" w:rsidRPr="00936E6A" w:rsidRDefault="00CF5EC1" w:rsidP="00CF5EC1">
      <w:pPr>
        <w:rPr>
          <w:noProof/>
          <w:szCs w:val="22"/>
        </w:rPr>
      </w:pPr>
      <w:r w:rsidRPr="00936E6A">
        <w:rPr>
          <w:noProof/>
          <w:szCs w:val="22"/>
        </w:rPr>
        <w:t xml:space="preserve">En pacientes obesos, </w:t>
      </w:r>
      <w:r>
        <w:rPr>
          <w:noProof/>
          <w:szCs w:val="22"/>
        </w:rPr>
        <w:t>incluidos pacientes con obesidad mórbida (índice de masa corporal</w:t>
      </w:r>
      <w:r>
        <w:t xml:space="preserve"> </w:t>
      </w:r>
      <w:r w:rsidRPr="00944FE1">
        <w:t>≥</w:t>
      </w:r>
      <w:r>
        <w:t> 40 kg/m</w:t>
      </w:r>
      <w:r w:rsidRPr="001E6704">
        <w:rPr>
          <w:vertAlign w:val="superscript"/>
        </w:rPr>
        <w:t>2</w:t>
      </w:r>
      <w:r>
        <w:rPr>
          <w:noProof/>
          <w:szCs w:val="22"/>
        </w:rPr>
        <w:t xml:space="preserve">), </w:t>
      </w:r>
      <w:r w:rsidRPr="00936E6A">
        <w:rPr>
          <w:noProof/>
          <w:szCs w:val="22"/>
        </w:rPr>
        <w:t xml:space="preserve">la dosis de sugammadex </w:t>
      </w:r>
      <w:r>
        <w:rPr>
          <w:noProof/>
          <w:szCs w:val="22"/>
        </w:rPr>
        <w:t xml:space="preserve">se </w:t>
      </w:r>
      <w:r w:rsidRPr="00936E6A">
        <w:rPr>
          <w:noProof/>
          <w:szCs w:val="22"/>
        </w:rPr>
        <w:t>debe basar en el peso corporal real. Se deben seguir las mismas recomendacio</w:t>
      </w:r>
      <w:r>
        <w:rPr>
          <w:noProof/>
          <w:szCs w:val="22"/>
        </w:rPr>
        <w:t>n</w:t>
      </w:r>
      <w:r w:rsidRPr="00936E6A">
        <w:rPr>
          <w:noProof/>
          <w:szCs w:val="22"/>
        </w:rPr>
        <w:t>es posológicas que las indicadas para los adultos.</w:t>
      </w:r>
    </w:p>
    <w:p w14:paraId="79094F89" w14:textId="77777777" w:rsidR="00CF5EC1" w:rsidRDefault="00CF5EC1" w:rsidP="00CF5EC1"/>
    <w:p w14:paraId="753D2816" w14:textId="77777777" w:rsidR="00CF5EC1" w:rsidRPr="00936E6A" w:rsidRDefault="00CF5EC1" w:rsidP="00CF5EC1">
      <w:pPr>
        <w:keepNext/>
        <w:rPr>
          <w:i/>
          <w:noProof/>
          <w:szCs w:val="22"/>
        </w:rPr>
      </w:pPr>
      <w:r w:rsidRPr="00936E6A">
        <w:rPr>
          <w:i/>
          <w:noProof/>
          <w:szCs w:val="22"/>
        </w:rPr>
        <w:t>Población pediátrica</w:t>
      </w:r>
      <w:r>
        <w:rPr>
          <w:i/>
          <w:noProof/>
          <w:szCs w:val="22"/>
        </w:rPr>
        <w:t xml:space="preserve"> (desde el nacimiento hasta los 17 años)</w:t>
      </w:r>
    </w:p>
    <w:p w14:paraId="4637D4CB" w14:textId="77777777" w:rsidR="00CF5EC1" w:rsidRPr="00936E6A" w:rsidRDefault="00CF5EC1" w:rsidP="00CF5EC1">
      <w:pPr>
        <w:keepNext/>
        <w:rPr>
          <w:noProof/>
          <w:szCs w:val="22"/>
        </w:rPr>
      </w:pPr>
    </w:p>
    <w:p w14:paraId="66EB52E0" w14:textId="46E881B0" w:rsidR="00CF5EC1" w:rsidRDefault="00CF5EC1" w:rsidP="00CF5EC1">
      <w:pPr>
        <w:rPr>
          <w:noProof/>
          <w:szCs w:val="22"/>
        </w:rPr>
      </w:pPr>
      <w:r w:rsidRPr="00BD72A8">
        <w:rPr>
          <w:noProof/>
          <w:szCs w:val="22"/>
        </w:rPr>
        <w:t xml:space="preserve">La solución inyectable de </w:t>
      </w:r>
      <w:r w:rsidR="001C14F2">
        <w:rPr>
          <w:noProof/>
          <w:szCs w:val="22"/>
        </w:rPr>
        <w:t>Sugammadex</w:t>
      </w:r>
      <w:r w:rsidRPr="00BD72A8">
        <w:rPr>
          <w:noProof/>
          <w:szCs w:val="22"/>
        </w:rPr>
        <w:t xml:space="preserve"> </w:t>
      </w:r>
      <w:r w:rsidR="001C14F2">
        <w:rPr>
          <w:noProof/>
          <w:szCs w:val="22"/>
        </w:rPr>
        <w:t xml:space="preserve">Mylan </w:t>
      </w:r>
      <w:r w:rsidRPr="00BD72A8">
        <w:rPr>
          <w:noProof/>
          <w:szCs w:val="22"/>
        </w:rPr>
        <w:t>100</w:t>
      </w:r>
      <w:r w:rsidRPr="002E2562">
        <w:rPr>
          <w:noProof/>
          <w:szCs w:val="22"/>
        </w:rPr>
        <w:t> </w:t>
      </w:r>
      <w:r w:rsidRPr="00BD72A8">
        <w:rPr>
          <w:noProof/>
          <w:szCs w:val="22"/>
        </w:rPr>
        <w:t>mg/ml se puede diluir a 10</w:t>
      </w:r>
      <w:r>
        <w:rPr>
          <w:noProof/>
          <w:szCs w:val="22"/>
        </w:rPr>
        <w:t> </w:t>
      </w:r>
      <w:r w:rsidRPr="00BD72A8">
        <w:rPr>
          <w:noProof/>
          <w:szCs w:val="22"/>
        </w:rPr>
        <w:t xml:space="preserve">mg/ml para aumentar la exactitud de la dosis en la población pediátrica (ver </w:t>
      </w:r>
      <w:r>
        <w:rPr>
          <w:noProof/>
          <w:szCs w:val="22"/>
        </w:rPr>
        <w:t xml:space="preserve">FT, </w:t>
      </w:r>
      <w:r w:rsidRPr="00BD72A8">
        <w:rPr>
          <w:noProof/>
          <w:szCs w:val="22"/>
        </w:rPr>
        <w:t>sección</w:t>
      </w:r>
      <w:r>
        <w:rPr>
          <w:noProof/>
          <w:szCs w:val="22"/>
        </w:rPr>
        <w:t> </w:t>
      </w:r>
      <w:r w:rsidRPr="00BD72A8">
        <w:rPr>
          <w:noProof/>
          <w:szCs w:val="22"/>
        </w:rPr>
        <w:t>6.6).</w:t>
      </w:r>
    </w:p>
    <w:p w14:paraId="6CD74120" w14:textId="77777777" w:rsidR="00CF5EC1" w:rsidRDefault="00CF5EC1" w:rsidP="00CF5EC1"/>
    <w:p w14:paraId="18EA5C18" w14:textId="77777777" w:rsidR="00CF5EC1" w:rsidRPr="002E2562" w:rsidRDefault="00CF5EC1" w:rsidP="00CF5EC1">
      <w:pPr>
        <w:keepNext/>
        <w:rPr>
          <w:noProof/>
          <w:szCs w:val="22"/>
          <w:u w:val="single"/>
        </w:rPr>
      </w:pPr>
      <w:r w:rsidRPr="002E2562">
        <w:rPr>
          <w:noProof/>
          <w:szCs w:val="22"/>
          <w:u w:val="single"/>
        </w:rPr>
        <w:t>Reversión de rutina</w:t>
      </w:r>
      <w:r>
        <w:rPr>
          <w:noProof/>
          <w:szCs w:val="22"/>
          <w:u w:val="single"/>
        </w:rPr>
        <w:t>:</w:t>
      </w:r>
    </w:p>
    <w:p w14:paraId="71DBB4BF" w14:textId="77777777" w:rsidR="00CF5EC1" w:rsidRDefault="00CF5EC1" w:rsidP="00CF5EC1">
      <w:pPr>
        <w:rPr>
          <w:noProof/>
          <w:szCs w:val="22"/>
        </w:rPr>
      </w:pPr>
      <w:r w:rsidRPr="009860B6">
        <w:rPr>
          <w:noProof/>
          <w:szCs w:val="22"/>
        </w:rPr>
        <w:t>Se recomienda la administración de una dosis de 4</w:t>
      </w:r>
      <w:r>
        <w:rPr>
          <w:noProof/>
          <w:szCs w:val="22"/>
        </w:rPr>
        <w:t> </w:t>
      </w:r>
      <w:r w:rsidRPr="009860B6">
        <w:rPr>
          <w:noProof/>
          <w:szCs w:val="22"/>
        </w:rPr>
        <w:t>mg/kg de sugammadex para la reversión del bloqueo inducido por rocuronio si la recuperación ha alcanzado al menos 1</w:t>
      </w:r>
      <w:r>
        <w:rPr>
          <w:noProof/>
          <w:szCs w:val="22"/>
        </w:rPr>
        <w:noBreakHyphen/>
      </w:r>
      <w:r w:rsidRPr="009860B6">
        <w:rPr>
          <w:noProof/>
          <w:szCs w:val="22"/>
        </w:rPr>
        <w:t>2</w:t>
      </w:r>
      <w:r>
        <w:rPr>
          <w:noProof/>
          <w:szCs w:val="22"/>
        </w:rPr>
        <w:t> </w:t>
      </w:r>
      <w:r w:rsidRPr="009860B6">
        <w:rPr>
          <w:noProof/>
          <w:szCs w:val="22"/>
        </w:rPr>
        <w:t>PTC.</w:t>
      </w:r>
    </w:p>
    <w:p w14:paraId="14B1EDCA" w14:textId="77777777" w:rsidR="00CF5EC1" w:rsidRPr="00936E6A" w:rsidRDefault="00CF5EC1" w:rsidP="00CF5EC1">
      <w:pPr>
        <w:rPr>
          <w:noProof/>
          <w:szCs w:val="22"/>
        </w:rPr>
      </w:pPr>
      <w:r>
        <w:rPr>
          <w:noProof/>
          <w:szCs w:val="22"/>
        </w:rPr>
        <w:t>S</w:t>
      </w:r>
      <w:r w:rsidRPr="00936E6A">
        <w:rPr>
          <w:noProof/>
          <w:szCs w:val="22"/>
        </w:rPr>
        <w:t xml:space="preserve">e recomienda la administración de </w:t>
      </w:r>
      <w:r>
        <w:rPr>
          <w:noProof/>
          <w:szCs w:val="22"/>
        </w:rPr>
        <w:t xml:space="preserve">una dosis de </w:t>
      </w:r>
      <w:r w:rsidRPr="00936E6A">
        <w:rPr>
          <w:noProof/>
          <w:szCs w:val="22"/>
        </w:rPr>
        <w:t xml:space="preserve">2 mg/kg </w:t>
      </w:r>
      <w:r>
        <w:rPr>
          <w:noProof/>
          <w:szCs w:val="22"/>
        </w:rPr>
        <w:t xml:space="preserve">para la reversión </w:t>
      </w:r>
      <w:r w:rsidRPr="00936E6A">
        <w:rPr>
          <w:noProof/>
          <w:szCs w:val="22"/>
        </w:rPr>
        <w:t>del bloqueo inducido por rocuronio cuando reaparece el T</w:t>
      </w:r>
      <w:r w:rsidRPr="00936E6A">
        <w:rPr>
          <w:noProof/>
          <w:szCs w:val="22"/>
          <w:vertAlign w:val="subscript"/>
        </w:rPr>
        <w:t>2</w:t>
      </w:r>
      <w:r>
        <w:rPr>
          <w:noProof/>
          <w:szCs w:val="22"/>
          <w:vertAlign w:val="subscript"/>
        </w:rPr>
        <w:t xml:space="preserve"> </w:t>
      </w:r>
      <w:r w:rsidRPr="00BD72A8">
        <w:rPr>
          <w:noProof/>
          <w:szCs w:val="22"/>
        </w:rPr>
        <w:t xml:space="preserve">(ver </w:t>
      </w:r>
      <w:r>
        <w:rPr>
          <w:noProof/>
          <w:szCs w:val="22"/>
        </w:rPr>
        <w:t xml:space="preserve">FT, </w:t>
      </w:r>
      <w:r w:rsidRPr="00BD72A8">
        <w:rPr>
          <w:noProof/>
          <w:szCs w:val="22"/>
        </w:rPr>
        <w:t>sección</w:t>
      </w:r>
      <w:r>
        <w:rPr>
          <w:noProof/>
          <w:szCs w:val="22"/>
        </w:rPr>
        <w:t> 5</w:t>
      </w:r>
      <w:r w:rsidRPr="00BD72A8">
        <w:rPr>
          <w:noProof/>
          <w:szCs w:val="22"/>
        </w:rPr>
        <w:t>.</w:t>
      </w:r>
      <w:r>
        <w:rPr>
          <w:noProof/>
          <w:szCs w:val="22"/>
        </w:rPr>
        <w:t>1</w:t>
      </w:r>
      <w:r w:rsidRPr="00BD72A8">
        <w:rPr>
          <w:noProof/>
          <w:szCs w:val="22"/>
        </w:rPr>
        <w:t>)</w:t>
      </w:r>
      <w:r w:rsidRPr="00936E6A">
        <w:rPr>
          <w:noProof/>
          <w:szCs w:val="22"/>
        </w:rPr>
        <w:t xml:space="preserve">. </w:t>
      </w:r>
    </w:p>
    <w:p w14:paraId="08FC0F2A" w14:textId="77777777" w:rsidR="00CF5EC1" w:rsidRDefault="00CF5EC1" w:rsidP="00CF5EC1"/>
    <w:p w14:paraId="48DE7B40" w14:textId="77777777" w:rsidR="00CF5EC1" w:rsidRDefault="00CF5EC1" w:rsidP="00CF5EC1">
      <w:pPr>
        <w:keepNext/>
        <w:rPr>
          <w:b/>
          <w:noProof/>
          <w:szCs w:val="22"/>
        </w:rPr>
      </w:pPr>
      <w:r w:rsidRPr="00936E6A">
        <w:rPr>
          <w:b/>
          <w:noProof/>
          <w:szCs w:val="22"/>
        </w:rPr>
        <w:t>Contraindicaciones</w:t>
      </w:r>
    </w:p>
    <w:p w14:paraId="1A2B1A8C" w14:textId="77777777" w:rsidR="00CF5EC1" w:rsidRPr="00936E6A" w:rsidRDefault="00CF5EC1" w:rsidP="00CF5EC1">
      <w:pPr>
        <w:widowControl w:val="0"/>
        <w:rPr>
          <w:noProof/>
          <w:szCs w:val="22"/>
        </w:rPr>
      </w:pPr>
    </w:p>
    <w:p w14:paraId="02A62D9A" w14:textId="77777777" w:rsidR="00CF5EC1" w:rsidRPr="00936E6A" w:rsidRDefault="00CF5EC1" w:rsidP="00CF5EC1">
      <w:pPr>
        <w:rPr>
          <w:noProof/>
          <w:szCs w:val="22"/>
        </w:rPr>
      </w:pPr>
      <w:r w:rsidRPr="00936E6A">
        <w:rPr>
          <w:noProof/>
          <w:szCs w:val="22"/>
        </w:rPr>
        <w:t>Hipersensibilidad al principio activo o a alguno de los excipientes incluidos en la sección 6.1</w:t>
      </w:r>
      <w:r>
        <w:rPr>
          <w:noProof/>
          <w:szCs w:val="22"/>
        </w:rPr>
        <w:t xml:space="preserve"> de la FT</w:t>
      </w:r>
      <w:r w:rsidRPr="00936E6A">
        <w:rPr>
          <w:noProof/>
          <w:szCs w:val="22"/>
        </w:rPr>
        <w:t>.</w:t>
      </w:r>
    </w:p>
    <w:p w14:paraId="3C301E06" w14:textId="77777777" w:rsidR="00CF5EC1" w:rsidRPr="00936E6A" w:rsidRDefault="00CF5EC1" w:rsidP="00CF5EC1">
      <w:pPr>
        <w:rPr>
          <w:noProof/>
          <w:szCs w:val="22"/>
        </w:rPr>
      </w:pPr>
    </w:p>
    <w:p w14:paraId="1CFCA50D" w14:textId="77777777" w:rsidR="00CF5EC1" w:rsidRDefault="00CF5EC1" w:rsidP="00CF5EC1">
      <w:pPr>
        <w:keepNext/>
        <w:rPr>
          <w:b/>
          <w:noProof/>
          <w:szCs w:val="22"/>
        </w:rPr>
      </w:pPr>
      <w:r w:rsidRPr="00936E6A">
        <w:rPr>
          <w:b/>
          <w:noProof/>
          <w:szCs w:val="22"/>
        </w:rPr>
        <w:t>Advertencias y precauciones especiales de empleo</w:t>
      </w:r>
    </w:p>
    <w:p w14:paraId="2354982D" w14:textId="77777777" w:rsidR="00CF5EC1" w:rsidRPr="00A638C5" w:rsidRDefault="00CF5EC1" w:rsidP="00CF5EC1"/>
    <w:p w14:paraId="7F5EAF84" w14:textId="77777777" w:rsidR="00CF5EC1" w:rsidRPr="00936E6A" w:rsidRDefault="00CF5EC1" w:rsidP="00CF5EC1">
      <w:pPr>
        <w:keepNext/>
        <w:widowControl w:val="0"/>
        <w:rPr>
          <w:noProof/>
          <w:szCs w:val="22"/>
        </w:rPr>
      </w:pPr>
      <w:r w:rsidRPr="00936E6A">
        <w:rPr>
          <w:noProof/>
          <w:szCs w:val="22"/>
        </w:rPr>
        <w:t>Tal como es habitual en la práctica posanestesia tras el bloqueo neuromuscular, se recomienda controlar al paciente en el posoperatorio inmediato para detectar efectos inesperados como la reaparición del bloqueo neuromuscular.</w:t>
      </w:r>
    </w:p>
    <w:p w14:paraId="6E804B7E" w14:textId="77777777" w:rsidR="00CF5EC1" w:rsidRPr="008D4885" w:rsidRDefault="00CF5EC1" w:rsidP="00CF5EC1"/>
    <w:p w14:paraId="4ADD1A62" w14:textId="77777777" w:rsidR="00CF5EC1" w:rsidRPr="00936E6A" w:rsidRDefault="00CF5EC1" w:rsidP="00CF5EC1">
      <w:pPr>
        <w:keepNext/>
        <w:widowControl w:val="0"/>
        <w:rPr>
          <w:noProof/>
          <w:szCs w:val="22"/>
          <w:u w:val="single"/>
        </w:rPr>
      </w:pPr>
      <w:r w:rsidRPr="00936E6A">
        <w:rPr>
          <w:noProof/>
          <w:szCs w:val="22"/>
          <w:u w:val="single"/>
        </w:rPr>
        <w:t>Monitorización de la función respiratoria durante la recuperación</w:t>
      </w:r>
      <w:r w:rsidRPr="00E737FA">
        <w:rPr>
          <w:noProof/>
          <w:szCs w:val="22"/>
        </w:rPr>
        <w:t>:</w:t>
      </w:r>
    </w:p>
    <w:p w14:paraId="1F49F3F3" w14:textId="77777777" w:rsidR="00CF5EC1" w:rsidRPr="00936E6A" w:rsidRDefault="00CF5EC1" w:rsidP="00CF5EC1">
      <w:pPr>
        <w:rPr>
          <w:noProof/>
          <w:szCs w:val="22"/>
        </w:rPr>
      </w:pPr>
      <w:r w:rsidRPr="00936E6A">
        <w:rPr>
          <w:noProof/>
          <w:szCs w:val="22"/>
        </w:rPr>
        <w:t>Es obligatorio aplicar ventilación mecánica a los pacientes hasta que se recupere la respiración espontánea de forma adecuada tras la reversión del bloqueo neuromuscular. Incluso si la recuperación del bloqueo neuromuscular fuera completa, el resto de los medicamentos que se utilizan en el periodo peri y posoperatorio p</w:t>
      </w:r>
      <w:r>
        <w:rPr>
          <w:noProof/>
          <w:szCs w:val="22"/>
        </w:rPr>
        <w:t>ueden</w:t>
      </w:r>
      <w:r w:rsidRPr="00936E6A">
        <w:rPr>
          <w:noProof/>
          <w:szCs w:val="22"/>
        </w:rPr>
        <w:t xml:space="preserve"> deprimir la función respiratoria, por lo que puede continuar siendo necesaria la aplicación de ventilación mecánica.</w:t>
      </w:r>
    </w:p>
    <w:p w14:paraId="73207CA7" w14:textId="77777777" w:rsidR="00CF5EC1" w:rsidRPr="00936E6A" w:rsidRDefault="00CF5EC1" w:rsidP="00CF5EC1">
      <w:pPr>
        <w:rPr>
          <w:noProof/>
          <w:szCs w:val="22"/>
        </w:rPr>
      </w:pPr>
      <w:r w:rsidRPr="00936E6A">
        <w:rPr>
          <w:noProof/>
          <w:szCs w:val="22"/>
        </w:rPr>
        <w:t xml:space="preserve">Si el bloqueo neuromuscular </w:t>
      </w:r>
      <w:r>
        <w:rPr>
          <w:noProof/>
          <w:szCs w:val="22"/>
        </w:rPr>
        <w:t xml:space="preserve">se vuelve a producir </w:t>
      </w:r>
      <w:r w:rsidRPr="00936E6A">
        <w:rPr>
          <w:noProof/>
          <w:szCs w:val="22"/>
        </w:rPr>
        <w:t xml:space="preserve">tras la extubación, </w:t>
      </w:r>
      <w:r>
        <w:rPr>
          <w:noProof/>
          <w:szCs w:val="22"/>
        </w:rPr>
        <w:t xml:space="preserve">se </w:t>
      </w:r>
      <w:r w:rsidRPr="00936E6A">
        <w:rPr>
          <w:noProof/>
          <w:szCs w:val="22"/>
        </w:rPr>
        <w:t xml:space="preserve">debe proporcionar ventilación adecuada. </w:t>
      </w:r>
    </w:p>
    <w:p w14:paraId="405B0888" w14:textId="77777777" w:rsidR="00CF5EC1" w:rsidRPr="00936E6A" w:rsidRDefault="00CF5EC1" w:rsidP="00CF5EC1">
      <w:pPr>
        <w:ind w:left="567" w:hanging="567"/>
        <w:rPr>
          <w:noProof/>
          <w:szCs w:val="22"/>
        </w:rPr>
      </w:pPr>
    </w:p>
    <w:p w14:paraId="7F63189A" w14:textId="77777777" w:rsidR="00CF5EC1" w:rsidRPr="00936E6A" w:rsidRDefault="00CF5EC1" w:rsidP="00CF5EC1">
      <w:pPr>
        <w:keepNext/>
        <w:widowControl w:val="0"/>
        <w:rPr>
          <w:noProof/>
          <w:szCs w:val="22"/>
          <w:u w:val="single"/>
        </w:rPr>
      </w:pPr>
      <w:r w:rsidRPr="00936E6A">
        <w:rPr>
          <w:noProof/>
          <w:szCs w:val="22"/>
          <w:u w:val="single"/>
        </w:rPr>
        <w:t>Reaparición del bloqueo neuromuscular</w:t>
      </w:r>
      <w:r w:rsidRPr="00E737FA">
        <w:rPr>
          <w:noProof/>
          <w:szCs w:val="22"/>
        </w:rPr>
        <w:t>:</w:t>
      </w:r>
    </w:p>
    <w:p w14:paraId="17B3CBED" w14:textId="77777777" w:rsidR="00CF5EC1" w:rsidRDefault="00CF5EC1" w:rsidP="00CF5EC1">
      <w:pPr>
        <w:rPr>
          <w:noProof/>
          <w:szCs w:val="22"/>
        </w:rPr>
      </w:pPr>
      <w:r w:rsidRPr="00EA33D9">
        <w:rPr>
          <w:noProof/>
          <w:szCs w:val="22"/>
        </w:rPr>
        <w:t xml:space="preserve">En </w:t>
      </w:r>
      <w:r>
        <w:rPr>
          <w:noProof/>
          <w:szCs w:val="22"/>
        </w:rPr>
        <w:t>ensayos</w:t>
      </w:r>
      <w:r w:rsidRPr="00EA33D9">
        <w:rPr>
          <w:noProof/>
          <w:szCs w:val="22"/>
        </w:rPr>
        <w:t xml:space="preserve"> clínicos con </w:t>
      </w:r>
      <w:r>
        <w:rPr>
          <w:noProof/>
          <w:szCs w:val="22"/>
        </w:rPr>
        <w:t>pacientes</w:t>
      </w:r>
      <w:r w:rsidRPr="00EA33D9">
        <w:rPr>
          <w:noProof/>
          <w:szCs w:val="22"/>
        </w:rPr>
        <w:t xml:space="preserve"> tratados con rocuronio o vecuronio, donde se administró sugammadex utilizando una dosis </w:t>
      </w:r>
      <w:r w:rsidRPr="00875EA1">
        <w:rPr>
          <w:noProof/>
          <w:szCs w:val="22"/>
        </w:rPr>
        <w:t>establecida para la profundidad</w:t>
      </w:r>
      <w:r w:rsidRPr="00EA33D9">
        <w:rPr>
          <w:noProof/>
          <w:szCs w:val="22"/>
        </w:rPr>
        <w:t xml:space="preserve"> del bloqueo neuromuscular, se observó una incidencia de</w:t>
      </w:r>
      <w:r>
        <w:rPr>
          <w:noProof/>
          <w:szCs w:val="22"/>
        </w:rPr>
        <w:t xml:space="preserve"> un</w:t>
      </w:r>
      <w:r w:rsidRPr="00EA33D9">
        <w:rPr>
          <w:noProof/>
          <w:szCs w:val="22"/>
        </w:rPr>
        <w:t xml:space="preserve"> 0,20% para la</w:t>
      </w:r>
      <w:r w:rsidRPr="00936E6A">
        <w:rPr>
          <w:noProof/>
          <w:szCs w:val="22"/>
        </w:rPr>
        <w:t xml:space="preserve"> reaparición del bloqueo neuromuscular</w:t>
      </w:r>
      <w:r>
        <w:rPr>
          <w:noProof/>
          <w:szCs w:val="22"/>
        </w:rPr>
        <w:t>,</w:t>
      </w:r>
      <w:r w:rsidRPr="00EA33D9">
        <w:rPr>
          <w:noProof/>
          <w:szCs w:val="22"/>
        </w:rPr>
        <w:t xml:space="preserve"> </w:t>
      </w:r>
      <w:r>
        <w:rPr>
          <w:noProof/>
          <w:szCs w:val="22"/>
        </w:rPr>
        <w:t>basándose en</w:t>
      </w:r>
      <w:r w:rsidRPr="00EA33D9">
        <w:rPr>
          <w:noProof/>
          <w:szCs w:val="22"/>
        </w:rPr>
        <w:t xml:space="preserve"> </w:t>
      </w:r>
      <w:r>
        <w:rPr>
          <w:noProof/>
          <w:szCs w:val="22"/>
        </w:rPr>
        <w:t xml:space="preserve">la </w:t>
      </w:r>
      <w:r w:rsidRPr="00936E6A">
        <w:rPr>
          <w:noProof/>
          <w:szCs w:val="22"/>
        </w:rPr>
        <w:t>monitorización neuromuscular</w:t>
      </w:r>
      <w:r w:rsidRPr="00EA33D9">
        <w:rPr>
          <w:noProof/>
          <w:szCs w:val="22"/>
        </w:rPr>
        <w:t xml:space="preserve"> o </w:t>
      </w:r>
      <w:r>
        <w:rPr>
          <w:noProof/>
          <w:szCs w:val="22"/>
        </w:rPr>
        <w:t xml:space="preserve">en la </w:t>
      </w:r>
      <w:r w:rsidRPr="00EA33D9">
        <w:rPr>
          <w:noProof/>
          <w:szCs w:val="22"/>
        </w:rPr>
        <w:t>evidencia clínica. El uso de dosis más baja</w:t>
      </w:r>
      <w:r>
        <w:rPr>
          <w:noProof/>
          <w:szCs w:val="22"/>
        </w:rPr>
        <w:t>s</w:t>
      </w:r>
      <w:r w:rsidRPr="00EA33D9">
        <w:rPr>
          <w:noProof/>
          <w:szCs w:val="22"/>
        </w:rPr>
        <w:t xml:space="preserve"> que las </w:t>
      </w:r>
      <w:r w:rsidRPr="00EA33D9">
        <w:rPr>
          <w:noProof/>
          <w:szCs w:val="22"/>
        </w:rPr>
        <w:lastRenderedPageBreak/>
        <w:t xml:space="preserve">recomendadas puede </w:t>
      </w:r>
      <w:r>
        <w:rPr>
          <w:noProof/>
          <w:szCs w:val="22"/>
        </w:rPr>
        <w:t xml:space="preserve">producir </w:t>
      </w:r>
      <w:r w:rsidRPr="00EA33D9">
        <w:rPr>
          <w:noProof/>
          <w:szCs w:val="22"/>
        </w:rPr>
        <w:t>un riesgo</w:t>
      </w:r>
      <w:r w:rsidRPr="00435A89">
        <w:rPr>
          <w:noProof/>
          <w:szCs w:val="22"/>
        </w:rPr>
        <w:t xml:space="preserve"> </w:t>
      </w:r>
      <w:r w:rsidRPr="00EA33D9">
        <w:rPr>
          <w:noProof/>
          <w:szCs w:val="22"/>
        </w:rPr>
        <w:t>mayor</w:t>
      </w:r>
      <w:r>
        <w:rPr>
          <w:noProof/>
          <w:szCs w:val="22"/>
        </w:rPr>
        <w:t xml:space="preserve"> </w:t>
      </w:r>
      <w:r w:rsidRPr="00EA33D9">
        <w:rPr>
          <w:noProof/>
          <w:szCs w:val="22"/>
        </w:rPr>
        <w:t>de re</w:t>
      </w:r>
      <w:r>
        <w:rPr>
          <w:noProof/>
          <w:szCs w:val="22"/>
        </w:rPr>
        <w:t>aparición</w:t>
      </w:r>
      <w:r w:rsidRPr="00EA33D9">
        <w:rPr>
          <w:noProof/>
          <w:szCs w:val="22"/>
        </w:rPr>
        <w:t xml:space="preserve"> del bloqueo neuromuscular después de la </w:t>
      </w:r>
      <w:r>
        <w:rPr>
          <w:noProof/>
          <w:szCs w:val="22"/>
        </w:rPr>
        <w:t xml:space="preserve">reversión </w:t>
      </w:r>
      <w:r w:rsidRPr="00EA33D9">
        <w:rPr>
          <w:noProof/>
          <w:szCs w:val="22"/>
        </w:rPr>
        <w:t>inicial</w:t>
      </w:r>
      <w:r>
        <w:rPr>
          <w:noProof/>
          <w:szCs w:val="22"/>
        </w:rPr>
        <w:t xml:space="preserve">, por lo que </w:t>
      </w:r>
      <w:r w:rsidRPr="00EA33D9">
        <w:rPr>
          <w:noProof/>
          <w:szCs w:val="22"/>
        </w:rPr>
        <w:t xml:space="preserve">no se recomienda (ver </w:t>
      </w:r>
      <w:r>
        <w:rPr>
          <w:noProof/>
          <w:szCs w:val="22"/>
        </w:rPr>
        <w:t xml:space="preserve">FT, </w:t>
      </w:r>
      <w:r w:rsidRPr="00EA33D9">
        <w:rPr>
          <w:noProof/>
          <w:szCs w:val="22"/>
        </w:rPr>
        <w:t>sección</w:t>
      </w:r>
      <w:r>
        <w:rPr>
          <w:noProof/>
          <w:szCs w:val="22"/>
        </w:rPr>
        <w:t> </w:t>
      </w:r>
      <w:r w:rsidRPr="00EA33D9">
        <w:rPr>
          <w:noProof/>
          <w:szCs w:val="22"/>
        </w:rPr>
        <w:t>4.2 y sección</w:t>
      </w:r>
      <w:r>
        <w:rPr>
          <w:noProof/>
          <w:szCs w:val="22"/>
        </w:rPr>
        <w:t> </w:t>
      </w:r>
      <w:r w:rsidRPr="00EA33D9">
        <w:rPr>
          <w:noProof/>
          <w:szCs w:val="22"/>
        </w:rPr>
        <w:t>4.8).</w:t>
      </w:r>
    </w:p>
    <w:p w14:paraId="67A2FFDD" w14:textId="77777777" w:rsidR="00CF5EC1" w:rsidRPr="00936E6A" w:rsidRDefault="00CF5EC1" w:rsidP="00CF5EC1">
      <w:pPr>
        <w:rPr>
          <w:noProof/>
          <w:szCs w:val="22"/>
        </w:rPr>
      </w:pPr>
    </w:p>
    <w:p w14:paraId="733EA709" w14:textId="77777777" w:rsidR="00CF5EC1" w:rsidRPr="00936E6A" w:rsidRDefault="00CF5EC1" w:rsidP="00CF5EC1">
      <w:pPr>
        <w:keepNext/>
        <w:widowControl w:val="0"/>
        <w:rPr>
          <w:noProof/>
          <w:szCs w:val="22"/>
          <w:u w:val="single"/>
        </w:rPr>
      </w:pPr>
      <w:r w:rsidRPr="00936E6A">
        <w:rPr>
          <w:noProof/>
          <w:szCs w:val="22"/>
          <w:u w:val="single"/>
        </w:rPr>
        <w:t>Efecto sobre la hemostasia</w:t>
      </w:r>
      <w:r w:rsidRPr="00E737FA">
        <w:rPr>
          <w:noProof/>
          <w:szCs w:val="22"/>
        </w:rPr>
        <w:t>:</w:t>
      </w:r>
    </w:p>
    <w:p w14:paraId="459AF7BC" w14:textId="77777777" w:rsidR="00CF5EC1" w:rsidRPr="00936E6A" w:rsidRDefault="00CF5EC1" w:rsidP="00CF5EC1">
      <w:pPr>
        <w:rPr>
          <w:noProof/>
          <w:szCs w:val="22"/>
        </w:rPr>
      </w:pPr>
      <w:r w:rsidRPr="00936E6A">
        <w:rPr>
          <w:noProof/>
          <w:szCs w:val="22"/>
        </w:rPr>
        <w:t>En un estudio en pacientes voluntarios, dosis de 4 mg/kg y 16 mg/kg de sugammadex dieron lugar a prolongaciones medias máximas del tiempo parcial de tromboplastina activada (aPTT) en un 17 y un 22%, respectivamente, y cociente internacional normalizado del tiempo de protrombina [PT(INR)] en un 11 y 22%, respectivamente. Estas prolongaciones medias en la aPTT y PT (INR) fueron de corta duración (≤ 30 minutos). Basándose en la base de datos clínicos (</w:t>
      </w:r>
      <w:r>
        <w:rPr>
          <w:noProof/>
          <w:szCs w:val="22"/>
        </w:rPr>
        <w:t>N</w:t>
      </w:r>
      <w:r w:rsidRPr="00936E6A">
        <w:rPr>
          <w:noProof/>
          <w:szCs w:val="22"/>
        </w:rPr>
        <w:t>=</w:t>
      </w:r>
      <w:r>
        <w:t>3 519</w:t>
      </w:r>
      <w:r w:rsidRPr="00936E6A">
        <w:rPr>
          <w:noProof/>
          <w:szCs w:val="22"/>
        </w:rPr>
        <w:t>),</w:t>
      </w:r>
      <w:r w:rsidRPr="00E90845">
        <w:rPr>
          <w:noProof/>
          <w:szCs w:val="22"/>
        </w:rPr>
        <w:t xml:space="preserve"> </w:t>
      </w:r>
      <w:r w:rsidRPr="005D660C">
        <w:rPr>
          <w:noProof/>
          <w:szCs w:val="22"/>
        </w:rPr>
        <w:t xml:space="preserve">y en un estudio específico en </w:t>
      </w:r>
      <w:r w:rsidRPr="00212B4E">
        <w:rPr>
          <w:noProof/>
          <w:szCs w:val="22"/>
        </w:rPr>
        <w:t>1</w:t>
      </w:r>
      <w:r>
        <w:rPr>
          <w:noProof/>
          <w:szCs w:val="22"/>
        </w:rPr>
        <w:t> </w:t>
      </w:r>
      <w:r w:rsidRPr="00212B4E">
        <w:rPr>
          <w:noProof/>
          <w:szCs w:val="22"/>
        </w:rPr>
        <w:t>184</w:t>
      </w:r>
      <w:r w:rsidRPr="0016537F">
        <w:rPr>
          <w:noProof/>
          <w:szCs w:val="22"/>
        </w:rPr>
        <w:t> pacientes</w:t>
      </w:r>
      <w:r w:rsidRPr="005D660C">
        <w:rPr>
          <w:noProof/>
          <w:szCs w:val="22"/>
        </w:rPr>
        <w:t xml:space="preserve"> sometidos a cirugía de fractura de cadera/cirugía mayor de reemplazo articular</w:t>
      </w:r>
      <w:r w:rsidRPr="00936E6A">
        <w:rPr>
          <w:noProof/>
          <w:szCs w:val="22"/>
        </w:rPr>
        <w:t xml:space="preserve">, no hubo efecto clínicamente relevante en la incidencia de complicaciones de hemorragias peri y posoperatorias con sugammadex </w:t>
      </w:r>
      <w:r>
        <w:rPr>
          <w:noProof/>
          <w:szCs w:val="22"/>
        </w:rPr>
        <w:t xml:space="preserve">4 mg/kg </w:t>
      </w:r>
      <w:r w:rsidRPr="00936E6A">
        <w:rPr>
          <w:noProof/>
          <w:szCs w:val="22"/>
        </w:rPr>
        <w:t>solo o en combinación con anticoagulantes.</w:t>
      </w:r>
    </w:p>
    <w:p w14:paraId="651EBDB0" w14:textId="77777777" w:rsidR="00CF5EC1" w:rsidRPr="00936E6A" w:rsidRDefault="00CF5EC1" w:rsidP="00CF5EC1">
      <w:pPr>
        <w:rPr>
          <w:noProof/>
          <w:szCs w:val="22"/>
        </w:rPr>
      </w:pPr>
    </w:p>
    <w:p w14:paraId="675FF355" w14:textId="77777777" w:rsidR="00CF5EC1" w:rsidRPr="00936E6A" w:rsidRDefault="00CF5EC1" w:rsidP="00CF5EC1">
      <w:pPr>
        <w:rPr>
          <w:noProof/>
          <w:szCs w:val="22"/>
        </w:rPr>
      </w:pPr>
      <w:r w:rsidRPr="00936E6A">
        <w:rPr>
          <w:noProof/>
          <w:szCs w:val="22"/>
        </w:rPr>
        <w:t xml:space="preserve">En experimentos </w:t>
      </w:r>
      <w:r w:rsidRPr="00936E6A">
        <w:rPr>
          <w:i/>
          <w:noProof/>
          <w:szCs w:val="22"/>
        </w:rPr>
        <w:t>in vitro</w:t>
      </w:r>
      <w:r w:rsidRPr="00936E6A">
        <w:rPr>
          <w:noProof/>
          <w:szCs w:val="22"/>
        </w:rPr>
        <w:t xml:space="preserve"> se observó una interacción farmacodinámica (prolongación del tiempo parcial de tromboplastina activada [aPTT] y del tiempo de protrombina [PT]) con antagonistas de la vitamina K, heparina no fraccionada, heparinoides de bajo peso molecular, rivaroxaban y dabigatran. En pacientes que reciben anticoagulación profiláctica posoperatoria habitual, esta interacción farmacodinámica no es clínicamente relevante. Se debe actuar con precaución cuando se considere la utilización de sugammadex en pacientes que reciben tratamiento anticoagulante para una enfermedad preexistente o concomitante.</w:t>
      </w:r>
    </w:p>
    <w:p w14:paraId="67070162" w14:textId="77777777" w:rsidR="00CF5EC1" w:rsidRPr="00936E6A" w:rsidRDefault="00CF5EC1" w:rsidP="00CF5EC1">
      <w:pPr>
        <w:rPr>
          <w:noProof/>
          <w:szCs w:val="22"/>
        </w:rPr>
      </w:pPr>
    </w:p>
    <w:p w14:paraId="12CCEFF6" w14:textId="77777777" w:rsidR="00CF5EC1" w:rsidRPr="00936E6A" w:rsidRDefault="00CF5EC1" w:rsidP="00CF5EC1">
      <w:pPr>
        <w:keepNext/>
        <w:autoSpaceDE w:val="0"/>
        <w:autoSpaceDN w:val="0"/>
        <w:adjustRightInd w:val="0"/>
        <w:rPr>
          <w:szCs w:val="22"/>
        </w:rPr>
      </w:pPr>
      <w:r w:rsidRPr="00936E6A">
        <w:rPr>
          <w:noProof/>
          <w:szCs w:val="22"/>
        </w:rPr>
        <w:t xml:space="preserve">No </w:t>
      </w:r>
      <w:r>
        <w:rPr>
          <w:noProof/>
          <w:szCs w:val="22"/>
        </w:rPr>
        <w:t xml:space="preserve">se </w:t>
      </w:r>
      <w:r w:rsidRPr="00936E6A">
        <w:rPr>
          <w:noProof/>
          <w:szCs w:val="22"/>
        </w:rPr>
        <w:t>puede descartar un incremento del riesgo de hemorragias en pacientes:</w:t>
      </w:r>
    </w:p>
    <w:p w14:paraId="5B1E5E4C" w14:textId="77777777" w:rsidR="00CF5EC1" w:rsidRPr="00936E6A" w:rsidRDefault="00CF5EC1" w:rsidP="00CF5EC1">
      <w:pPr>
        <w:numPr>
          <w:ilvl w:val="0"/>
          <w:numId w:val="17"/>
        </w:numPr>
        <w:autoSpaceDE w:val="0"/>
        <w:autoSpaceDN w:val="0"/>
        <w:adjustRightInd w:val="0"/>
        <w:rPr>
          <w:szCs w:val="22"/>
        </w:rPr>
      </w:pPr>
      <w:r w:rsidRPr="00936E6A">
        <w:rPr>
          <w:szCs w:val="22"/>
        </w:rPr>
        <w:t xml:space="preserve">con deficiencias hereditarias de factores de la coagulación dependientes de la vitamina K; </w:t>
      </w:r>
    </w:p>
    <w:p w14:paraId="371470B6" w14:textId="77777777" w:rsidR="00CF5EC1" w:rsidRPr="00936E6A" w:rsidRDefault="00CF5EC1" w:rsidP="00CF5EC1">
      <w:pPr>
        <w:numPr>
          <w:ilvl w:val="0"/>
          <w:numId w:val="18"/>
        </w:numPr>
        <w:autoSpaceDE w:val="0"/>
        <w:autoSpaceDN w:val="0"/>
        <w:adjustRightInd w:val="0"/>
        <w:rPr>
          <w:szCs w:val="22"/>
        </w:rPr>
      </w:pPr>
      <w:r w:rsidRPr="00936E6A">
        <w:rPr>
          <w:szCs w:val="22"/>
        </w:rPr>
        <w:t xml:space="preserve">con coagulopatías preexistentes; </w:t>
      </w:r>
    </w:p>
    <w:p w14:paraId="2634CD8F" w14:textId="77777777" w:rsidR="00CF5EC1" w:rsidRPr="00936E6A" w:rsidRDefault="00CF5EC1" w:rsidP="00CF5EC1">
      <w:pPr>
        <w:numPr>
          <w:ilvl w:val="0"/>
          <w:numId w:val="19"/>
        </w:numPr>
        <w:autoSpaceDE w:val="0"/>
        <w:autoSpaceDN w:val="0"/>
        <w:adjustRightInd w:val="0"/>
        <w:rPr>
          <w:szCs w:val="22"/>
        </w:rPr>
      </w:pPr>
      <w:r w:rsidRPr="00936E6A">
        <w:rPr>
          <w:szCs w:val="22"/>
        </w:rPr>
        <w:t xml:space="preserve">tratados con derivados cumarínicos y con un factor INR por encima de 3,5; </w:t>
      </w:r>
    </w:p>
    <w:p w14:paraId="52BEBFD0" w14:textId="77777777" w:rsidR="00CF5EC1" w:rsidRPr="00936E6A" w:rsidRDefault="00CF5EC1" w:rsidP="00CF5EC1">
      <w:pPr>
        <w:numPr>
          <w:ilvl w:val="0"/>
          <w:numId w:val="19"/>
        </w:numPr>
        <w:autoSpaceDE w:val="0"/>
        <w:autoSpaceDN w:val="0"/>
        <w:adjustRightInd w:val="0"/>
        <w:rPr>
          <w:szCs w:val="22"/>
        </w:rPr>
      </w:pPr>
      <w:r w:rsidRPr="00936E6A">
        <w:rPr>
          <w:szCs w:val="22"/>
        </w:rPr>
        <w:t xml:space="preserve">que utilicen anticoagulantes y que reciban una dosis de 16 mg/kg de </w:t>
      </w:r>
      <w:proofErr w:type="spellStart"/>
      <w:r w:rsidRPr="00936E6A">
        <w:rPr>
          <w:szCs w:val="22"/>
        </w:rPr>
        <w:t>sugammadex</w:t>
      </w:r>
      <w:proofErr w:type="spellEnd"/>
      <w:r w:rsidRPr="00936E6A">
        <w:rPr>
          <w:szCs w:val="22"/>
        </w:rPr>
        <w:t>.</w:t>
      </w:r>
    </w:p>
    <w:p w14:paraId="7AD178BC" w14:textId="77777777" w:rsidR="00CF5EC1" w:rsidRPr="00936E6A" w:rsidRDefault="00CF5EC1" w:rsidP="00CF5EC1">
      <w:pPr>
        <w:rPr>
          <w:szCs w:val="22"/>
        </w:rPr>
      </w:pPr>
      <w:r w:rsidRPr="00936E6A">
        <w:rPr>
          <w:szCs w:val="22"/>
        </w:rPr>
        <w:t xml:space="preserve">Si existe necesidad médica de administrar </w:t>
      </w:r>
      <w:proofErr w:type="spellStart"/>
      <w:r w:rsidRPr="00936E6A">
        <w:rPr>
          <w:szCs w:val="22"/>
        </w:rPr>
        <w:t>sugammadex</w:t>
      </w:r>
      <w:proofErr w:type="spellEnd"/>
      <w:r w:rsidRPr="00936E6A">
        <w:rPr>
          <w:szCs w:val="22"/>
        </w:rPr>
        <w:t xml:space="preserve"> a estos pacientes, el anestesiólogo decidirá si los beneficios superan el posible riesgo de complicaciones hemorrágicas, teniendo en consideración los antecedentes de episodios hemorrágicos de los pacientes y el tipo de cirugía programada. Se recomienda controlar la hemostasia y los parámetros de coagulación si se administra </w:t>
      </w:r>
      <w:proofErr w:type="spellStart"/>
      <w:r w:rsidRPr="00936E6A">
        <w:rPr>
          <w:szCs w:val="22"/>
        </w:rPr>
        <w:t>sugammadex</w:t>
      </w:r>
      <w:proofErr w:type="spellEnd"/>
      <w:r w:rsidRPr="00936E6A">
        <w:rPr>
          <w:szCs w:val="22"/>
        </w:rPr>
        <w:t xml:space="preserve"> a estos pacientes.</w:t>
      </w:r>
    </w:p>
    <w:p w14:paraId="5111ACE5" w14:textId="77777777" w:rsidR="00CF5EC1" w:rsidRPr="00936E6A" w:rsidRDefault="00CF5EC1" w:rsidP="00CF5EC1">
      <w:pPr>
        <w:rPr>
          <w:noProof/>
          <w:szCs w:val="22"/>
        </w:rPr>
      </w:pPr>
    </w:p>
    <w:p w14:paraId="2E22BCE9" w14:textId="77777777" w:rsidR="00CF5EC1" w:rsidRPr="00E737FA" w:rsidRDefault="00CF5EC1" w:rsidP="00CF5EC1">
      <w:pPr>
        <w:keepNext/>
        <w:rPr>
          <w:noProof/>
          <w:szCs w:val="22"/>
        </w:rPr>
      </w:pPr>
      <w:r w:rsidRPr="00936E6A">
        <w:rPr>
          <w:noProof/>
          <w:szCs w:val="22"/>
          <w:u w:val="single"/>
        </w:rPr>
        <w:t>Tiempos de espera recomendados para volver a administrar los bloqueantes neuromusculares tras la reversión con sugammadex</w:t>
      </w:r>
      <w:r w:rsidRPr="00E737FA">
        <w:rPr>
          <w:noProof/>
          <w:szCs w:val="22"/>
        </w:rPr>
        <w:t>:</w:t>
      </w:r>
    </w:p>
    <w:p w14:paraId="05B609D2" w14:textId="77777777" w:rsidR="00CF5EC1" w:rsidRDefault="00CF5EC1" w:rsidP="00CF5EC1">
      <w:pPr>
        <w:rPr>
          <w:noProof/>
          <w:szCs w:val="22"/>
        </w:rPr>
      </w:pPr>
    </w:p>
    <w:p w14:paraId="33A3623B" w14:textId="77777777" w:rsidR="00CF5EC1" w:rsidRPr="006D38DB" w:rsidRDefault="00CF5EC1" w:rsidP="00CF5EC1">
      <w:pPr>
        <w:keepNext/>
        <w:rPr>
          <w:b/>
          <w:noProof/>
          <w:szCs w:val="22"/>
        </w:rPr>
      </w:pPr>
      <w:r w:rsidRPr="006D38DB">
        <w:rPr>
          <w:b/>
          <w:noProof/>
          <w:szCs w:val="22"/>
        </w:rPr>
        <w:t>Tabla</w:t>
      </w:r>
      <w:r w:rsidRPr="006D38DB">
        <w:rPr>
          <w:b/>
          <w:szCs w:val="22"/>
        </w:rPr>
        <w:t xml:space="preserve"> 1: </w:t>
      </w:r>
      <w:r w:rsidRPr="006D38DB">
        <w:rPr>
          <w:b/>
          <w:noProof/>
          <w:szCs w:val="22"/>
        </w:rPr>
        <w:t>Readministración de rocuronio o vecuronio tras la reversión de rutina (hasta 4 mg/kg sugammadex):</w:t>
      </w:r>
    </w:p>
    <w:tbl>
      <w:tblPr>
        <w:tblW w:w="8861" w:type="dxa"/>
        <w:tblInd w:w="6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1"/>
        <w:gridCol w:w="6030"/>
      </w:tblGrid>
      <w:tr w:rsidR="00CF5EC1" w:rsidRPr="00936E6A" w14:paraId="2A2EC818" w14:textId="77777777" w:rsidTr="00B90C28">
        <w:tc>
          <w:tcPr>
            <w:tcW w:w="2831" w:type="dxa"/>
            <w:tcBorders>
              <w:top w:val="single" w:sz="4" w:space="0" w:color="auto"/>
              <w:left w:val="single" w:sz="4" w:space="0" w:color="auto"/>
              <w:bottom w:val="single" w:sz="4" w:space="0" w:color="auto"/>
              <w:right w:val="single" w:sz="4" w:space="0" w:color="auto"/>
            </w:tcBorders>
          </w:tcPr>
          <w:p w14:paraId="1DFC39F7" w14:textId="77777777" w:rsidR="00CF5EC1" w:rsidRPr="00936E6A" w:rsidRDefault="00CF5EC1" w:rsidP="00B90C28">
            <w:pPr>
              <w:keepNext/>
              <w:tabs>
                <w:tab w:val="left" w:pos="567"/>
              </w:tabs>
              <w:autoSpaceDE w:val="0"/>
              <w:autoSpaceDN w:val="0"/>
              <w:adjustRightInd w:val="0"/>
              <w:ind w:left="74"/>
              <w:jc w:val="center"/>
              <w:rPr>
                <w:b/>
                <w:bCs/>
                <w:szCs w:val="22"/>
              </w:rPr>
            </w:pPr>
            <w:r w:rsidRPr="00936E6A">
              <w:rPr>
                <w:b/>
                <w:bCs/>
                <w:szCs w:val="22"/>
              </w:rPr>
              <w:t>Tiempo mínimo de espera</w:t>
            </w:r>
          </w:p>
        </w:tc>
        <w:tc>
          <w:tcPr>
            <w:tcW w:w="6030" w:type="dxa"/>
            <w:tcBorders>
              <w:top w:val="single" w:sz="4" w:space="0" w:color="auto"/>
              <w:left w:val="single" w:sz="4" w:space="0" w:color="auto"/>
              <w:bottom w:val="single" w:sz="4" w:space="0" w:color="auto"/>
              <w:right w:val="single" w:sz="4" w:space="0" w:color="auto"/>
            </w:tcBorders>
          </w:tcPr>
          <w:p w14:paraId="70488BF9" w14:textId="77777777" w:rsidR="00CF5EC1" w:rsidRPr="00936E6A" w:rsidRDefault="00CF5EC1" w:rsidP="00B90C28">
            <w:pPr>
              <w:tabs>
                <w:tab w:val="left" w:pos="567"/>
              </w:tabs>
              <w:autoSpaceDE w:val="0"/>
              <w:autoSpaceDN w:val="0"/>
              <w:adjustRightInd w:val="0"/>
              <w:ind w:left="72"/>
              <w:jc w:val="center"/>
              <w:rPr>
                <w:b/>
                <w:bCs/>
                <w:szCs w:val="22"/>
                <w:lang w:val="es-ES_tradnl"/>
              </w:rPr>
            </w:pPr>
            <w:r w:rsidRPr="00936E6A">
              <w:rPr>
                <w:b/>
                <w:szCs w:val="22"/>
                <w:lang w:val="es-ES_tradnl"/>
              </w:rPr>
              <w:t>ABNM y dosis a administrar</w:t>
            </w:r>
          </w:p>
        </w:tc>
      </w:tr>
      <w:tr w:rsidR="00CF5EC1" w:rsidRPr="00936E6A" w14:paraId="5F0F8134" w14:textId="77777777" w:rsidTr="00B90C28">
        <w:tc>
          <w:tcPr>
            <w:tcW w:w="2831" w:type="dxa"/>
            <w:tcBorders>
              <w:top w:val="single" w:sz="4" w:space="0" w:color="auto"/>
              <w:left w:val="single" w:sz="4" w:space="0" w:color="auto"/>
              <w:bottom w:val="single" w:sz="4" w:space="0" w:color="auto"/>
              <w:right w:val="single" w:sz="4" w:space="0" w:color="auto"/>
            </w:tcBorders>
          </w:tcPr>
          <w:p w14:paraId="5FBF0547" w14:textId="77777777" w:rsidR="00CF5EC1" w:rsidRPr="00936E6A" w:rsidRDefault="00CF5EC1" w:rsidP="00B90C28">
            <w:pPr>
              <w:keepNext/>
              <w:tabs>
                <w:tab w:val="left" w:pos="567"/>
              </w:tabs>
              <w:autoSpaceDE w:val="0"/>
              <w:autoSpaceDN w:val="0"/>
              <w:adjustRightInd w:val="0"/>
              <w:ind w:left="74"/>
              <w:jc w:val="center"/>
              <w:rPr>
                <w:szCs w:val="22"/>
                <w:lang w:val="en-US"/>
              </w:rPr>
            </w:pPr>
            <w:r w:rsidRPr="00936E6A">
              <w:rPr>
                <w:szCs w:val="22"/>
                <w:lang w:val="en-US"/>
              </w:rPr>
              <w:t>5 </w:t>
            </w:r>
            <w:proofErr w:type="spellStart"/>
            <w:r w:rsidRPr="00936E6A">
              <w:rPr>
                <w:szCs w:val="22"/>
                <w:lang w:val="en-US"/>
              </w:rPr>
              <w:t>minutos</w:t>
            </w:r>
            <w:proofErr w:type="spellEnd"/>
          </w:p>
        </w:tc>
        <w:tc>
          <w:tcPr>
            <w:tcW w:w="6030" w:type="dxa"/>
            <w:tcBorders>
              <w:top w:val="single" w:sz="4" w:space="0" w:color="auto"/>
              <w:left w:val="single" w:sz="4" w:space="0" w:color="auto"/>
              <w:bottom w:val="single" w:sz="4" w:space="0" w:color="auto"/>
              <w:right w:val="single" w:sz="4" w:space="0" w:color="auto"/>
            </w:tcBorders>
          </w:tcPr>
          <w:p w14:paraId="3E3A565A" w14:textId="77777777" w:rsidR="00CF5EC1" w:rsidRPr="00936E6A" w:rsidRDefault="00CF5EC1" w:rsidP="00B90C28">
            <w:pPr>
              <w:tabs>
                <w:tab w:val="left" w:pos="567"/>
              </w:tabs>
              <w:autoSpaceDE w:val="0"/>
              <w:autoSpaceDN w:val="0"/>
              <w:adjustRightInd w:val="0"/>
              <w:ind w:left="72"/>
              <w:jc w:val="center"/>
              <w:rPr>
                <w:szCs w:val="22"/>
                <w:lang w:val="en-US"/>
              </w:rPr>
            </w:pPr>
            <w:r w:rsidRPr="00936E6A">
              <w:rPr>
                <w:szCs w:val="22"/>
                <w:lang w:val="en-US"/>
              </w:rPr>
              <w:t>1,2</w:t>
            </w:r>
            <w:r w:rsidRPr="00936E6A">
              <w:rPr>
                <w:szCs w:val="22"/>
              </w:rPr>
              <w:t> </w:t>
            </w:r>
            <w:r w:rsidRPr="00936E6A">
              <w:rPr>
                <w:szCs w:val="22"/>
                <w:lang w:val="en-US"/>
              </w:rPr>
              <w:t xml:space="preserve">mg/kg </w:t>
            </w:r>
            <w:proofErr w:type="spellStart"/>
            <w:r w:rsidRPr="00936E6A">
              <w:rPr>
                <w:szCs w:val="22"/>
                <w:lang w:val="en-US"/>
              </w:rPr>
              <w:t>rocuronio</w:t>
            </w:r>
            <w:proofErr w:type="spellEnd"/>
          </w:p>
        </w:tc>
      </w:tr>
      <w:tr w:rsidR="00CF5EC1" w:rsidRPr="00936E6A" w14:paraId="00598438" w14:textId="77777777" w:rsidTr="00B90C28">
        <w:tc>
          <w:tcPr>
            <w:tcW w:w="2831" w:type="dxa"/>
            <w:tcBorders>
              <w:top w:val="single" w:sz="4" w:space="0" w:color="auto"/>
              <w:left w:val="single" w:sz="4" w:space="0" w:color="auto"/>
              <w:bottom w:val="single" w:sz="4" w:space="0" w:color="auto"/>
              <w:right w:val="single" w:sz="4" w:space="0" w:color="auto"/>
            </w:tcBorders>
          </w:tcPr>
          <w:p w14:paraId="70DC7ECE" w14:textId="77777777" w:rsidR="00CF5EC1" w:rsidRPr="00936E6A" w:rsidRDefault="00CF5EC1" w:rsidP="00B90C28">
            <w:pPr>
              <w:keepNext/>
              <w:tabs>
                <w:tab w:val="left" w:pos="567"/>
              </w:tabs>
              <w:autoSpaceDE w:val="0"/>
              <w:autoSpaceDN w:val="0"/>
              <w:adjustRightInd w:val="0"/>
              <w:ind w:left="74"/>
              <w:jc w:val="center"/>
              <w:rPr>
                <w:szCs w:val="22"/>
                <w:lang w:val="en-US"/>
              </w:rPr>
            </w:pPr>
            <w:r w:rsidRPr="00936E6A">
              <w:rPr>
                <w:szCs w:val="22"/>
                <w:lang w:val="en-US"/>
              </w:rPr>
              <w:t>4 horas</w:t>
            </w:r>
          </w:p>
        </w:tc>
        <w:tc>
          <w:tcPr>
            <w:tcW w:w="6030" w:type="dxa"/>
            <w:tcBorders>
              <w:top w:val="single" w:sz="4" w:space="0" w:color="auto"/>
              <w:left w:val="single" w:sz="4" w:space="0" w:color="auto"/>
              <w:bottom w:val="single" w:sz="4" w:space="0" w:color="auto"/>
              <w:right w:val="single" w:sz="4" w:space="0" w:color="auto"/>
            </w:tcBorders>
          </w:tcPr>
          <w:p w14:paraId="55F999A6" w14:textId="77777777" w:rsidR="00CF5EC1" w:rsidRPr="00936E6A" w:rsidRDefault="00CF5EC1" w:rsidP="00B90C28">
            <w:pPr>
              <w:tabs>
                <w:tab w:val="left" w:pos="567"/>
              </w:tabs>
              <w:autoSpaceDE w:val="0"/>
              <w:autoSpaceDN w:val="0"/>
              <w:adjustRightInd w:val="0"/>
              <w:ind w:left="72"/>
              <w:jc w:val="center"/>
              <w:rPr>
                <w:szCs w:val="22"/>
                <w:lang w:val="es-ES_tradnl"/>
              </w:rPr>
            </w:pPr>
            <w:r w:rsidRPr="00936E6A">
              <w:rPr>
                <w:szCs w:val="22"/>
                <w:lang w:val="es-ES_tradnl"/>
              </w:rPr>
              <w:t>0,6 mg/kg rocuronio o</w:t>
            </w:r>
          </w:p>
          <w:p w14:paraId="63885609" w14:textId="77777777" w:rsidR="00CF5EC1" w:rsidRPr="00936E6A" w:rsidRDefault="00CF5EC1" w:rsidP="00B90C28">
            <w:pPr>
              <w:tabs>
                <w:tab w:val="left" w:pos="567"/>
              </w:tabs>
              <w:autoSpaceDE w:val="0"/>
              <w:autoSpaceDN w:val="0"/>
              <w:adjustRightInd w:val="0"/>
              <w:ind w:left="72"/>
              <w:jc w:val="center"/>
              <w:rPr>
                <w:szCs w:val="22"/>
                <w:lang w:val="es-ES_tradnl"/>
              </w:rPr>
            </w:pPr>
            <w:r w:rsidRPr="00936E6A">
              <w:rPr>
                <w:szCs w:val="22"/>
                <w:lang w:val="es-ES_tradnl"/>
              </w:rPr>
              <w:t>0,1 mg/kg vecuronio</w:t>
            </w:r>
          </w:p>
        </w:tc>
      </w:tr>
    </w:tbl>
    <w:p w14:paraId="05320FDF" w14:textId="77777777" w:rsidR="00CF5EC1" w:rsidRPr="00936E6A" w:rsidRDefault="00CF5EC1" w:rsidP="00CF5EC1">
      <w:pPr>
        <w:rPr>
          <w:noProof/>
          <w:szCs w:val="22"/>
          <w:u w:val="single"/>
          <w:lang w:val="es-ES_tradnl"/>
        </w:rPr>
      </w:pPr>
    </w:p>
    <w:p w14:paraId="6C9781FA" w14:textId="77777777" w:rsidR="00CF5EC1" w:rsidRPr="00936E6A" w:rsidRDefault="00CF5EC1" w:rsidP="00CF5EC1">
      <w:pPr>
        <w:rPr>
          <w:noProof/>
          <w:szCs w:val="22"/>
          <w:lang w:val="es-ES_tradnl"/>
        </w:rPr>
      </w:pPr>
      <w:r w:rsidRPr="00936E6A">
        <w:rPr>
          <w:noProof/>
          <w:szCs w:val="22"/>
          <w:lang w:val="es-ES_tradnl"/>
        </w:rPr>
        <w:t>Después de la readministración de 1,2 mg/kg de rocuronio</w:t>
      </w:r>
      <w:r w:rsidRPr="00F40957">
        <w:t xml:space="preserve"> </w:t>
      </w:r>
      <w:r>
        <w:rPr>
          <w:noProof/>
          <w:szCs w:val="22"/>
          <w:lang w:val="es-ES_tradnl"/>
        </w:rPr>
        <w:t>en</w:t>
      </w:r>
      <w:r w:rsidRPr="00F40957">
        <w:rPr>
          <w:noProof/>
          <w:szCs w:val="22"/>
          <w:lang w:val="es-ES_tradnl"/>
        </w:rPr>
        <w:t xml:space="preserve"> 30</w:t>
      </w:r>
      <w:r>
        <w:rPr>
          <w:noProof/>
          <w:szCs w:val="22"/>
          <w:lang w:val="es-ES_tradnl"/>
        </w:rPr>
        <w:t> </w:t>
      </w:r>
      <w:r w:rsidRPr="00F40957">
        <w:rPr>
          <w:noProof/>
          <w:szCs w:val="22"/>
          <w:lang w:val="es-ES_tradnl"/>
        </w:rPr>
        <w:t xml:space="preserve">minutos </w:t>
      </w:r>
      <w:r>
        <w:rPr>
          <w:noProof/>
          <w:szCs w:val="22"/>
          <w:lang w:val="es-ES_tradnl"/>
        </w:rPr>
        <w:t>tras</w:t>
      </w:r>
      <w:r w:rsidRPr="00F40957">
        <w:rPr>
          <w:noProof/>
          <w:szCs w:val="22"/>
          <w:lang w:val="es-ES_tradnl"/>
        </w:rPr>
        <w:t xml:space="preserve"> la administración de sugammadex</w:t>
      </w:r>
      <w:r w:rsidRPr="00936E6A">
        <w:rPr>
          <w:noProof/>
          <w:szCs w:val="22"/>
          <w:lang w:val="es-ES_tradnl"/>
        </w:rPr>
        <w:t xml:space="preserve">, el inicio del bloqueo neuromuscular </w:t>
      </w:r>
      <w:r>
        <w:rPr>
          <w:noProof/>
          <w:szCs w:val="22"/>
          <w:lang w:val="es-ES_tradnl"/>
        </w:rPr>
        <w:t xml:space="preserve">se </w:t>
      </w:r>
      <w:r w:rsidRPr="00936E6A">
        <w:rPr>
          <w:noProof/>
          <w:szCs w:val="22"/>
          <w:lang w:val="es-ES_tradnl"/>
        </w:rPr>
        <w:t>puede prolongar hasta 4 minutos</w:t>
      </w:r>
      <w:r w:rsidRPr="00FE13AF">
        <w:rPr>
          <w:noProof/>
          <w:szCs w:val="22"/>
        </w:rPr>
        <w:t xml:space="preserve"> </w:t>
      </w:r>
      <w:r w:rsidRPr="00936E6A">
        <w:rPr>
          <w:noProof/>
          <w:szCs w:val="22"/>
        </w:rPr>
        <w:t>aproximadamente</w:t>
      </w:r>
      <w:r w:rsidRPr="00936E6A">
        <w:rPr>
          <w:noProof/>
          <w:szCs w:val="22"/>
          <w:lang w:val="es-ES_tradnl"/>
        </w:rPr>
        <w:t xml:space="preserve">, y la duración del bloqueo neuromuscular </w:t>
      </w:r>
      <w:r>
        <w:rPr>
          <w:noProof/>
          <w:szCs w:val="22"/>
          <w:lang w:val="es-ES_tradnl"/>
        </w:rPr>
        <w:t xml:space="preserve">se </w:t>
      </w:r>
      <w:r w:rsidRPr="00936E6A">
        <w:rPr>
          <w:noProof/>
          <w:szCs w:val="22"/>
          <w:lang w:val="es-ES_tradnl"/>
        </w:rPr>
        <w:t>puede reducir</w:t>
      </w:r>
      <w:r>
        <w:rPr>
          <w:noProof/>
          <w:szCs w:val="22"/>
          <w:lang w:val="es-ES_tradnl"/>
        </w:rPr>
        <w:t xml:space="preserve"> </w:t>
      </w:r>
      <w:r w:rsidRPr="00936E6A">
        <w:rPr>
          <w:noProof/>
          <w:szCs w:val="22"/>
          <w:lang w:val="es-ES_tradnl"/>
        </w:rPr>
        <w:t>hasta 15 minutos</w:t>
      </w:r>
      <w:r w:rsidRPr="00FE13AF">
        <w:rPr>
          <w:noProof/>
          <w:szCs w:val="22"/>
        </w:rPr>
        <w:t xml:space="preserve"> </w:t>
      </w:r>
      <w:r w:rsidRPr="00936E6A">
        <w:rPr>
          <w:noProof/>
          <w:szCs w:val="22"/>
        </w:rPr>
        <w:t>aproximadamente</w:t>
      </w:r>
      <w:r w:rsidRPr="00936E6A">
        <w:rPr>
          <w:noProof/>
          <w:szCs w:val="22"/>
          <w:lang w:val="es-ES_tradnl"/>
        </w:rPr>
        <w:t xml:space="preserve">. </w:t>
      </w:r>
    </w:p>
    <w:p w14:paraId="0B62433A" w14:textId="77777777" w:rsidR="00CF5EC1" w:rsidRPr="00936E6A" w:rsidRDefault="00CF5EC1" w:rsidP="00CF5EC1">
      <w:pPr>
        <w:rPr>
          <w:noProof/>
          <w:szCs w:val="22"/>
          <w:lang w:val="es-ES_tradnl"/>
        </w:rPr>
      </w:pPr>
    </w:p>
    <w:p w14:paraId="53B9CEE0" w14:textId="77777777" w:rsidR="00CF5EC1" w:rsidRPr="00936E6A" w:rsidRDefault="00CF5EC1" w:rsidP="00CF5EC1">
      <w:pPr>
        <w:rPr>
          <w:noProof/>
          <w:szCs w:val="22"/>
          <w:lang w:val="es-ES_tradnl"/>
        </w:rPr>
      </w:pPr>
      <w:r w:rsidRPr="00936E6A">
        <w:rPr>
          <w:noProof/>
          <w:szCs w:val="22"/>
          <w:lang w:val="es-ES_tradnl"/>
        </w:rPr>
        <w:t>En base al modelo farmacocinético (PK), el tiempo de espera recomendado en pacientes con insuficiencia renal leve o moderada para la readministración de 0,6 mg/kg de rocuronio o 0,1 mg/kg de vecuronio tras la reversión de rutina con sugammadex, debe de ser de 24 horas. Si se requiere un tiempo de espera más corto, la dosis de rocuronio para un nuevo bloqueo neuromuscular debe de ser 1,2 mg/kg.</w:t>
      </w:r>
    </w:p>
    <w:p w14:paraId="1A425A2B" w14:textId="77777777" w:rsidR="00CF5EC1" w:rsidRPr="00936E6A" w:rsidRDefault="00CF5EC1" w:rsidP="00CF5EC1">
      <w:pPr>
        <w:rPr>
          <w:noProof/>
          <w:szCs w:val="22"/>
          <w:lang w:val="es-ES_tradnl"/>
        </w:rPr>
      </w:pPr>
    </w:p>
    <w:p w14:paraId="7E89E195" w14:textId="77777777" w:rsidR="00CF5EC1" w:rsidRPr="00936E6A" w:rsidRDefault="00CF5EC1" w:rsidP="00CF5EC1">
      <w:pPr>
        <w:rPr>
          <w:noProof/>
          <w:szCs w:val="22"/>
          <w:lang w:val="es-ES_tradnl"/>
        </w:rPr>
      </w:pPr>
      <w:r w:rsidRPr="00936E6A">
        <w:rPr>
          <w:noProof/>
          <w:szCs w:val="22"/>
        </w:rPr>
        <w:t>Readministración</w:t>
      </w:r>
      <w:r w:rsidRPr="00936E6A">
        <w:rPr>
          <w:noProof/>
          <w:szCs w:val="22"/>
          <w:lang w:val="es-ES_tradnl"/>
        </w:rPr>
        <w:t xml:space="preserve"> de rocuronio o vecuronio tras la reversión inmediata (16 mg/kg de sugammadex):</w:t>
      </w:r>
    </w:p>
    <w:p w14:paraId="0AA019A7" w14:textId="77777777" w:rsidR="00CF5EC1" w:rsidRPr="00936E6A" w:rsidRDefault="00CF5EC1" w:rsidP="00CF5EC1">
      <w:pPr>
        <w:rPr>
          <w:noProof/>
          <w:szCs w:val="22"/>
          <w:lang w:val="es-ES_tradnl"/>
        </w:rPr>
      </w:pPr>
      <w:r w:rsidRPr="00936E6A">
        <w:rPr>
          <w:noProof/>
          <w:szCs w:val="22"/>
          <w:lang w:val="es-ES_tradnl"/>
        </w:rPr>
        <w:t>En casos muy raros en los que se pueda requerir, se recomienda un tiempo de espera de 24 horas.</w:t>
      </w:r>
    </w:p>
    <w:p w14:paraId="3B04CD59" w14:textId="77777777" w:rsidR="00CF5EC1" w:rsidRDefault="00CF5EC1" w:rsidP="00CF5EC1">
      <w:pPr>
        <w:rPr>
          <w:noProof/>
          <w:szCs w:val="22"/>
        </w:rPr>
      </w:pPr>
    </w:p>
    <w:p w14:paraId="42469338" w14:textId="77777777" w:rsidR="00CF5EC1" w:rsidRDefault="00CF5EC1" w:rsidP="00CF5EC1">
      <w:pPr>
        <w:rPr>
          <w:noProof/>
          <w:szCs w:val="22"/>
        </w:rPr>
      </w:pPr>
      <w:r w:rsidRPr="00936E6A">
        <w:rPr>
          <w:noProof/>
          <w:szCs w:val="22"/>
        </w:rPr>
        <w:lastRenderedPageBreak/>
        <w:t xml:space="preserve">Si se necesitara administrar un bloqueo neuromuscular antes del tiempo de espera recomendado, </w:t>
      </w:r>
      <w:r>
        <w:rPr>
          <w:noProof/>
          <w:szCs w:val="22"/>
        </w:rPr>
        <w:t xml:space="preserve">se </w:t>
      </w:r>
      <w:r w:rsidRPr="00936E6A">
        <w:rPr>
          <w:noProof/>
          <w:szCs w:val="22"/>
        </w:rPr>
        <w:t xml:space="preserve">debe utilizar un </w:t>
      </w:r>
      <w:r w:rsidRPr="00936E6A">
        <w:rPr>
          <w:b/>
          <w:noProof/>
          <w:szCs w:val="22"/>
        </w:rPr>
        <w:t>bloqueante neuromuscular no esteroideo</w:t>
      </w:r>
      <w:r w:rsidRPr="00936E6A">
        <w:rPr>
          <w:noProof/>
          <w:szCs w:val="22"/>
        </w:rPr>
        <w:t>. El comienzo de un bloqueante neuromuscular despolarizante puede ser más lento de lo esperado debido a que, una fracción sustancial de los receptores nicotínicos pos</w:t>
      </w:r>
      <w:r>
        <w:rPr>
          <w:noProof/>
          <w:szCs w:val="22"/>
        </w:rPr>
        <w:t>t</w:t>
      </w:r>
      <w:r w:rsidRPr="00936E6A">
        <w:rPr>
          <w:noProof/>
          <w:szCs w:val="22"/>
        </w:rPr>
        <w:t>sinápticos pueden estar ocupados todavía por el bloqueante neuromuscular.</w:t>
      </w:r>
    </w:p>
    <w:p w14:paraId="288A948D" w14:textId="77777777" w:rsidR="00CF5EC1" w:rsidRPr="00936E6A" w:rsidRDefault="00CF5EC1" w:rsidP="00CF5EC1">
      <w:pPr>
        <w:rPr>
          <w:noProof/>
          <w:szCs w:val="22"/>
        </w:rPr>
      </w:pPr>
    </w:p>
    <w:p w14:paraId="6771AA74" w14:textId="77777777" w:rsidR="00CF5EC1" w:rsidRPr="00936E6A" w:rsidRDefault="00CF5EC1" w:rsidP="00CF5EC1">
      <w:pPr>
        <w:keepNext/>
        <w:tabs>
          <w:tab w:val="left" w:pos="540"/>
        </w:tabs>
        <w:rPr>
          <w:noProof/>
          <w:szCs w:val="22"/>
          <w:u w:val="single"/>
        </w:rPr>
      </w:pPr>
      <w:r w:rsidRPr="00936E6A">
        <w:rPr>
          <w:noProof/>
          <w:szCs w:val="22"/>
          <w:u w:val="single"/>
        </w:rPr>
        <w:t>Insuficiencia renal</w:t>
      </w:r>
      <w:r w:rsidRPr="00E737FA">
        <w:rPr>
          <w:noProof/>
          <w:szCs w:val="22"/>
        </w:rPr>
        <w:t>:</w:t>
      </w:r>
    </w:p>
    <w:p w14:paraId="0EA51E0D" w14:textId="77777777" w:rsidR="00CF5EC1" w:rsidRPr="00936E6A" w:rsidRDefault="00CF5EC1" w:rsidP="00CF5EC1">
      <w:pPr>
        <w:tabs>
          <w:tab w:val="left" w:pos="540"/>
        </w:tabs>
        <w:rPr>
          <w:noProof/>
          <w:szCs w:val="22"/>
        </w:rPr>
      </w:pPr>
      <w:r w:rsidRPr="00936E6A">
        <w:rPr>
          <w:noProof/>
          <w:szCs w:val="22"/>
        </w:rPr>
        <w:t xml:space="preserve">No se recomienda el uso de sugammadex en pacientes con insuficiencia renal grave, incluidos los que requieren diálisis (ver </w:t>
      </w:r>
      <w:r>
        <w:rPr>
          <w:noProof/>
          <w:szCs w:val="22"/>
        </w:rPr>
        <w:t xml:space="preserve">FT, </w:t>
      </w:r>
      <w:r w:rsidRPr="00936E6A">
        <w:rPr>
          <w:noProof/>
          <w:szCs w:val="22"/>
        </w:rPr>
        <w:t xml:space="preserve">sección 5.1). </w:t>
      </w:r>
    </w:p>
    <w:p w14:paraId="6F7EA080" w14:textId="77777777" w:rsidR="00CF5EC1" w:rsidRPr="00936E6A" w:rsidRDefault="00CF5EC1" w:rsidP="00CF5EC1">
      <w:pPr>
        <w:tabs>
          <w:tab w:val="left" w:pos="540"/>
        </w:tabs>
        <w:rPr>
          <w:noProof/>
          <w:szCs w:val="22"/>
        </w:rPr>
      </w:pPr>
    </w:p>
    <w:p w14:paraId="67E04F26" w14:textId="77777777" w:rsidR="00CF5EC1" w:rsidRPr="00936E6A" w:rsidRDefault="00CF5EC1" w:rsidP="00CF5EC1">
      <w:pPr>
        <w:keepNext/>
        <w:tabs>
          <w:tab w:val="left" w:pos="540"/>
        </w:tabs>
        <w:rPr>
          <w:noProof/>
          <w:szCs w:val="22"/>
          <w:u w:val="single"/>
        </w:rPr>
      </w:pPr>
      <w:r w:rsidRPr="00936E6A">
        <w:rPr>
          <w:noProof/>
          <w:szCs w:val="22"/>
          <w:u w:val="single"/>
        </w:rPr>
        <w:t>Anestesia superficial</w:t>
      </w:r>
      <w:r w:rsidRPr="00E737FA">
        <w:rPr>
          <w:noProof/>
          <w:szCs w:val="22"/>
        </w:rPr>
        <w:t>:</w:t>
      </w:r>
    </w:p>
    <w:p w14:paraId="2349605D" w14:textId="77777777" w:rsidR="00CF5EC1" w:rsidRPr="00936E6A" w:rsidRDefault="00CF5EC1" w:rsidP="00CF5EC1">
      <w:pPr>
        <w:tabs>
          <w:tab w:val="left" w:pos="540"/>
        </w:tabs>
        <w:rPr>
          <w:noProof/>
          <w:szCs w:val="22"/>
        </w:rPr>
      </w:pPr>
      <w:r w:rsidRPr="00936E6A">
        <w:rPr>
          <w:noProof/>
          <w:szCs w:val="22"/>
        </w:rPr>
        <w:t>En los ensayos clínicos, en los casos en los que se revirtió de forma intencionada el bloqueo neuromuscular durante la anestesia, se observaron ocasionalmente signos de anestesia superficial (movimientos, tos, espasmos faciales y succión del tubo endotraqueal).</w:t>
      </w:r>
    </w:p>
    <w:p w14:paraId="5102976A" w14:textId="77777777" w:rsidR="00CF5EC1" w:rsidRPr="00936E6A" w:rsidRDefault="00CF5EC1" w:rsidP="00CF5EC1">
      <w:pPr>
        <w:tabs>
          <w:tab w:val="left" w:pos="540"/>
        </w:tabs>
        <w:rPr>
          <w:noProof/>
          <w:szCs w:val="22"/>
        </w:rPr>
      </w:pPr>
      <w:r w:rsidRPr="00936E6A">
        <w:rPr>
          <w:noProof/>
          <w:szCs w:val="22"/>
        </w:rPr>
        <w:t xml:space="preserve">Si se revierte el bloqueo neuromuscular mientras se </w:t>
      </w:r>
      <w:r>
        <w:rPr>
          <w:noProof/>
          <w:szCs w:val="22"/>
        </w:rPr>
        <w:t>continúa con</w:t>
      </w:r>
      <w:r w:rsidRPr="00936E6A">
        <w:rPr>
          <w:noProof/>
          <w:szCs w:val="22"/>
        </w:rPr>
        <w:t xml:space="preserve"> la anestesia, </w:t>
      </w:r>
      <w:r>
        <w:rPr>
          <w:noProof/>
          <w:szCs w:val="22"/>
        </w:rPr>
        <w:t xml:space="preserve">se </w:t>
      </w:r>
      <w:r w:rsidRPr="00936E6A">
        <w:rPr>
          <w:noProof/>
          <w:szCs w:val="22"/>
        </w:rPr>
        <w:t xml:space="preserve">deben administrar </w:t>
      </w:r>
      <w:r>
        <w:rPr>
          <w:noProof/>
          <w:szCs w:val="22"/>
        </w:rPr>
        <w:t xml:space="preserve">otras </w:t>
      </w:r>
      <w:r w:rsidRPr="00936E6A">
        <w:rPr>
          <w:noProof/>
          <w:szCs w:val="22"/>
        </w:rPr>
        <w:t>dosis de anestésico y/</w:t>
      </w:r>
      <w:r>
        <w:rPr>
          <w:noProof/>
          <w:szCs w:val="22"/>
        </w:rPr>
        <w:t>u</w:t>
      </w:r>
      <w:r w:rsidRPr="00936E6A">
        <w:rPr>
          <w:noProof/>
          <w:szCs w:val="22"/>
        </w:rPr>
        <w:t xml:space="preserve"> opioide en la forma que esté indicada clínicamente.</w:t>
      </w:r>
    </w:p>
    <w:p w14:paraId="6B77B038" w14:textId="77777777" w:rsidR="00CF5EC1" w:rsidRDefault="00CF5EC1" w:rsidP="00CF5EC1">
      <w:pPr>
        <w:rPr>
          <w:noProof/>
          <w:szCs w:val="22"/>
        </w:rPr>
      </w:pPr>
    </w:p>
    <w:p w14:paraId="69B05811" w14:textId="77777777" w:rsidR="00CF5EC1" w:rsidRPr="002069A2" w:rsidRDefault="00CF5EC1" w:rsidP="00CF5EC1">
      <w:pPr>
        <w:keepNext/>
        <w:rPr>
          <w:noProof/>
          <w:szCs w:val="22"/>
          <w:u w:val="single"/>
        </w:rPr>
      </w:pPr>
      <w:r w:rsidRPr="000475BF">
        <w:rPr>
          <w:noProof/>
          <w:szCs w:val="22"/>
          <w:u w:val="single"/>
        </w:rPr>
        <w:t>Bradicardia</w:t>
      </w:r>
      <w:r w:rsidRPr="00465DEB">
        <w:rPr>
          <w:noProof/>
          <w:szCs w:val="22"/>
          <w:u w:val="single"/>
        </w:rPr>
        <w:t xml:space="preserve"> </w:t>
      </w:r>
      <w:r>
        <w:rPr>
          <w:noProof/>
          <w:szCs w:val="22"/>
          <w:u w:val="single"/>
        </w:rPr>
        <w:t>acusada</w:t>
      </w:r>
      <w:r w:rsidRPr="00E737FA">
        <w:rPr>
          <w:noProof/>
          <w:szCs w:val="22"/>
        </w:rPr>
        <w:t xml:space="preserve">: </w:t>
      </w:r>
    </w:p>
    <w:p w14:paraId="2D2F6A9B" w14:textId="77777777" w:rsidR="00CF5EC1" w:rsidRPr="00936E6A" w:rsidRDefault="00CF5EC1" w:rsidP="00CF5EC1">
      <w:pPr>
        <w:rPr>
          <w:noProof/>
          <w:szCs w:val="22"/>
        </w:rPr>
      </w:pPr>
      <w:r w:rsidRPr="00465DEB">
        <w:rPr>
          <w:noProof/>
          <w:szCs w:val="22"/>
        </w:rPr>
        <w:t xml:space="preserve">En casos raros, se ha observado bradicardia </w:t>
      </w:r>
      <w:r>
        <w:rPr>
          <w:noProof/>
          <w:szCs w:val="22"/>
        </w:rPr>
        <w:t>acusada</w:t>
      </w:r>
      <w:r w:rsidRPr="00465DEB">
        <w:rPr>
          <w:noProof/>
          <w:szCs w:val="22"/>
        </w:rPr>
        <w:t xml:space="preserve"> pocos minutos después de la administración de sugammadex </w:t>
      </w:r>
      <w:r>
        <w:rPr>
          <w:noProof/>
          <w:szCs w:val="22"/>
        </w:rPr>
        <w:t>para la</w:t>
      </w:r>
      <w:r w:rsidRPr="00465DEB">
        <w:rPr>
          <w:noProof/>
          <w:szCs w:val="22"/>
        </w:rPr>
        <w:t xml:space="preserve"> reversión del bloqueo neuromuscular. En ocasiones</w:t>
      </w:r>
      <w:r>
        <w:rPr>
          <w:noProof/>
          <w:szCs w:val="22"/>
        </w:rPr>
        <w:t xml:space="preserve">, la </w:t>
      </w:r>
      <w:r w:rsidRPr="00465DEB">
        <w:rPr>
          <w:noProof/>
          <w:szCs w:val="22"/>
        </w:rPr>
        <w:t xml:space="preserve">bradicardia puede </w:t>
      </w:r>
      <w:r>
        <w:rPr>
          <w:noProof/>
          <w:szCs w:val="22"/>
        </w:rPr>
        <w:t>producir una parada cardiaca. (Ver FT, sección 4.8</w:t>
      </w:r>
      <w:r w:rsidRPr="00465DEB">
        <w:rPr>
          <w:noProof/>
          <w:szCs w:val="22"/>
        </w:rPr>
        <w:t>)</w:t>
      </w:r>
      <w:r>
        <w:rPr>
          <w:noProof/>
          <w:szCs w:val="22"/>
        </w:rPr>
        <w:t>.</w:t>
      </w:r>
      <w:r w:rsidRPr="00465DEB">
        <w:rPr>
          <w:noProof/>
          <w:szCs w:val="22"/>
        </w:rPr>
        <w:t xml:space="preserve"> </w:t>
      </w:r>
      <w:r>
        <w:rPr>
          <w:noProof/>
          <w:szCs w:val="22"/>
        </w:rPr>
        <w:t xml:space="preserve">Se debe monitorizar </w:t>
      </w:r>
      <w:r w:rsidRPr="00465DEB">
        <w:rPr>
          <w:noProof/>
          <w:szCs w:val="22"/>
        </w:rPr>
        <w:t>estrechamente a</w:t>
      </w:r>
      <w:r>
        <w:rPr>
          <w:noProof/>
          <w:szCs w:val="22"/>
        </w:rPr>
        <w:t xml:space="preserve"> </w:t>
      </w:r>
      <w:r w:rsidRPr="00465DEB">
        <w:rPr>
          <w:noProof/>
          <w:szCs w:val="22"/>
        </w:rPr>
        <w:t>l</w:t>
      </w:r>
      <w:r>
        <w:rPr>
          <w:noProof/>
          <w:szCs w:val="22"/>
        </w:rPr>
        <w:t>os</w:t>
      </w:r>
      <w:r w:rsidRPr="00465DEB">
        <w:rPr>
          <w:noProof/>
          <w:szCs w:val="22"/>
        </w:rPr>
        <w:t xml:space="preserve"> paciente</w:t>
      </w:r>
      <w:r>
        <w:rPr>
          <w:noProof/>
          <w:szCs w:val="22"/>
        </w:rPr>
        <w:t>s</w:t>
      </w:r>
      <w:r w:rsidRPr="00465DEB">
        <w:rPr>
          <w:noProof/>
          <w:szCs w:val="22"/>
        </w:rPr>
        <w:t xml:space="preserve"> para </w:t>
      </w:r>
      <w:r w:rsidRPr="000475BF">
        <w:rPr>
          <w:noProof/>
          <w:szCs w:val="22"/>
        </w:rPr>
        <w:t>evitar</w:t>
      </w:r>
      <w:r>
        <w:rPr>
          <w:noProof/>
          <w:szCs w:val="22"/>
        </w:rPr>
        <w:t xml:space="preserve"> </w:t>
      </w:r>
      <w:r w:rsidRPr="00465DEB">
        <w:rPr>
          <w:noProof/>
          <w:szCs w:val="22"/>
        </w:rPr>
        <w:t xml:space="preserve">cambios hemodinámicos durante y después de la </w:t>
      </w:r>
      <w:r>
        <w:rPr>
          <w:noProof/>
          <w:szCs w:val="22"/>
        </w:rPr>
        <w:t>re</w:t>
      </w:r>
      <w:r w:rsidRPr="00465DEB">
        <w:rPr>
          <w:noProof/>
          <w:szCs w:val="22"/>
        </w:rPr>
        <w:t>versión del bloqueo neuromuscular.</w:t>
      </w:r>
      <w:r w:rsidRPr="00465DEB">
        <w:t xml:space="preserve"> </w:t>
      </w:r>
      <w:r w:rsidRPr="00465DEB">
        <w:rPr>
          <w:noProof/>
          <w:szCs w:val="22"/>
        </w:rPr>
        <w:t>Si se observa bradicardia clínicamente significativa</w:t>
      </w:r>
      <w:r>
        <w:rPr>
          <w:noProof/>
          <w:szCs w:val="22"/>
        </w:rPr>
        <w:t>,</w:t>
      </w:r>
      <w:r w:rsidRPr="0046059C">
        <w:rPr>
          <w:noProof/>
          <w:szCs w:val="22"/>
        </w:rPr>
        <w:t xml:space="preserve"> </w:t>
      </w:r>
      <w:r>
        <w:rPr>
          <w:noProof/>
          <w:szCs w:val="22"/>
        </w:rPr>
        <w:t xml:space="preserve">se </w:t>
      </w:r>
      <w:r w:rsidRPr="00465DEB">
        <w:rPr>
          <w:noProof/>
          <w:szCs w:val="22"/>
        </w:rPr>
        <w:t xml:space="preserve">debe administrar </w:t>
      </w:r>
      <w:r>
        <w:rPr>
          <w:noProof/>
          <w:szCs w:val="22"/>
        </w:rPr>
        <w:t xml:space="preserve">un </w:t>
      </w:r>
      <w:r w:rsidRPr="00465DEB">
        <w:rPr>
          <w:noProof/>
          <w:szCs w:val="22"/>
        </w:rPr>
        <w:t>tratamiento con anti</w:t>
      </w:r>
      <w:r>
        <w:rPr>
          <w:noProof/>
          <w:szCs w:val="22"/>
        </w:rPr>
        <w:noBreakHyphen/>
      </w:r>
      <w:r w:rsidRPr="00465DEB">
        <w:rPr>
          <w:noProof/>
          <w:szCs w:val="22"/>
        </w:rPr>
        <w:t>colinérgicos</w:t>
      </w:r>
      <w:r>
        <w:rPr>
          <w:noProof/>
          <w:szCs w:val="22"/>
        </w:rPr>
        <w:t>, tal</w:t>
      </w:r>
      <w:r w:rsidRPr="00465DEB">
        <w:rPr>
          <w:noProof/>
          <w:szCs w:val="22"/>
        </w:rPr>
        <w:t xml:space="preserve"> como atropina.</w:t>
      </w:r>
    </w:p>
    <w:p w14:paraId="0F197B67" w14:textId="77777777" w:rsidR="00CF5EC1" w:rsidRDefault="00CF5EC1" w:rsidP="00CF5EC1">
      <w:pPr>
        <w:tabs>
          <w:tab w:val="left" w:pos="540"/>
        </w:tabs>
        <w:rPr>
          <w:noProof/>
          <w:szCs w:val="22"/>
          <w:u w:val="single"/>
        </w:rPr>
      </w:pPr>
    </w:p>
    <w:p w14:paraId="5F9FCFA5" w14:textId="77777777" w:rsidR="00CF5EC1" w:rsidRPr="00E737FA" w:rsidRDefault="00CF5EC1" w:rsidP="00CF5EC1">
      <w:pPr>
        <w:keepNext/>
        <w:tabs>
          <w:tab w:val="left" w:pos="540"/>
        </w:tabs>
        <w:rPr>
          <w:noProof/>
          <w:szCs w:val="22"/>
        </w:rPr>
      </w:pPr>
      <w:r w:rsidRPr="00936E6A">
        <w:rPr>
          <w:noProof/>
          <w:szCs w:val="22"/>
          <w:u w:val="single"/>
        </w:rPr>
        <w:t>Insuficiencia hepática</w:t>
      </w:r>
      <w:r w:rsidRPr="00E737FA">
        <w:rPr>
          <w:noProof/>
          <w:szCs w:val="22"/>
        </w:rPr>
        <w:t>:</w:t>
      </w:r>
    </w:p>
    <w:p w14:paraId="10EDD3BF" w14:textId="77777777" w:rsidR="00CF5EC1" w:rsidRDefault="00CF5EC1" w:rsidP="00CF5EC1">
      <w:pPr>
        <w:tabs>
          <w:tab w:val="left" w:pos="540"/>
        </w:tabs>
        <w:rPr>
          <w:noProof/>
          <w:szCs w:val="22"/>
        </w:rPr>
      </w:pPr>
      <w:r w:rsidRPr="00936E6A">
        <w:rPr>
          <w:noProof/>
          <w:szCs w:val="22"/>
        </w:rPr>
        <w:t xml:space="preserve">Sugammadex no se metaboliza ni se elimina por el hígado; por tanto, no se han realizado estudios </w:t>
      </w:r>
      <w:r>
        <w:rPr>
          <w:noProof/>
          <w:szCs w:val="22"/>
        </w:rPr>
        <w:t>específicos</w:t>
      </w:r>
      <w:r w:rsidRPr="00936E6A">
        <w:rPr>
          <w:noProof/>
          <w:szCs w:val="22"/>
        </w:rPr>
        <w:t xml:space="preserve"> en pacientes con insuficiencia hepática. Los pacientes con insuficiencia hepática grave </w:t>
      </w:r>
      <w:r>
        <w:rPr>
          <w:noProof/>
          <w:szCs w:val="22"/>
        </w:rPr>
        <w:t xml:space="preserve">se </w:t>
      </w:r>
      <w:r w:rsidRPr="00936E6A">
        <w:rPr>
          <w:noProof/>
          <w:szCs w:val="22"/>
        </w:rPr>
        <w:t>deben tratar con gran precaución.</w:t>
      </w:r>
      <w:r w:rsidRPr="00936E6A">
        <w:t xml:space="preserve"> </w:t>
      </w:r>
      <w:r w:rsidRPr="00936E6A">
        <w:rPr>
          <w:noProof/>
          <w:szCs w:val="22"/>
        </w:rPr>
        <w:t>En caso de que la insuficiencia hepática se acompañe de coagulopatía ver la información del efecto sobre la hemostasia.</w:t>
      </w:r>
    </w:p>
    <w:p w14:paraId="0EE101F5" w14:textId="77777777" w:rsidR="00CF5EC1" w:rsidRPr="00936E6A" w:rsidRDefault="00CF5EC1" w:rsidP="00CF5EC1">
      <w:pPr>
        <w:tabs>
          <w:tab w:val="left" w:pos="540"/>
        </w:tabs>
        <w:rPr>
          <w:noProof/>
          <w:szCs w:val="22"/>
        </w:rPr>
      </w:pPr>
    </w:p>
    <w:p w14:paraId="6914D6FD" w14:textId="77777777" w:rsidR="00CF5EC1" w:rsidRPr="00936E6A" w:rsidRDefault="00CF5EC1" w:rsidP="00CF5EC1">
      <w:pPr>
        <w:keepNext/>
        <w:tabs>
          <w:tab w:val="left" w:pos="540"/>
        </w:tabs>
        <w:rPr>
          <w:noProof/>
          <w:szCs w:val="22"/>
          <w:u w:val="single"/>
        </w:rPr>
      </w:pPr>
      <w:r w:rsidRPr="00936E6A">
        <w:rPr>
          <w:noProof/>
          <w:szCs w:val="22"/>
          <w:u w:val="single"/>
        </w:rPr>
        <w:t>Uso en la Unidad de Cuidados Intensivos (UCI)</w:t>
      </w:r>
      <w:r w:rsidRPr="00E737FA">
        <w:rPr>
          <w:noProof/>
          <w:szCs w:val="22"/>
        </w:rPr>
        <w:t>:</w:t>
      </w:r>
    </w:p>
    <w:p w14:paraId="5F889095" w14:textId="77777777" w:rsidR="00CF5EC1" w:rsidRPr="00936E6A" w:rsidRDefault="00CF5EC1" w:rsidP="00CF5EC1">
      <w:pPr>
        <w:tabs>
          <w:tab w:val="left" w:pos="540"/>
        </w:tabs>
        <w:rPr>
          <w:noProof/>
          <w:szCs w:val="22"/>
        </w:rPr>
      </w:pPr>
      <w:r w:rsidRPr="00936E6A">
        <w:rPr>
          <w:noProof/>
          <w:szCs w:val="22"/>
        </w:rPr>
        <w:t>No se ha investigado sugammadex en pacientes que han recibido rocuronio o vecuronio en la UCI.</w:t>
      </w:r>
    </w:p>
    <w:p w14:paraId="151F9AD1" w14:textId="77777777" w:rsidR="00CF5EC1" w:rsidRPr="00936E6A" w:rsidRDefault="00CF5EC1" w:rsidP="00CF5EC1">
      <w:pPr>
        <w:tabs>
          <w:tab w:val="left" w:pos="540"/>
        </w:tabs>
        <w:rPr>
          <w:noProof/>
          <w:szCs w:val="22"/>
        </w:rPr>
      </w:pPr>
    </w:p>
    <w:p w14:paraId="788312F9" w14:textId="77777777" w:rsidR="00CF5EC1" w:rsidRPr="00936E6A" w:rsidRDefault="00CF5EC1" w:rsidP="00CF5EC1">
      <w:pPr>
        <w:keepNext/>
        <w:tabs>
          <w:tab w:val="left" w:pos="540"/>
        </w:tabs>
        <w:rPr>
          <w:noProof/>
          <w:szCs w:val="22"/>
          <w:u w:val="single"/>
        </w:rPr>
      </w:pPr>
      <w:r w:rsidRPr="00936E6A">
        <w:rPr>
          <w:noProof/>
          <w:szCs w:val="22"/>
          <w:u w:val="single"/>
        </w:rPr>
        <w:t>Reversión del bloqueo neuromuscular de otros medicamentos que no sean rocuronio o vecuronio</w:t>
      </w:r>
      <w:r w:rsidRPr="00E737FA">
        <w:rPr>
          <w:noProof/>
          <w:szCs w:val="22"/>
        </w:rPr>
        <w:t>:</w:t>
      </w:r>
    </w:p>
    <w:p w14:paraId="577BCC7F" w14:textId="77777777" w:rsidR="00CF5EC1" w:rsidRPr="00936E6A" w:rsidRDefault="00CF5EC1" w:rsidP="00CF5EC1">
      <w:pPr>
        <w:tabs>
          <w:tab w:val="left" w:pos="540"/>
        </w:tabs>
        <w:rPr>
          <w:noProof/>
          <w:szCs w:val="22"/>
        </w:rPr>
      </w:pPr>
      <w:r w:rsidRPr="00936E6A">
        <w:rPr>
          <w:noProof/>
          <w:szCs w:val="22"/>
        </w:rPr>
        <w:t xml:space="preserve">El tratamiento con sugammadex no se debe utilizar para revertir el bloqueo inducido por bloqueantes neuromusculares </w:t>
      </w:r>
      <w:r w:rsidRPr="00936E6A">
        <w:rPr>
          <w:b/>
          <w:noProof/>
          <w:szCs w:val="22"/>
        </w:rPr>
        <w:t>no esteroideos</w:t>
      </w:r>
      <w:r w:rsidRPr="00936E6A">
        <w:rPr>
          <w:noProof/>
          <w:szCs w:val="22"/>
        </w:rPr>
        <w:t xml:space="preserve"> tales como la succ</w:t>
      </w:r>
      <w:r>
        <w:rPr>
          <w:noProof/>
          <w:szCs w:val="22"/>
        </w:rPr>
        <w:t>i</w:t>
      </w:r>
      <w:r w:rsidRPr="00936E6A">
        <w:rPr>
          <w:noProof/>
          <w:szCs w:val="22"/>
        </w:rPr>
        <w:t>nilcolina o los derivados benzilisoquinólicos.</w:t>
      </w:r>
    </w:p>
    <w:p w14:paraId="43610FA9" w14:textId="77777777" w:rsidR="00CF5EC1" w:rsidRPr="00936E6A" w:rsidRDefault="00CF5EC1" w:rsidP="00CF5EC1">
      <w:pPr>
        <w:tabs>
          <w:tab w:val="left" w:pos="540"/>
        </w:tabs>
        <w:rPr>
          <w:noProof/>
          <w:szCs w:val="22"/>
        </w:rPr>
      </w:pPr>
      <w:r w:rsidRPr="00936E6A">
        <w:rPr>
          <w:noProof/>
          <w:szCs w:val="22"/>
        </w:rPr>
        <w:t xml:space="preserve">El tratamiento con sugammadex no se debe utilizar para la reversión del bloqueo neuromuscular inducido por bloqueantes neuromusculares </w:t>
      </w:r>
      <w:r w:rsidRPr="00936E6A">
        <w:rPr>
          <w:b/>
          <w:noProof/>
          <w:szCs w:val="22"/>
        </w:rPr>
        <w:t>esteroideos</w:t>
      </w:r>
      <w:r w:rsidRPr="00936E6A">
        <w:rPr>
          <w:noProof/>
          <w:szCs w:val="22"/>
        </w:rPr>
        <w:t xml:space="preserve"> que no sean el rocuronio o el vecuronio, ya que no se dispone de datos de eficacia y seguridad en estos casos. Se dispone de datos limitados acerca de la reversión del bloqueo inducido por pancuronio, pero no se recomienda utilizar sugammadex en esta situación.</w:t>
      </w:r>
    </w:p>
    <w:p w14:paraId="7DA292F8" w14:textId="77777777" w:rsidR="00CF5EC1" w:rsidRPr="00936E6A" w:rsidRDefault="00CF5EC1" w:rsidP="00CF5EC1">
      <w:pPr>
        <w:tabs>
          <w:tab w:val="left" w:pos="540"/>
        </w:tabs>
        <w:rPr>
          <w:noProof/>
          <w:szCs w:val="22"/>
        </w:rPr>
      </w:pPr>
    </w:p>
    <w:p w14:paraId="60ED265C" w14:textId="77777777" w:rsidR="00CF5EC1" w:rsidRPr="00936E6A" w:rsidRDefault="00CF5EC1" w:rsidP="00CF5EC1">
      <w:pPr>
        <w:keepNext/>
        <w:tabs>
          <w:tab w:val="left" w:pos="540"/>
        </w:tabs>
        <w:rPr>
          <w:noProof/>
          <w:szCs w:val="22"/>
          <w:u w:val="single"/>
        </w:rPr>
      </w:pPr>
      <w:r w:rsidRPr="00936E6A">
        <w:rPr>
          <w:noProof/>
          <w:szCs w:val="22"/>
          <w:u w:val="single"/>
        </w:rPr>
        <w:t>Retraso de la recuperación</w:t>
      </w:r>
      <w:r w:rsidRPr="00E737FA">
        <w:rPr>
          <w:noProof/>
          <w:szCs w:val="22"/>
        </w:rPr>
        <w:t>:</w:t>
      </w:r>
    </w:p>
    <w:p w14:paraId="04E5716A" w14:textId="77777777" w:rsidR="00CF5EC1" w:rsidRPr="00936E6A" w:rsidRDefault="00CF5EC1" w:rsidP="00CF5EC1">
      <w:pPr>
        <w:tabs>
          <w:tab w:val="left" w:pos="540"/>
        </w:tabs>
        <w:rPr>
          <w:noProof/>
          <w:szCs w:val="22"/>
        </w:rPr>
      </w:pPr>
      <w:r w:rsidRPr="00936E6A">
        <w:rPr>
          <w:noProof/>
          <w:szCs w:val="22"/>
        </w:rPr>
        <w:t xml:space="preserve">Situaciones asociadas con un tiempo de circulación prolongado, tal como cardiopatías, edad avanzada (ver </w:t>
      </w:r>
      <w:r>
        <w:rPr>
          <w:noProof/>
          <w:szCs w:val="22"/>
        </w:rPr>
        <w:t xml:space="preserve">FT, </w:t>
      </w:r>
      <w:r w:rsidRPr="00936E6A">
        <w:rPr>
          <w:noProof/>
          <w:szCs w:val="22"/>
        </w:rPr>
        <w:t xml:space="preserve">sección 4.2 sobre el tiempo de recuperación en pacientes de edad avanzada), o estados edematosos (por ejemplo, insuficiencia hepática grave), </w:t>
      </w:r>
      <w:r>
        <w:rPr>
          <w:noProof/>
          <w:szCs w:val="22"/>
        </w:rPr>
        <w:t xml:space="preserve">se </w:t>
      </w:r>
      <w:r w:rsidRPr="00936E6A">
        <w:rPr>
          <w:noProof/>
          <w:szCs w:val="22"/>
        </w:rPr>
        <w:t>pueden asociar con tiempos de recuperación más prolongados.</w:t>
      </w:r>
    </w:p>
    <w:p w14:paraId="713CA8C0" w14:textId="77777777" w:rsidR="00CF5EC1" w:rsidRPr="00936E6A" w:rsidRDefault="00CF5EC1" w:rsidP="00CF5EC1">
      <w:pPr>
        <w:rPr>
          <w:noProof/>
          <w:szCs w:val="22"/>
        </w:rPr>
      </w:pPr>
    </w:p>
    <w:p w14:paraId="3F22C543" w14:textId="77777777" w:rsidR="00CF5EC1" w:rsidRPr="00E737FA" w:rsidRDefault="00CF5EC1" w:rsidP="00CF5EC1">
      <w:pPr>
        <w:keepNext/>
        <w:tabs>
          <w:tab w:val="left" w:pos="540"/>
        </w:tabs>
        <w:rPr>
          <w:noProof/>
          <w:szCs w:val="22"/>
        </w:rPr>
      </w:pPr>
      <w:r w:rsidRPr="00936E6A">
        <w:rPr>
          <w:noProof/>
          <w:szCs w:val="22"/>
          <w:u w:val="single"/>
        </w:rPr>
        <w:t>Reacciones de hipersensibilidad</w:t>
      </w:r>
      <w:r>
        <w:rPr>
          <w:noProof/>
          <w:szCs w:val="22"/>
          <w:u w:val="single"/>
        </w:rPr>
        <w:t xml:space="preserve"> al medicamento</w:t>
      </w:r>
      <w:r w:rsidRPr="00E737FA">
        <w:rPr>
          <w:noProof/>
          <w:szCs w:val="22"/>
        </w:rPr>
        <w:t>:</w:t>
      </w:r>
    </w:p>
    <w:p w14:paraId="33F66A64" w14:textId="77777777" w:rsidR="00CF5EC1" w:rsidRPr="00936E6A" w:rsidRDefault="00CF5EC1" w:rsidP="00CF5EC1">
      <w:pPr>
        <w:tabs>
          <w:tab w:val="left" w:pos="540"/>
        </w:tabs>
        <w:rPr>
          <w:noProof/>
          <w:szCs w:val="22"/>
        </w:rPr>
      </w:pPr>
      <w:r w:rsidRPr="00936E6A">
        <w:rPr>
          <w:noProof/>
          <w:szCs w:val="22"/>
        </w:rPr>
        <w:t xml:space="preserve">Los médicos deben estar preparados para la posibilidad de que se produzcan reacciones de hipersensibilidad (que incluyen reacciones anafilácticas) y deben tomar las precauciones necesarias (ver </w:t>
      </w:r>
      <w:r>
        <w:rPr>
          <w:noProof/>
          <w:szCs w:val="22"/>
        </w:rPr>
        <w:t xml:space="preserve">FT, </w:t>
      </w:r>
      <w:r w:rsidRPr="00936E6A">
        <w:rPr>
          <w:noProof/>
          <w:szCs w:val="22"/>
        </w:rPr>
        <w:t>sección 4.8).</w:t>
      </w:r>
    </w:p>
    <w:p w14:paraId="0F5C4A02" w14:textId="77777777" w:rsidR="00CF5EC1" w:rsidRPr="00936E6A" w:rsidRDefault="00CF5EC1" w:rsidP="00CF5EC1">
      <w:pPr>
        <w:tabs>
          <w:tab w:val="left" w:pos="540"/>
        </w:tabs>
        <w:rPr>
          <w:noProof/>
          <w:szCs w:val="22"/>
        </w:rPr>
      </w:pPr>
    </w:p>
    <w:p w14:paraId="628FF3BC" w14:textId="77777777" w:rsidR="00CF5EC1" w:rsidRPr="00936E6A" w:rsidRDefault="00CF5EC1" w:rsidP="00CF5EC1">
      <w:pPr>
        <w:keepNext/>
        <w:tabs>
          <w:tab w:val="left" w:pos="540"/>
        </w:tabs>
        <w:rPr>
          <w:noProof/>
          <w:szCs w:val="22"/>
          <w:u w:val="single"/>
        </w:rPr>
      </w:pPr>
      <w:r>
        <w:rPr>
          <w:noProof/>
          <w:szCs w:val="22"/>
          <w:u w:val="single"/>
        </w:rPr>
        <w:t>S</w:t>
      </w:r>
      <w:r w:rsidRPr="00936E6A">
        <w:rPr>
          <w:noProof/>
          <w:szCs w:val="22"/>
          <w:u w:val="single"/>
        </w:rPr>
        <w:t>odio</w:t>
      </w:r>
      <w:r w:rsidRPr="00E737FA">
        <w:rPr>
          <w:noProof/>
          <w:szCs w:val="22"/>
        </w:rPr>
        <w:t>:</w:t>
      </w:r>
    </w:p>
    <w:p w14:paraId="4786584D" w14:textId="4ACFCF99" w:rsidR="00CF5EC1" w:rsidRDefault="00CF5EC1" w:rsidP="00CF5EC1">
      <w:pPr>
        <w:tabs>
          <w:tab w:val="left" w:pos="540"/>
        </w:tabs>
        <w:rPr>
          <w:noProof/>
          <w:szCs w:val="22"/>
        </w:rPr>
      </w:pPr>
      <w:r>
        <w:rPr>
          <w:noProof/>
          <w:szCs w:val="22"/>
        </w:rPr>
        <w:t xml:space="preserve">Este medicamento </w:t>
      </w:r>
      <w:r w:rsidRPr="00936E6A">
        <w:rPr>
          <w:noProof/>
          <w:szCs w:val="22"/>
        </w:rPr>
        <w:t xml:space="preserve">contiene </w:t>
      </w:r>
      <w:r>
        <w:rPr>
          <w:noProof/>
          <w:szCs w:val="22"/>
        </w:rPr>
        <w:t xml:space="preserve">hasta </w:t>
      </w:r>
      <w:r w:rsidRPr="00936E6A">
        <w:rPr>
          <w:noProof/>
          <w:szCs w:val="22"/>
        </w:rPr>
        <w:t>9,</w:t>
      </w:r>
      <w:r w:rsidR="00041D9B">
        <w:rPr>
          <w:noProof/>
          <w:szCs w:val="22"/>
        </w:rPr>
        <w:t>2</w:t>
      </w:r>
      <w:r w:rsidRPr="00936E6A">
        <w:rPr>
          <w:noProof/>
          <w:szCs w:val="22"/>
        </w:rPr>
        <w:t> mg de sodio</w:t>
      </w:r>
      <w:r>
        <w:rPr>
          <w:noProof/>
          <w:szCs w:val="22"/>
        </w:rPr>
        <w:t xml:space="preserve"> por ml, equivalente a 0,5% de la ingesta máxima diaria de 2</w:t>
      </w:r>
      <w:r w:rsidRPr="00936E6A">
        <w:rPr>
          <w:noProof/>
          <w:szCs w:val="22"/>
        </w:rPr>
        <w:t> </w:t>
      </w:r>
      <w:r>
        <w:rPr>
          <w:noProof/>
          <w:szCs w:val="22"/>
        </w:rPr>
        <w:t>g</w:t>
      </w:r>
      <w:r w:rsidRPr="00C04254">
        <w:rPr>
          <w:noProof/>
          <w:szCs w:val="22"/>
        </w:rPr>
        <w:t xml:space="preserve"> </w:t>
      </w:r>
      <w:r>
        <w:rPr>
          <w:noProof/>
          <w:szCs w:val="22"/>
        </w:rPr>
        <w:t>de sodio recomendada por la OMS para un adulto</w:t>
      </w:r>
      <w:r w:rsidRPr="00936E6A">
        <w:rPr>
          <w:noProof/>
          <w:szCs w:val="22"/>
        </w:rPr>
        <w:t>.</w:t>
      </w:r>
    </w:p>
    <w:p w14:paraId="07F6561F" w14:textId="77777777" w:rsidR="00CF5EC1" w:rsidRPr="00936E6A" w:rsidRDefault="00CF5EC1" w:rsidP="00CF5EC1">
      <w:pPr>
        <w:tabs>
          <w:tab w:val="left" w:pos="540"/>
        </w:tabs>
        <w:rPr>
          <w:noProof/>
          <w:szCs w:val="22"/>
        </w:rPr>
      </w:pPr>
    </w:p>
    <w:p w14:paraId="10529611" w14:textId="77777777" w:rsidR="00CF5EC1" w:rsidRDefault="00CF5EC1" w:rsidP="00CF5EC1">
      <w:pPr>
        <w:keepNext/>
        <w:rPr>
          <w:b/>
          <w:noProof/>
          <w:szCs w:val="22"/>
        </w:rPr>
      </w:pPr>
      <w:r w:rsidRPr="00936E6A">
        <w:rPr>
          <w:b/>
          <w:noProof/>
          <w:szCs w:val="22"/>
        </w:rPr>
        <w:t>Interacción con otros medicamentos y otras formas de interacción</w:t>
      </w:r>
    </w:p>
    <w:p w14:paraId="4B53C37F" w14:textId="77777777" w:rsidR="00CF5EC1" w:rsidRDefault="00CF5EC1" w:rsidP="00CF5EC1">
      <w:pPr>
        <w:keepNext/>
        <w:rPr>
          <w:szCs w:val="22"/>
        </w:rPr>
      </w:pPr>
    </w:p>
    <w:p w14:paraId="677FB740" w14:textId="77777777" w:rsidR="00CF5EC1" w:rsidRPr="00936E6A" w:rsidRDefault="00CF5EC1" w:rsidP="00CF5EC1">
      <w:pPr>
        <w:rPr>
          <w:szCs w:val="22"/>
        </w:rPr>
      </w:pPr>
      <w:r w:rsidRPr="00936E6A">
        <w:rPr>
          <w:szCs w:val="22"/>
        </w:rPr>
        <w:t xml:space="preserve">La información de esta sección se basa en la afinidad de la unión entre el </w:t>
      </w:r>
      <w:proofErr w:type="spellStart"/>
      <w:r w:rsidRPr="00936E6A">
        <w:rPr>
          <w:szCs w:val="22"/>
        </w:rPr>
        <w:t>sugammadex</w:t>
      </w:r>
      <w:proofErr w:type="spellEnd"/>
      <w:r w:rsidRPr="00936E6A">
        <w:rPr>
          <w:szCs w:val="22"/>
        </w:rPr>
        <w:t xml:space="preserve"> y otros medicamentos, en los experimentos no</w:t>
      </w:r>
      <w:r>
        <w:rPr>
          <w:szCs w:val="22"/>
        </w:rPr>
        <w:noBreakHyphen/>
      </w:r>
      <w:r w:rsidRPr="00936E6A">
        <w:rPr>
          <w:szCs w:val="22"/>
        </w:rPr>
        <w:t xml:space="preserve">clínicos, en ensayos clínicos y en simulaciones con un modelo que tiene en cuenta el efecto farmacodinámico de los bloqueantes neuromusculares y la interacción farmacocinética entre los bloqueantes neuromusculares y </w:t>
      </w:r>
      <w:proofErr w:type="spellStart"/>
      <w:r w:rsidRPr="00936E6A">
        <w:rPr>
          <w:szCs w:val="22"/>
        </w:rPr>
        <w:t>sugammadex</w:t>
      </w:r>
      <w:proofErr w:type="spellEnd"/>
      <w:r w:rsidRPr="00936E6A">
        <w:rPr>
          <w:szCs w:val="22"/>
        </w:rPr>
        <w:t xml:space="preserve">. En base a estos datos, no se espera que se produzcan interacciones farmacodinámicas clínicamente significativas con otros medicamentos, exceptuando los siguientes: </w:t>
      </w:r>
    </w:p>
    <w:p w14:paraId="29A60378" w14:textId="77777777" w:rsidR="00CF5EC1" w:rsidRPr="00936E6A" w:rsidRDefault="00CF5EC1" w:rsidP="00CF5EC1">
      <w:pPr>
        <w:rPr>
          <w:szCs w:val="22"/>
        </w:rPr>
      </w:pPr>
      <w:proofErr w:type="spellStart"/>
      <w:r w:rsidRPr="00936E6A">
        <w:rPr>
          <w:szCs w:val="22"/>
        </w:rPr>
        <w:t>Toremifeno</w:t>
      </w:r>
      <w:proofErr w:type="spellEnd"/>
      <w:r w:rsidRPr="00936E6A">
        <w:rPr>
          <w:szCs w:val="22"/>
        </w:rPr>
        <w:t xml:space="preserve"> y ácido </w:t>
      </w:r>
      <w:proofErr w:type="spellStart"/>
      <w:r w:rsidRPr="00936E6A">
        <w:rPr>
          <w:szCs w:val="22"/>
        </w:rPr>
        <w:t>fusídico</w:t>
      </w:r>
      <w:proofErr w:type="spellEnd"/>
      <w:r w:rsidRPr="00936E6A">
        <w:rPr>
          <w:szCs w:val="22"/>
        </w:rPr>
        <w:t xml:space="preserve">: no se puede excluir la posibilidad de que se produzcan interacciones por desplazamiento (no se esperan interacciones de la captura de relevancia clínica). </w:t>
      </w:r>
    </w:p>
    <w:p w14:paraId="60DFD7AD" w14:textId="77777777" w:rsidR="00CF5EC1" w:rsidRPr="00936E6A" w:rsidRDefault="00CF5EC1" w:rsidP="00CF5EC1">
      <w:pPr>
        <w:rPr>
          <w:szCs w:val="22"/>
        </w:rPr>
      </w:pPr>
      <w:r w:rsidRPr="00936E6A">
        <w:rPr>
          <w:szCs w:val="22"/>
        </w:rPr>
        <w:t xml:space="preserve">Anticonceptivos hormonales: No se puede excluir la posibilidad de que se produzca una interacción de la captura de relevancia clínica (no se esperan interacciones por desplazamiento). </w:t>
      </w:r>
    </w:p>
    <w:p w14:paraId="0661F3D3" w14:textId="77777777" w:rsidR="00CF5EC1" w:rsidRPr="00936E6A" w:rsidRDefault="00CF5EC1" w:rsidP="00CF5EC1">
      <w:pPr>
        <w:rPr>
          <w:noProof/>
          <w:szCs w:val="22"/>
        </w:rPr>
      </w:pPr>
    </w:p>
    <w:p w14:paraId="76D38F4F" w14:textId="77777777" w:rsidR="00CF5EC1" w:rsidRPr="00936E6A" w:rsidRDefault="00CF5EC1" w:rsidP="00CF5EC1">
      <w:pPr>
        <w:keepNext/>
        <w:rPr>
          <w:noProof/>
          <w:szCs w:val="22"/>
        </w:rPr>
      </w:pPr>
      <w:r w:rsidRPr="00936E6A">
        <w:rPr>
          <w:noProof/>
          <w:szCs w:val="22"/>
          <w:u w:val="single"/>
        </w:rPr>
        <w:t xml:space="preserve">Interacciones que afectan potencialmente </w:t>
      </w:r>
      <w:r>
        <w:rPr>
          <w:noProof/>
          <w:szCs w:val="22"/>
          <w:u w:val="single"/>
        </w:rPr>
        <w:t xml:space="preserve">a </w:t>
      </w:r>
      <w:r w:rsidRPr="00936E6A">
        <w:rPr>
          <w:noProof/>
          <w:szCs w:val="22"/>
          <w:u w:val="single"/>
        </w:rPr>
        <w:t>la eficacia de sugammadex (</w:t>
      </w:r>
      <w:r w:rsidRPr="00381442">
        <w:rPr>
          <w:noProof/>
          <w:szCs w:val="22"/>
          <w:u w:val="single"/>
        </w:rPr>
        <w:t>interacciones por desplazamiento</w:t>
      </w:r>
      <w:r w:rsidRPr="00936E6A">
        <w:rPr>
          <w:noProof/>
          <w:szCs w:val="22"/>
          <w:u w:val="single"/>
        </w:rPr>
        <w:t>)</w:t>
      </w:r>
      <w:r w:rsidRPr="00381442">
        <w:rPr>
          <w:noProof/>
          <w:szCs w:val="22"/>
        </w:rPr>
        <w:t>:</w:t>
      </w:r>
    </w:p>
    <w:p w14:paraId="2D2DC99A" w14:textId="77777777" w:rsidR="00CF5EC1" w:rsidRPr="00936E6A" w:rsidRDefault="00CF5EC1" w:rsidP="00CF5EC1">
      <w:pPr>
        <w:tabs>
          <w:tab w:val="left" w:pos="540"/>
        </w:tabs>
        <w:rPr>
          <w:noProof/>
          <w:szCs w:val="22"/>
        </w:rPr>
      </w:pPr>
      <w:r w:rsidRPr="00936E6A">
        <w:rPr>
          <w:noProof/>
          <w:szCs w:val="22"/>
        </w:rPr>
        <w:t>Teóricamente, la administración de ciertos medicamentos después del tratamiento con sugammadex, p</w:t>
      </w:r>
      <w:r>
        <w:rPr>
          <w:noProof/>
          <w:szCs w:val="22"/>
        </w:rPr>
        <w:t>uede</w:t>
      </w:r>
      <w:r w:rsidRPr="00936E6A">
        <w:rPr>
          <w:noProof/>
          <w:szCs w:val="22"/>
        </w:rPr>
        <w:t xml:space="preserve"> producir un desplazamiento del rocuronio o el vecuronio del complejo de sugammadex y en consecuencia, </w:t>
      </w:r>
      <w:r>
        <w:rPr>
          <w:noProof/>
          <w:szCs w:val="22"/>
        </w:rPr>
        <w:t xml:space="preserve">se </w:t>
      </w:r>
      <w:r w:rsidRPr="00936E6A">
        <w:rPr>
          <w:noProof/>
          <w:szCs w:val="22"/>
        </w:rPr>
        <w:t>p</w:t>
      </w:r>
      <w:r>
        <w:rPr>
          <w:noProof/>
          <w:szCs w:val="22"/>
        </w:rPr>
        <w:t>uede</w:t>
      </w:r>
      <w:r w:rsidRPr="00936E6A">
        <w:rPr>
          <w:noProof/>
          <w:szCs w:val="22"/>
        </w:rPr>
        <w:t xml:space="preserve"> observar una reaparición del bloqueo neuromuscular. En esta situación, se debe administrar al paciente ventilación mecánica. Se debe suspender la administración del medicamento que causa el desplazamiento si se administra por perfusión. En situaciones en las que </w:t>
      </w:r>
      <w:r>
        <w:rPr>
          <w:noProof/>
          <w:szCs w:val="22"/>
        </w:rPr>
        <w:t xml:space="preserve">se </w:t>
      </w:r>
      <w:r w:rsidRPr="00936E6A">
        <w:rPr>
          <w:noProof/>
          <w:szCs w:val="22"/>
        </w:rPr>
        <w:t>puedan anticipar interacciones potenciales por desplazamiento por la administración parenteral de otro medicamento en un periodo de 7,5 horas tras la administración de sugammadex, se debe monitorizar cuidadosamente a los pacientes para detectar los signos de reaparición de bloqueo neuromuscular (hasta 15 minutos</w:t>
      </w:r>
      <w:r w:rsidRPr="00FE13AF">
        <w:rPr>
          <w:noProof/>
          <w:szCs w:val="22"/>
        </w:rPr>
        <w:t xml:space="preserve"> </w:t>
      </w:r>
      <w:r w:rsidRPr="00936E6A">
        <w:rPr>
          <w:noProof/>
          <w:szCs w:val="22"/>
        </w:rPr>
        <w:t xml:space="preserve">aproximadamente). </w:t>
      </w:r>
    </w:p>
    <w:p w14:paraId="509BF52E" w14:textId="77777777" w:rsidR="00CF5EC1" w:rsidRDefault="00CF5EC1" w:rsidP="00CF5EC1"/>
    <w:p w14:paraId="0A19D68E" w14:textId="77777777" w:rsidR="00CF5EC1" w:rsidRPr="00936E6A" w:rsidRDefault="00CF5EC1" w:rsidP="00CF5EC1">
      <w:pPr>
        <w:keepNext/>
        <w:rPr>
          <w:noProof/>
          <w:szCs w:val="22"/>
        </w:rPr>
      </w:pPr>
      <w:r w:rsidRPr="00936E6A">
        <w:rPr>
          <w:noProof/>
          <w:szCs w:val="22"/>
        </w:rPr>
        <w:t>Toremifeno:</w:t>
      </w:r>
    </w:p>
    <w:p w14:paraId="1C48CE32" w14:textId="77777777" w:rsidR="00CF5EC1" w:rsidRPr="00936E6A" w:rsidRDefault="00CF5EC1" w:rsidP="00CF5EC1">
      <w:pPr>
        <w:rPr>
          <w:noProof/>
          <w:szCs w:val="22"/>
        </w:rPr>
      </w:pPr>
      <w:r w:rsidRPr="00936E6A">
        <w:rPr>
          <w:noProof/>
          <w:szCs w:val="22"/>
        </w:rPr>
        <w:t xml:space="preserve">En el caso de la administración </w:t>
      </w:r>
      <w:r w:rsidRPr="00875EA1">
        <w:rPr>
          <w:noProof/>
          <w:szCs w:val="22"/>
        </w:rPr>
        <w:t>concomitante</w:t>
      </w:r>
      <w:r w:rsidRPr="00936E6A">
        <w:rPr>
          <w:noProof/>
          <w:szCs w:val="22"/>
        </w:rPr>
        <w:t xml:space="preserve"> con toremifeno, que posee una afinidad de unión relativamente alta por el sugammadex y para el cual pueden estar presentes concentraciones plasmáticas relativamente elevadas, </w:t>
      </w:r>
      <w:r>
        <w:rPr>
          <w:noProof/>
          <w:szCs w:val="22"/>
        </w:rPr>
        <w:t xml:space="preserve">se </w:t>
      </w:r>
      <w:r w:rsidRPr="00936E6A">
        <w:rPr>
          <w:noProof/>
          <w:szCs w:val="22"/>
        </w:rPr>
        <w:t>puede producir cierto desplazamiento del rocuronio o vecuronio del complejo con sugammadex. Los médicos deben de ser conscientes de que la recuperación del ratio T</w:t>
      </w:r>
      <w:r w:rsidRPr="00936E6A">
        <w:rPr>
          <w:noProof/>
          <w:szCs w:val="22"/>
          <w:vertAlign w:val="subscript"/>
        </w:rPr>
        <w:t>4</w:t>
      </w:r>
      <w:r w:rsidRPr="00936E6A">
        <w:rPr>
          <w:noProof/>
          <w:szCs w:val="22"/>
        </w:rPr>
        <w:t>/T</w:t>
      </w:r>
      <w:r w:rsidRPr="00936E6A">
        <w:rPr>
          <w:noProof/>
          <w:szCs w:val="22"/>
          <w:vertAlign w:val="subscript"/>
        </w:rPr>
        <w:t>1</w:t>
      </w:r>
      <w:r w:rsidRPr="00936E6A">
        <w:rPr>
          <w:noProof/>
          <w:szCs w:val="22"/>
        </w:rPr>
        <w:t xml:space="preserve"> a 0,9 </w:t>
      </w:r>
      <w:r>
        <w:rPr>
          <w:noProof/>
          <w:szCs w:val="22"/>
        </w:rPr>
        <w:t xml:space="preserve">se </w:t>
      </w:r>
      <w:r w:rsidRPr="00936E6A">
        <w:rPr>
          <w:noProof/>
          <w:szCs w:val="22"/>
        </w:rPr>
        <w:t xml:space="preserve">puede por tanto retrasar en pacientes que han recibido toremifeno en el mismo día de la intervención quirúrgica. </w:t>
      </w:r>
    </w:p>
    <w:p w14:paraId="301B0804" w14:textId="77777777" w:rsidR="00CF5EC1" w:rsidRPr="00936E6A" w:rsidRDefault="00CF5EC1" w:rsidP="00CF5EC1">
      <w:pPr>
        <w:rPr>
          <w:noProof/>
          <w:szCs w:val="22"/>
        </w:rPr>
      </w:pPr>
    </w:p>
    <w:p w14:paraId="180F4F9B" w14:textId="77777777" w:rsidR="00CF5EC1" w:rsidRPr="00936E6A" w:rsidRDefault="00CF5EC1" w:rsidP="00CF5EC1">
      <w:pPr>
        <w:keepNext/>
        <w:rPr>
          <w:noProof/>
          <w:szCs w:val="22"/>
        </w:rPr>
      </w:pPr>
      <w:r w:rsidRPr="00936E6A">
        <w:rPr>
          <w:noProof/>
          <w:szCs w:val="22"/>
        </w:rPr>
        <w:t xml:space="preserve">Administración intravenosa de ácido fusídico: </w:t>
      </w:r>
    </w:p>
    <w:p w14:paraId="1E6DB218" w14:textId="77777777" w:rsidR="00CF5EC1" w:rsidRDefault="00CF5EC1" w:rsidP="00CF5EC1">
      <w:pPr>
        <w:rPr>
          <w:noProof/>
          <w:szCs w:val="22"/>
        </w:rPr>
      </w:pPr>
      <w:r w:rsidRPr="00936E6A">
        <w:rPr>
          <w:noProof/>
          <w:szCs w:val="22"/>
        </w:rPr>
        <w:t>El uso de ácido fusídico en la fase preoperatoria puede producir cierto retraso en la recuperación del ratio T</w:t>
      </w:r>
      <w:r w:rsidRPr="00936E6A">
        <w:rPr>
          <w:noProof/>
          <w:szCs w:val="22"/>
          <w:vertAlign w:val="subscript"/>
        </w:rPr>
        <w:t>4</w:t>
      </w:r>
      <w:r w:rsidRPr="00936E6A">
        <w:rPr>
          <w:noProof/>
          <w:szCs w:val="22"/>
        </w:rPr>
        <w:t>/T</w:t>
      </w:r>
      <w:r w:rsidRPr="00936E6A">
        <w:rPr>
          <w:noProof/>
          <w:szCs w:val="22"/>
          <w:vertAlign w:val="subscript"/>
        </w:rPr>
        <w:t>1</w:t>
      </w:r>
      <w:r w:rsidRPr="00936E6A">
        <w:rPr>
          <w:noProof/>
          <w:szCs w:val="22"/>
        </w:rPr>
        <w:t xml:space="preserve"> a 0,9. No se espera reaparición del bloqueo neuromuscular en la fase posoperatoria, ya que la perfusión del ácido fusídico dura varias horas y los niveles en sangre se acumulan más de 2</w:t>
      </w:r>
      <w:r w:rsidRPr="00936E6A">
        <w:rPr>
          <w:noProof/>
          <w:szCs w:val="22"/>
        </w:rPr>
        <w:noBreakHyphen/>
        <w:t xml:space="preserve">3 días. Ver </w:t>
      </w:r>
      <w:r>
        <w:rPr>
          <w:noProof/>
          <w:szCs w:val="22"/>
        </w:rPr>
        <w:t xml:space="preserve">FT </w:t>
      </w:r>
      <w:r w:rsidRPr="00936E6A">
        <w:rPr>
          <w:noProof/>
          <w:szCs w:val="22"/>
        </w:rPr>
        <w:t>sección 4.2 para volver a administrar sugammadex.</w:t>
      </w:r>
    </w:p>
    <w:p w14:paraId="715612D0" w14:textId="77777777" w:rsidR="00CF5EC1" w:rsidRDefault="00CF5EC1" w:rsidP="00CF5EC1">
      <w:pPr>
        <w:rPr>
          <w:noProof/>
          <w:szCs w:val="22"/>
        </w:rPr>
      </w:pPr>
    </w:p>
    <w:p w14:paraId="0E1CBC70" w14:textId="77777777" w:rsidR="00CF5EC1" w:rsidRPr="00936E6A" w:rsidRDefault="00CF5EC1" w:rsidP="00CF5EC1">
      <w:pPr>
        <w:keepNext/>
        <w:widowControl w:val="0"/>
        <w:rPr>
          <w:noProof/>
          <w:szCs w:val="22"/>
          <w:u w:val="single"/>
        </w:rPr>
      </w:pPr>
      <w:r>
        <w:rPr>
          <w:noProof/>
          <w:szCs w:val="22"/>
          <w:u w:val="single"/>
        </w:rPr>
        <w:t>I</w:t>
      </w:r>
      <w:r w:rsidRPr="00936E6A">
        <w:rPr>
          <w:noProof/>
          <w:szCs w:val="22"/>
          <w:u w:val="single"/>
        </w:rPr>
        <w:t xml:space="preserve">nteracciones que afectan potencialmente </w:t>
      </w:r>
      <w:r>
        <w:rPr>
          <w:noProof/>
          <w:szCs w:val="22"/>
          <w:u w:val="single"/>
        </w:rPr>
        <w:t xml:space="preserve">a </w:t>
      </w:r>
      <w:r w:rsidRPr="00936E6A">
        <w:rPr>
          <w:noProof/>
          <w:szCs w:val="22"/>
          <w:u w:val="single"/>
        </w:rPr>
        <w:t>la eficacia de otros medicamentos (</w:t>
      </w:r>
      <w:r w:rsidRPr="00381442">
        <w:rPr>
          <w:noProof/>
          <w:szCs w:val="22"/>
          <w:u w:val="single"/>
        </w:rPr>
        <w:t>interacciones de la captura</w:t>
      </w:r>
      <w:r w:rsidRPr="00936E6A">
        <w:rPr>
          <w:noProof/>
          <w:szCs w:val="22"/>
          <w:u w:val="single"/>
        </w:rPr>
        <w:t>)</w:t>
      </w:r>
      <w:r w:rsidRPr="00381442">
        <w:rPr>
          <w:noProof/>
          <w:szCs w:val="22"/>
        </w:rPr>
        <w:t>:</w:t>
      </w:r>
    </w:p>
    <w:p w14:paraId="7F75C65D" w14:textId="77777777" w:rsidR="00CF5EC1" w:rsidRPr="00936E6A" w:rsidRDefault="00CF5EC1" w:rsidP="00CF5EC1">
      <w:pPr>
        <w:tabs>
          <w:tab w:val="left" w:pos="0"/>
        </w:tabs>
        <w:rPr>
          <w:noProof/>
          <w:szCs w:val="22"/>
        </w:rPr>
      </w:pPr>
      <w:r w:rsidRPr="00936E6A">
        <w:rPr>
          <w:noProof/>
          <w:szCs w:val="22"/>
        </w:rPr>
        <w:t>La administración de sugammadex puede producir la disminución de las concentraciones plasmáticas (libres) de ciertos medicamentos, por lo que la eficacia de los mismos p</w:t>
      </w:r>
      <w:r>
        <w:rPr>
          <w:noProof/>
          <w:szCs w:val="22"/>
        </w:rPr>
        <w:t>uede</w:t>
      </w:r>
      <w:r w:rsidRPr="00936E6A">
        <w:rPr>
          <w:noProof/>
          <w:szCs w:val="22"/>
        </w:rPr>
        <w:t xml:space="preserve"> disminuir. Si se observa esta situación, el médico deberá considerar volver a administrar el mismo medicamento, administrar un medicamento terapéuticamente equivalente (preferiblemente que pertenezca a una clase química distinta) y/o aplicar las intervenciones no farmacológicas que sean necesarias. </w:t>
      </w:r>
    </w:p>
    <w:p w14:paraId="6447C808" w14:textId="77777777" w:rsidR="00CF5EC1" w:rsidRPr="00936E6A" w:rsidRDefault="00CF5EC1" w:rsidP="00CF5EC1">
      <w:pPr>
        <w:widowControl w:val="0"/>
        <w:rPr>
          <w:noProof/>
          <w:szCs w:val="22"/>
          <w:u w:val="single"/>
        </w:rPr>
      </w:pPr>
    </w:p>
    <w:p w14:paraId="30D1CAA0" w14:textId="77777777" w:rsidR="00CF5EC1" w:rsidRPr="00936E6A" w:rsidRDefault="00CF5EC1" w:rsidP="00CF5EC1">
      <w:pPr>
        <w:keepNext/>
        <w:widowControl w:val="0"/>
        <w:rPr>
          <w:noProof/>
          <w:szCs w:val="22"/>
        </w:rPr>
      </w:pPr>
      <w:r w:rsidRPr="00936E6A">
        <w:rPr>
          <w:noProof/>
          <w:szCs w:val="22"/>
        </w:rPr>
        <w:t>Anticonceptivos hormonales:</w:t>
      </w:r>
    </w:p>
    <w:p w14:paraId="7B572F4B" w14:textId="77777777" w:rsidR="00CF5EC1" w:rsidRPr="00936E6A" w:rsidRDefault="00CF5EC1" w:rsidP="00CF5EC1">
      <w:pPr>
        <w:rPr>
          <w:noProof/>
          <w:szCs w:val="22"/>
        </w:rPr>
      </w:pPr>
      <w:r w:rsidRPr="00936E6A">
        <w:rPr>
          <w:noProof/>
          <w:szCs w:val="22"/>
        </w:rPr>
        <w:t>Se prevé que la interacción entre sugammadex 4 mg/kg y el progestágeno produzca una disminución en la exposición al progestágeno (34% de la AUC), similar a la disminución que se observa si una dosis diaria de un anticonceptivo oral se toma con 12 horas de retraso, lo que puede conducir a una reducción de la efectividad. En el caso de los estrógenos, se espera que el efecto sea inferior. Por tanto</w:t>
      </w:r>
      <w:r>
        <w:rPr>
          <w:noProof/>
          <w:szCs w:val="22"/>
        </w:rPr>
        <w:t>,</w:t>
      </w:r>
      <w:r w:rsidRPr="00936E6A">
        <w:rPr>
          <w:noProof/>
          <w:szCs w:val="22"/>
        </w:rPr>
        <w:t xml:space="preserve"> la administración de una dosis en bolus de sugammadex se considera equivalente al olvido de una dosis diaria de un anticonceptivo esteroideo </w:t>
      </w:r>
      <w:r w:rsidRPr="00936E6A">
        <w:rPr>
          <w:b/>
          <w:noProof/>
          <w:szCs w:val="22"/>
        </w:rPr>
        <w:t xml:space="preserve">oral </w:t>
      </w:r>
      <w:r w:rsidRPr="00936E6A">
        <w:rPr>
          <w:noProof/>
          <w:szCs w:val="22"/>
        </w:rPr>
        <w:t xml:space="preserve">(ya sea combinado o con sólo progestágeno). Si el sugammadex se administra el mismo día que un anticonceptivo oral </w:t>
      </w:r>
      <w:r>
        <w:rPr>
          <w:noProof/>
          <w:szCs w:val="22"/>
        </w:rPr>
        <w:t xml:space="preserve">se </w:t>
      </w:r>
      <w:r w:rsidRPr="00936E6A">
        <w:rPr>
          <w:noProof/>
          <w:szCs w:val="22"/>
        </w:rPr>
        <w:t xml:space="preserve">debe referir a las recomendaciones en caso de olvido de una dosis del prospecto del anticonceptivo oral. En caso de </w:t>
      </w:r>
      <w:r w:rsidRPr="00936E6A">
        <w:rPr>
          <w:noProof/>
          <w:szCs w:val="22"/>
        </w:rPr>
        <w:lastRenderedPageBreak/>
        <w:t xml:space="preserve">anticonceptivos hormonales </w:t>
      </w:r>
      <w:r w:rsidRPr="00936E6A">
        <w:rPr>
          <w:b/>
          <w:noProof/>
          <w:szCs w:val="22"/>
        </w:rPr>
        <w:t>no orales</w:t>
      </w:r>
      <w:r w:rsidRPr="00936E6A">
        <w:rPr>
          <w:noProof/>
          <w:szCs w:val="22"/>
        </w:rPr>
        <w:t xml:space="preserve">, la paciente debe utilizar un anticonceptivo </w:t>
      </w:r>
      <w:r>
        <w:rPr>
          <w:noProof/>
          <w:szCs w:val="22"/>
        </w:rPr>
        <w:t>complementario</w:t>
      </w:r>
      <w:r w:rsidRPr="00936E6A">
        <w:rPr>
          <w:noProof/>
          <w:szCs w:val="22"/>
        </w:rPr>
        <w:t xml:space="preserve"> no hormonal durante los siguientes 7 días y seguir las recomendaciones del prospecto del producto.</w:t>
      </w:r>
    </w:p>
    <w:p w14:paraId="5ABE41E9" w14:textId="77777777" w:rsidR="00CF5EC1" w:rsidRPr="00936E6A" w:rsidRDefault="00CF5EC1" w:rsidP="00CF5EC1">
      <w:pPr>
        <w:tabs>
          <w:tab w:val="left" w:pos="540"/>
        </w:tabs>
        <w:rPr>
          <w:noProof/>
          <w:szCs w:val="22"/>
        </w:rPr>
      </w:pPr>
    </w:p>
    <w:p w14:paraId="4FF3769D" w14:textId="77777777" w:rsidR="00CF5EC1" w:rsidRPr="00E737FA" w:rsidRDefault="00CF5EC1" w:rsidP="00CF5EC1">
      <w:pPr>
        <w:keepNext/>
        <w:tabs>
          <w:tab w:val="left" w:pos="540"/>
        </w:tabs>
        <w:rPr>
          <w:noProof/>
          <w:szCs w:val="22"/>
        </w:rPr>
      </w:pPr>
      <w:r w:rsidRPr="00936E6A">
        <w:rPr>
          <w:noProof/>
          <w:szCs w:val="22"/>
          <w:u w:val="single"/>
        </w:rPr>
        <w:t>Interacciones debidas a la duración prolongada del efecto de rocuronio o vecuronio</w:t>
      </w:r>
      <w:r w:rsidRPr="00E737FA">
        <w:rPr>
          <w:noProof/>
          <w:szCs w:val="22"/>
        </w:rPr>
        <w:t>:</w:t>
      </w:r>
    </w:p>
    <w:p w14:paraId="4A1A3F40" w14:textId="77777777" w:rsidR="00CF5EC1" w:rsidRPr="00936E6A" w:rsidRDefault="00CF5EC1" w:rsidP="00CF5EC1">
      <w:pPr>
        <w:tabs>
          <w:tab w:val="left" w:pos="540"/>
        </w:tabs>
        <w:rPr>
          <w:noProof/>
          <w:szCs w:val="22"/>
        </w:rPr>
      </w:pPr>
      <w:r w:rsidRPr="00936E6A">
        <w:rPr>
          <w:noProof/>
          <w:szCs w:val="22"/>
        </w:rPr>
        <w:t>Si se utilizan medicamentos que potencian el bloqueo neuromuscular en el periodo posoperatorio</w:t>
      </w:r>
      <w:r>
        <w:rPr>
          <w:noProof/>
          <w:szCs w:val="22"/>
        </w:rPr>
        <w:t>,</w:t>
      </w:r>
      <w:r w:rsidRPr="00936E6A">
        <w:rPr>
          <w:noProof/>
          <w:szCs w:val="22"/>
        </w:rPr>
        <w:t xml:space="preserve"> </w:t>
      </w:r>
      <w:r>
        <w:rPr>
          <w:noProof/>
          <w:szCs w:val="22"/>
        </w:rPr>
        <w:t xml:space="preserve">se </w:t>
      </w:r>
      <w:r w:rsidRPr="00936E6A">
        <w:rPr>
          <w:noProof/>
          <w:szCs w:val="22"/>
        </w:rPr>
        <w:t xml:space="preserve">debe prestar una especial atención a la posibilidad de que se produzca una reaparición del bloqueo neuromuscular. Ver los prospectos de rocuronio o vecuronio en los que se proporciona una lista de los medicamentos concretos que potencian el bloqueo neuromuscular. En caso de reaparición del bloqueo neuromuscular, el paciente puede requerir ventilación mecánica y repetición de la dosis de sugammadex (ver </w:t>
      </w:r>
      <w:r>
        <w:rPr>
          <w:noProof/>
          <w:szCs w:val="22"/>
        </w:rPr>
        <w:t xml:space="preserve">FT, </w:t>
      </w:r>
      <w:r w:rsidRPr="00936E6A">
        <w:rPr>
          <w:noProof/>
          <w:szCs w:val="22"/>
        </w:rPr>
        <w:t>sección 4.2).</w:t>
      </w:r>
    </w:p>
    <w:p w14:paraId="6BF94866" w14:textId="77777777" w:rsidR="00CF5EC1" w:rsidRDefault="00CF5EC1" w:rsidP="00CF5EC1"/>
    <w:p w14:paraId="555B5C34" w14:textId="77777777" w:rsidR="00CF5EC1" w:rsidRPr="00936E6A" w:rsidRDefault="00CF5EC1" w:rsidP="00CF5EC1">
      <w:pPr>
        <w:keepNext/>
        <w:widowControl w:val="0"/>
        <w:rPr>
          <w:noProof/>
          <w:szCs w:val="22"/>
        </w:rPr>
      </w:pPr>
      <w:r w:rsidRPr="00936E6A">
        <w:rPr>
          <w:b/>
          <w:noProof/>
          <w:szCs w:val="22"/>
        </w:rPr>
        <w:t>Fertilidad, embarazo y lactancia</w:t>
      </w:r>
    </w:p>
    <w:p w14:paraId="2CED0724" w14:textId="77777777" w:rsidR="00CF5EC1" w:rsidRDefault="00CF5EC1" w:rsidP="00CF5EC1">
      <w:pPr>
        <w:keepNext/>
        <w:widowControl w:val="0"/>
        <w:rPr>
          <w:noProof/>
          <w:szCs w:val="22"/>
          <w:u w:val="single"/>
        </w:rPr>
      </w:pPr>
    </w:p>
    <w:p w14:paraId="1C37B829" w14:textId="77777777" w:rsidR="00CF5EC1" w:rsidRPr="00E737FA" w:rsidRDefault="00CF5EC1" w:rsidP="00CF5EC1">
      <w:pPr>
        <w:keepNext/>
        <w:widowControl w:val="0"/>
        <w:rPr>
          <w:noProof/>
          <w:szCs w:val="22"/>
          <w:u w:val="single"/>
        </w:rPr>
      </w:pPr>
      <w:r w:rsidRPr="00E737FA">
        <w:rPr>
          <w:noProof/>
          <w:szCs w:val="22"/>
          <w:u w:val="single"/>
        </w:rPr>
        <w:t>Embarazo</w:t>
      </w:r>
    </w:p>
    <w:p w14:paraId="20A0CCB2" w14:textId="77777777" w:rsidR="00CF5EC1" w:rsidRPr="00936E6A" w:rsidRDefault="00CF5EC1" w:rsidP="00CF5EC1">
      <w:pPr>
        <w:rPr>
          <w:noProof/>
          <w:szCs w:val="22"/>
        </w:rPr>
      </w:pPr>
      <w:r w:rsidRPr="00936E6A">
        <w:rPr>
          <w:noProof/>
          <w:szCs w:val="22"/>
        </w:rPr>
        <w:t>No existen datos clínicos sobre la exposición de embarazadas a sugammadex.</w:t>
      </w:r>
    </w:p>
    <w:p w14:paraId="53D98D4C" w14:textId="77777777" w:rsidR="00CF5EC1" w:rsidRPr="00936E6A" w:rsidRDefault="00CF5EC1" w:rsidP="00CF5EC1">
      <w:pPr>
        <w:rPr>
          <w:noProof/>
          <w:szCs w:val="22"/>
          <w:highlight w:val="yellow"/>
        </w:rPr>
      </w:pPr>
      <w:r w:rsidRPr="00936E6A">
        <w:rPr>
          <w:noProof/>
          <w:szCs w:val="22"/>
        </w:rPr>
        <w:t xml:space="preserve">Los estudios en animales no </w:t>
      </w:r>
      <w:r>
        <w:rPr>
          <w:noProof/>
          <w:szCs w:val="22"/>
        </w:rPr>
        <w:t>sugieren</w:t>
      </w:r>
      <w:r w:rsidRPr="00936E6A">
        <w:rPr>
          <w:noProof/>
          <w:szCs w:val="22"/>
        </w:rPr>
        <w:t xml:space="preserve"> efectos </w:t>
      </w:r>
      <w:r>
        <w:rPr>
          <w:noProof/>
          <w:szCs w:val="22"/>
        </w:rPr>
        <w:t>perjudiciales</w:t>
      </w:r>
      <w:r w:rsidRPr="00936E6A">
        <w:rPr>
          <w:noProof/>
          <w:szCs w:val="22"/>
        </w:rPr>
        <w:t xml:space="preserve"> directos </w:t>
      </w:r>
      <w:r>
        <w:rPr>
          <w:noProof/>
          <w:szCs w:val="22"/>
        </w:rPr>
        <w:t>ni</w:t>
      </w:r>
      <w:r w:rsidRPr="00936E6A">
        <w:rPr>
          <w:noProof/>
          <w:szCs w:val="22"/>
        </w:rPr>
        <w:t xml:space="preserve"> indirectos sobre el embarazo, desarrollo embriofetal, parto o desarrollo posnatal.</w:t>
      </w:r>
    </w:p>
    <w:p w14:paraId="5C0E8522" w14:textId="77777777" w:rsidR="00CF5EC1" w:rsidRPr="00936E6A" w:rsidRDefault="00CF5EC1" w:rsidP="00CF5EC1">
      <w:pPr>
        <w:rPr>
          <w:noProof/>
          <w:szCs w:val="22"/>
        </w:rPr>
      </w:pPr>
      <w:r w:rsidRPr="00936E6A">
        <w:rPr>
          <w:noProof/>
          <w:szCs w:val="22"/>
        </w:rPr>
        <w:t>Se debe actuar con precaución cuando se administre sugammadex a mujeres embarazadas.</w:t>
      </w:r>
    </w:p>
    <w:p w14:paraId="3416521A" w14:textId="77777777" w:rsidR="00CF5EC1" w:rsidRPr="00936E6A" w:rsidRDefault="00CF5EC1" w:rsidP="00CF5EC1">
      <w:pPr>
        <w:rPr>
          <w:noProof/>
          <w:szCs w:val="22"/>
        </w:rPr>
      </w:pPr>
    </w:p>
    <w:p w14:paraId="575886BC" w14:textId="77777777" w:rsidR="00CF5EC1" w:rsidRPr="00E737FA" w:rsidRDefault="00CF5EC1" w:rsidP="00CF5EC1">
      <w:pPr>
        <w:keepNext/>
        <w:widowControl w:val="0"/>
        <w:rPr>
          <w:noProof/>
          <w:szCs w:val="22"/>
          <w:u w:val="single"/>
        </w:rPr>
      </w:pPr>
      <w:r w:rsidRPr="00E737FA">
        <w:rPr>
          <w:noProof/>
          <w:szCs w:val="22"/>
          <w:u w:val="single"/>
        </w:rPr>
        <w:t>Lactancia</w:t>
      </w:r>
    </w:p>
    <w:p w14:paraId="7A35CB96" w14:textId="77777777" w:rsidR="00CF5EC1" w:rsidRDefault="00CF5EC1" w:rsidP="00CF5EC1">
      <w:pPr>
        <w:rPr>
          <w:szCs w:val="22"/>
        </w:rPr>
      </w:pPr>
      <w:r w:rsidRPr="00936E6A">
        <w:rPr>
          <w:noProof/>
          <w:szCs w:val="22"/>
        </w:rPr>
        <w:t xml:space="preserve">Se desconoce si sugammadex se excreta en la </w:t>
      </w:r>
      <w:r w:rsidRPr="00936E6A">
        <w:rPr>
          <w:szCs w:val="22"/>
        </w:rPr>
        <w:t xml:space="preserve">leche materna humana. En estudios en animales se ha observado que </w:t>
      </w:r>
      <w:proofErr w:type="spellStart"/>
      <w:r w:rsidRPr="00936E6A">
        <w:rPr>
          <w:szCs w:val="22"/>
        </w:rPr>
        <w:t>sugammadex</w:t>
      </w:r>
      <w:proofErr w:type="spellEnd"/>
      <w:r w:rsidRPr="00936E6A">
        <w:rPr>
          <w:szCs w:val="22"/>
        </w:rPr>
        <w:t xml:space="preserve"> se excreta en la leche materna. La absorción oral de ciclodextrinas es por lo general baja y no se prevé que tenga efecto sobre el lactante tras la administración de una dosis única a la mujer durante el periodo de lactancia. </w:t>
      </w:r>
    </w:p>
    <w:p w14:paraId="7CD02BE8" w14:textId="77777777" w:rsidR="00CF5EC1" w:rsidRPr="007730A1" w:rsidRDefault="00CF5EC1" w:rsidP="00CF5EC1">
      <w:pPr>
        <w:rPr>
          <w:szCs w:val="22"/>
          <w:lang w:val="es-ES_tradnl"/>
        </w:rPr>
      </w:pPr>
      <w:r w:rsidRPr="00F319EA">
        <w:rPr>
          <w:szCs w:val="22"/>
        </w:rPr>
        <w:t>Se debe</w:t>
      </w:r>
      <w:r>
        <w:rPr>
          <w:szCs w:val="22"/>
        </w:rPr>
        <w:t xml:space="preserve"> decidir si es necesario </w:t>
      </w:r>
      <w:r w:rsidRPr="00F319EA">
        <w:rPr>
          <w:szCs w:val="22"/>
        </w:rPr>
        <w:t>interrump</w:t>
      </w:r>
      <w:r>
        <w:rPr>
          <w:szCs w:val="22"/>
        </w:rPr>
        <w:t>ir</w:t>
      </w:r>
      <w:r w:rsidRPr="00F319EA">
        <w:rPr>
          <w:szCs w:val="22"/>
        </w:rPr>
        <w:t xml:space="preserve"> la lactancia o </w:t>
      </w:r>
      <w:r>
        <w:rPr>
          <w:szCs w:val="22"/>
        </w:rPr>
        <w:t>interrumpir el tratamiento</w:t>
      </w:r>
      <w:r w:rsidRPr="00F319EA">
        <w:rPr>
          <w:szCs w:val="22"/>
        </w:rPr>
        <w:t xml:space="preserve">, </w:t>
      </w:r>
      <w:r>
        <w:rPr>
          <w:szCs w:val="22"/>
        </w:rPr>
        <w:t>tras considerar</w:t>
      </w:r>
      <w:r w:rsidRPr="00F319EA">
        <w:rPr>
          <w:szCs w:val="22"/>
        </w:rPr>
        <w:t xml:space="preserve"> el beneficio de la lactancia para el niño y el beneficio </w:t>
      </w:r>
      <w:r>
        <w:rPr>
          <w:szCs w:val="22"/>
        </w:rPr>
        <w:t>del tratamiento</w:t>
      </w:r>
      <w:r w:rsidRPr="00F319EA">
        <w:rPr>
          <w:szCs w:val="22"/>
        </w:rPr>
        <w:t xml:space="preserve"> para la m</w:t>
      </w:r>
      <w:r>
        <w:rPr>
          <w:szCs w:val="22"/>
        </w:rPr>
        <w:t>adre.</w:t>
      </w:r>
    </w:p>
    <w:p w14:paraId="59314B35" w14:textId="77777777" w:rsidR="00CF5EC1" w:rsidRPr="00936E6A" w:rsidRDefault="00CF5EC1" w:rsidP="00CF5EC1">
      <w:pPr>
        <w:rPr>
          <w:szCs w:val="22"/>
        </w:rPr>
      </w:pPr>
    </w:p>
    <w:p w14:paraId="531F07B2" w14:textId="77777777" w:rsidR="00CF5EC1" w:rsidRPr="00E737FA" w:rsidRDefault="00CF5EC1" w:rsidP="00CF5EC1">
      <w:pPr>
        <w:keepNext/>
        <w:widowControl w:val="0"/>
        <w:rPr>
          <w:szCs w:val="22"/>
          <w:u w:val="single"/>
        </w:rPr>
      </w:pPr>
      <w:r w:rsidRPr="00E737FA">
        <w:rPr>
          <w:szCs w:val="22"/>
          <w:u w:val="single"/>
        </w:rPr>
        <w:t>Fertilidad</w:t>
      </w:r>
    </w:p>
    <w:p w14:paraId="68771087" w14:textId="77777777" w:rsidR="00CF5EC1" w:rsidRPr="00936E6A" w:rsidRDefault="00CF5EC1" w:rsidP="00CF5EC1">
      <w:pPr>
        <w:rPr>
          <w:noProof/>
          <w:szCs w:val="22"/>
        </w:rPr>
      </w:pPr>
      <w:r w:rsidRPr="00936E6A">
        <w:rPr>
          <w:szCs w:val="22"/>
        </w:rPr>
        <w:t xml:space="preserve">No se han investigado los efectos de </w:t>
      </w:r>
      <w:proofErr w:type="spellStart"/>
      <w:r w:rsidRPr="00936E6A">
        <w:rPr>
          <w:szCs w:val="22"/>
        </w:rPr>
        <w:t>sugammadex</w:t>
      </w:r>
      <w:proofErr w:type="spellEnd"/>
      <w:r w:rsidRPr="00936E6A">
        <w:rPr>
          <w:szCs w:val="22"/>
        </w:rPr>
        <w:t xml:space="preserve"> en la fertilidad humana. Estudios en animales para evaluar la fertilidad no muestran efectos nocivos. </w:t>
      </w:r>
    </w:p>
    <w:p w14:paraId="3AC1F538" w14:textId="77777777" w:rsidR="00CF5EC1" w:rsidRPr="00936E6A" w:rsidRDefault="00CF5EC1" w:rsidP="00CF5EC1">
      <w:pPr>
        <w:rPr>
          <w:noProof/>
          <w:szCs w:val="22"/>
        </w:rPr>
      </w:pPr>
    </w:p>
    <w:p w14:paraId="3DE92795" w14:textId="77777777" w:rsidR="00CF5EC1" w:rsidRDefault="00CF5EC1" w:rsidP="00CF5EC1">
      <w:pPr>
        <w:keepNext/>
        <w:rPr>
          <w:b/>
          <w:noProof/>
          <w:szCs w:val="22"/>
        </w:rPr>
      </w:pPr>
      <w:r w:rsidRPr="00936E6A">
        <w:rPr>
          <w:b/>
          <w:noProof/>
          <w:szCs w:val="22"/>
        </w:rPr>
        <w:t>Reacciones adversas</w:t>
      </w:r>
    </w:p>
    <w:p w14:paraId="34A0487C" w14:textId="77777777" w:rsidR="00CF5EC1" w:rsidRDefault="00CF5EC1" w:rsidP="00CF5EC1">
      <w:pPr>
        <w:keepNext/>
        <w:rPr>
          <w:noProof/>
          <w:szCs w:val="22"/>
          <w:u w:val="single"/>
        </w:rPr>
      </w:pPr>
    </w:p>
    <w:p w14:paraId="04099039" w14:textId="77777777" w:rsidR="00CF5EC1" w:rsidRPr="00381442" w:rsidRDefault="00CF5EC1" w:rsidP="00CF5EC1">
      <w:pPr>
        <w:keepNext/>
        <w:rPr>
          <w:noProof/>
          <w:szCs w:val="22"/>
          <w:u w:val="single"/>
        </w:rPr>
      </w:pPr>
      <w:r w:rsidRPr="00381442">
        <w:rPr>
          <w:noProof/>
          <w:szCs w:val="22"/>
          <w:u w:val="single"/>
        </w:rPr>
        <w:t>Resumen del perfil de seguridad</w:t>
      </w:r>
    </w:p>
    <w:p w14:paraId="7DEE7FA5" w14:textId="0C0E18AF" w:rsidR="00CF5EC1" w:rsidRDefault="001C14F2" w:rsidP="00CF5EC1">
      <w:pPr>
        <w:rPr>
          <w:noProof/>
          <w:szCs w:val="22"/>
        </w:rPr>
      </w:pPr>
      <w:r>
        <w:rPr>
          <w:noProof/>
          <w:szCs w:val="22"/>
        </w:rPr>
        <w:t>Sugammadex Mylan</w:t>
      </w:r>
      <w:r w:rsidR="00CF5EC1" w:rsidRPr="000B486A">
        <w:rPr>
          <w:noProof/>
          <w:szCs w:val="22"/>
        </w:rPr>
        <w:t xml:space="preserve"> se </w:t>
      </w:r>
      <w:r w:rsidR="00CF5EC1">
        <w:rPr>
          <w:noProof/>
          <w:szCs w:val="22"/>
        </w:rPr>
        <w:t xml:space="preserve">administró </w:t>
      </w:r>
      <w:r w:rsidR="00CF5EC1" w:rsidRPr="000B486A">
        <w:rPr>
          <w:noProof/>
          <w:szCs w:val="22"/>
        </w:rPr>
        <w:t xml:space="preserve">de forma concomitante con </w:t>
      </w:r>
      <w:r w:rsidR="00CF5EC1" w:rsidRPr="00936E6A">
        <w:rPr>
          <w:iCs/>
          <w:noProof/>
          <w:szCs w:val="22"/>
        </w:rPr>
        <w:t>bloqueantes neuromusculares</w:t>
      </w:r>
      <w:r w:rsidR="00CF5EC1" w:rsidRPr="000B486A">
        <w:rPr>
          <w:noProof/>
          <w:szCs w:val="22"/>
        </w:rPr>
        <w:t xml:space="preserve"> y anestésicos </w:t>
      </w:r>
      <w:r w:rsidR="00CF5EC1">
        <w:rPr>
          <w:noProof/>
          <w:szCs w:val="22"/>
        </w:rPr>
        <w:t xml:space="preserve">en </w:t>
      </w:r>
      <w:r w:rsidR="00CF5EC1" w:rsidRPr="000B486A">
        <w:rPr>
          <w:noProof/>
          <w:szCs w:val="22"/>
        </w:rPr>
        <w:t xml:space="preserve">pacientes quirúrgicos. La causalidad de los </w:t>
      </w:r>
      <w:r w:rsidR="00CF5EC1">
        <w:rPr>
          <w:noProof/>
          <w:szCs w:val="22"/>
        </w:rPr>
        <w:t>efectos</w:t>
      </w:r>
      <w:r w:rsidR="00CF5EC1" w:rsidRPr="000B486A">
        <w:rPr>
          <w:noProof/>
          <w:szCs w:val="22"/>
        </w:rPr>
        <w:t xml:space="preserve"> adversos </w:t>
      </w:r>
      <w:r w:rsidR="00CF5EC1">
        <w:rPr>
          <w:noProof/>
          <w:szCs w:val="22"/>
        </w:rPr>
        <w:t xml:space="preserve">es por lo </w:t>
      </w:r>
      <w:r w:rsidR="00CF5EC1" w:rsidRPr="000B486A">
        <w:rPr>
          <w:noProof/>
          <w:szCs w:val="22"/>
        </w:rPr>
        <w:t xml:space="preserve">tanto difícil de evaluar. </w:t>
      </w:r>
    </w:p>
    <w:p w14:paraId="41A3CBD6" w14:textId="77777777" w:rsidR="00CF5EC1" w:rsidRPr="00936E6A" w:rsidRDefault="00CF5EC1" w:rsidP="00CF5EC1">
      <w:pPr>
        <w:rPr>
          <w:noProof/>
          <w:szCs w:val="22"/>
        </w:rPr>
      </w:pPr>
      <w:r w:rsidRPr="00936E6A">
        <w:rPr>
          <w:noProof/>
          <w:szCs w:val="22"/>
        </w:rPr>
        <w:t xml:space="preserve">Las reacciones adversas notificadas más frecuentemente en pacientes quirúrgicos fueron </w:t>
      </w:r>
      <w:r>
        <w:rPr>
          <w:noProof/>
          <w:szCs w:val="22"/>
        </w:rPr>
        <w:t>tos, c</w:t>
      </w:r>
      <w:r w:rsidRPr="005E2EBC">
        <w:rPr>
          <w:noProof/>
          <w:szCs w:val="22"/>
        </w:rPr>
        <w:t>omplicación de las v</w:t>
      </w:r>
      <w:r>
        <w:rPr>
          <w:noProof/>
          <w:szCs w:val="22"/>
        </w:rPr>
        <w:t xml:space="preserve">ías respiratorias por anestesia, </w:t>
      </w:r>
      <w:r w:rsidRPr="00936E6A">
        <w:rPr>
          <w:noProof/>
          <w:szCs w:val="22"/>
        </w:rPr>
        <w:t>complicaciones de la anestesia</w:t>
      </w:r>
      <w:r>
        <w:rPr>
          <w:noProof/>
          <w:szCs w:val="22"/>
        </w:rPr>
        <w:t>, h</w:t>
      </w:r>
      <w:r w:rsidRPr="005E2EBC">
        <w:rPr>
          <w:noProof/>
          <w:szCs w:val="22"/>
        </w:rPr>
        <w:t>ipotensión por procedimiento terapéutico</w:t>
      </w:r>
      <w:r>
        <w:rPr>
          <w:noProof/>
          <w:szCs w:val="22"/>
        </w:rPr>
        <w:t xml:space="preserve"> y c</w:t>
      </w:r>
      <w:r w:rsidRPr="005E2EBC">
        <w:rPr>
          <w:noProof/>
          <w:szCs w:val="22"/>
        </w:rPr>
        <w:t>omplicación de una intervención</w:t>
      </w:r>
      <w:r w:rsidRPr="00936E6A">
        <w:rPr>
          <w:noProof/>
          <w:szCs w:val="22"/>
        </w:rPr>
        <w:t xml:space="preserve"> (Frecuentes (</w:t>
      </w:r>
      <w:r w:rsidRPr="00936E6A">
        <w:rPr>
          <w:noProof/>
          <w:szCs w:val="22"/>
        </w:rPr>
        <w:sym w:font="Symbol" w:char="F0B3"/>
      </w:r>
      <w:r w:rsidRPr="00936E6A">
        <w:rPr>
          <w:noProof/>
          <w:szCs w:val="22"/>
        </w:rPr>
        <w:t> 1/100 a &lt; 1/10)).</w:t>
      </w:r>
    </w:p>
    <w:p w14:paraId="43CFA3FD" w14:textId="77777777" w:rsidR="00CF5EC1" w:rsidRPr="00936E6A" w:rsidRDefault="00CF5EC1" w:rsidP="00CF5EC1">
      <w:pPr>
        <w:rPr>
          <w:noProof/>
          <w:szCs w:val="22"/>
        </w:rPr>
      </w:pPr>
    </w:p>
    <w:p w14:paraId="0FD2F32F" w14:textId="77777777" w:rsidR="00CF5EC1" w:rsidRPr="006D38DB" w:rsidRDefault="00CF5EC1" w:rsidP="00CF5EC1">
      <w:pPr>
        <w:keepNext/>
        <w:widowControl w:val="0"/>
        <w:rPr>
          <w:b/>
          <w:noProof/>
          <w:szCs w:val="22"/>
        </w:rPr>
      </w:pPr>
      <w:r w:rsidRPr="006D38DB">
        <w:rPr>
          <w:b/>
          <w:noProof/>
          <w:szCs w:val="22"/>
        </w:rPr>
        <w:t>Tabla 2: Tabla de reacciones adversas</w:t>
      </w:r>
    </w:p>
    <w:p w14:paraId="2AC8167C" w14:textId="77777777" w:rsidR="00CF5EC1" w:rsidRPr="00936E6A" w:rsidRDefault="00CF5EC1" w:rsidP="00CF5EC1">
      <w:pPr>
        <w:keepNext/>
        <w:widowControl w:val="0"/>
        <w:rPr>
          <w:noProof/>
          <w:szCs w:val="22"/>
        </w:rPr>
      </w:pPr>
      <w:r w:rsidRPr="005E2EBC">
        <w:rPr>
          <w:noProof/>
          <w:szCs w:val="22"/>
        </w:rPr>
        <w:t>La seguridad de sugammadex se ha evaluado en 3</w:t>
      </w:r>
      <w:r>
        <w:rPr>
          <w:noProof/>
          <w:szCs w:val="22"/>
        </w:rPr>
        <w:t> </w:t>
      </w:r>
      <w:r w:rsidRPr="005E2EBC">
        <w:rPr>
          <w:noProof/>
          <w:szCs w:val="22"/>
        </w:rPr>
        <w:t>519</w:t>
      </w:r>
      <w:r>
        <w:rPr>
          <w:noProof/>
          <w:szCs w:val="22"/>
        </w:rPr>
        <w:t> pacientes</w:t>
      </w:r>
      <w:r w:rsidRPr="005E2EBC">
        <w:rPr>
          <w:noProof/>
          <w:szCs w:val="22"/>
        </w:rPr>
        <w:t xml:space="preserve"> únicos a través de una base de datos </w:t>
      </w:r>
      <w:r>
        <w:rPr>
          <w:noProof/>
          <w:szCs w:val="22"/>
        </w:rPr>
        <w:t xml:space="preserve">conjunta </w:t>
      </w:r>
      <w:r w:rsidRPr="005E2EBC">
        <w:rPr>
          <w:noProof/>
          <w:szCs w:val="22"/>
        </w:rPr>
        <w:t>de seguridad</w:t>
      </w:r>
      <w:r>
        <w:rPr>
          <w:noProof/>
          <w:szCs w:val="22"/>
        </w:rPr>
        <w:t xml:space="preserve"> fase </w:t>
      </w:r>
      <w:r w:rsidRPr="005E2EBC">
        <w:rPr>
          <w:noProof/>
          <w:szCs w:val="22"/>
        </w:rPr>
        <w:t>I</w:t>
      </w:r>
      <w:r>
        <w:rPr>
          <w:noProof/>
          <w:szCs w:val="22"/>
        </w:rPr>
        <w:noBreakHyphen/>
      </w:r>
      <w:r w:rsidRPr="005E2EBC">
        <w:rPr>
          <w:noProof/>
          <w:szCs w:val="22"/>
        </w:rPr>
        <w:t xml:space="preserve">III. </w:t>
      </w:r>
      <w:r>
        <w:rPr>
          <w:noProof/>
          <w:szCs w:val="22"/>
        </w:rPr>
        <w:t>Se notificaron l</w:t>
      </w:r>
      <w:r w:rsidRPr="005E2EBC">
        <w:rPr>
          <w:noProof/>
          <w:szCs w:val="22"/>
        </w:rPr>
        <w:t xml:space="preserve">as siguientes reacciones adversas en los ensayos controlados con </w:t>
      </w:r>
      <w:r w:rsidRPr="00875EA1">
        <w:rPr>
          <w:noProof/>
          <w:szCs w:val="22"/>
        </w:rPr>
        <w:t>placebo en los que los pacientes recibieron anestesia y/o bloqueantes neuromusculares (1</w:t>
      </w:r>
      <w:r>
        <w:rPr>
          <w:noProof/>
          <w:szCs w:val="22"/>
        </w:rPr>
        <w:t> </w:t>
      </w:r>
      <w:r w:rsidRPr="00875EA1">
        <w:rPr>
          <w:noProof/>
          <w:szCs w:val="22"/>
        </w:rPr>
        <w:t>078</w:t>
      </w:r>
      <w:r>
        <w:rPr>
          <w:noProof/>
          <w:szCs w:val="22"/>
        </w:rPr>
        <w:t> </w:t>
      </w:r>
      <w:r w:rsidRPr="00875EA1">
        <w:rPr>
          <w:noProof/>
          <w:szCs w:val="22"/>
        </w:rPr>
        <w:t>pacientes e</w:t>
      </w:r>
      <w:r>
        <w:rPr>
          <w:noProof/>
          <w:szCs w:val="22"/>
        </w:rPr>
        <w:t>xpuestos</w:t>
      </w:r>
      <w:r w:rsidRPr="005E2EBC">
        <w:rPr>
          <w:noProof/>
          <w:szCs w:val="22"/>
        </w:rPr>
        <w:t xml:space="preserve"> a sugammadex </w:t>
      </w:r>
      <w:r>
        <w:rPr>
          <w:noProof/>
          <w:szCs w:val="22"/>
        </w:rPr>
        <w:t>frente a</w:t>
      </w:r>
      <w:r w:rsidRPr="005E2EBC">
        <w:rPr>
          <w:noProof/>
          <w:szCs w:val="22"/>
        </w:rPr>
        <w:t xml:space="preserve"> 544</w:t>
      </w:r>
      <w:r>
        <w:rPr>
          <w:noProof/>
          <w:szCs w:val="22"/>
        </w:rPr>
        <w:t> expuestos a</w:t>
      </w:r>
      <w:r w:rsidRPr="005E2EBC">
        <w:rPr>
          <w:noProof/>
          <w:szCs w:val="22"/>
        </w:rPr>
        <w:t xml:space="preserve"> placebo):</w:t>
      </w:r>
    </w:p>
    <w:p w14:paraId="591366AA" w14:textId="77777777" w:rsidR="00CF5EC1" w:rsidRPr="00381442" w:rsidRDefault="00CF5EC1" w:rsidP="00CF5EC1">
      <w:pPr>
        <w:keepNext/>
        <w:widowControl w:val="0"/>
        <w:rPr>
          <w:i/>
          <w:noProof/>
          <w:szCs w:val="22"/>
        </w:rPr>
      </w:pPr>
      <w:r w:rsidRPr="00381442">
        <w:rPr>
          <w:i/>
          <w:noProof/>
          <w:szCs w:val="22"/>
        </w:rPr>
        <w:t>[</w:t>
      </w:r>
      <w:r w:rsidRPr="00381442">
        <w:rPr>
          <w:i/>
          <w:noProof/>
        </w:rPr>
        <w:t>Muy frecuentes (</w:t>
      </w:r>
      <w:r w:rsidRPr="00381442">
        <w:rPr>
          <w:i/>
          <w:noProof/>
          <w:lang w:val="fi-FI"/>
        </w:rPr>
        <w:sym w:font="Symbol" w:char="F0B3"/>
      </w:r>
      <w:r w:rsidRPr="00381442">
        <w:rPr>
          <w:i/>
          <w:noProof/>
        </w:rPr>
        <w:t xml:space="preserve">1/10), </w:t>
      </w:r>
      <w:r w:rsidRPr="00116DBF">
        <w:rPr>
          <w:i/>
          <w:noProof/>
        </w:rPr>
        <w:t>frecuentes (</w:t>
      </w:r>
      <w:r w:rsidRPr="00381442">
        <w:rPr>
          <w:i/>
          <w:noProof/>
          <w:lang w:val="fi-FI"/>
        </w:rPr>
        <w:sym w:font="Symbol" w:char="F0B3"/>
      </w:r>
      <w:r w:rsidRPr="00116DBF">
        <w:rPr>
          <w:i/>
          <w:noProof/>
        </w:rPr>
        <w:t xml:space="preserve">1/100 a &lt;1/10), </w:t>
      </w:r>
      <w:r w:rsidRPr="00381442">
        <w:rPr>
          <w:i/>
          <w:noProof/>
        </w:rPr>
        <w:t>poco frecuentes (</w:t>
      </w:r>
      <w:r w:rsidRPr="00381442">
        <w:rPr>
          <w:i/>
          <w:noProof/>
          <w:lang w:val="fi-FI"/>
        </w:rPr>
        <w:sym w:font="Symbol" w:char="F0B3"/>
      </w:r>
      <w:r w:rsidRPr="00381442">
        <w:rPr>
          <w:i/>
          <w:noProof/>
        </w:rPr>
        <w:t>1/1</w:t>
      </w:r>
      <w:r>
        <w:rPr>
          <w:i/>
          <w:noProof/>
        </w:rPr>
        <w:t> </w:t>
      </w:r>
      <w:r w:rsidRPr="00381442">
        <w:rPr>
          <w:i/>
          <w:noProof/>
        </w:rPr>
        <w:t xml:space="preserve">000 a &lt;1/100), </w:t>
      </w:r>
      <w:r w:rsidRPr="00381442">
        <w:rPr>
          <w:i/>
          <w:noProof/>
          <w:lang w:val="fi-FI"/>
        </w:rPr>
        <w:t>raras (</w:t>
      </w:r>
      <w:r w:rsidRPr="00381442">
        <w:rPr>
          <w:i/>
          <w:noProof/>
          <w:lang w:val="fi-FI"/>
        </w:rPr>
        <w:sym w:font="Symbol" w:char="F0B3"/>
      </w:r>
      <w:r w:rsidRPr="00381442">
        <w:rPr>
          <w:i/>
          <w:noProof/>
          <w:lang w:val="fi-FI"/>
        </w:rPr>
        <w:t>1/10</w:t>
      </w:r>
      <w:r>
        <w:rPr>
          <w:i/>
          <w:noProof/>
          <w:lang w:val="fi-FI"/>
        </w:rPr>
        <w:t> </w:t>
      </w:r>
      <w:r w:rsidRPr="00381442">
        <w:rPr>
          <w:i/>
          <w:noProof/>
          <w:lang w:val="fi-FI"/>
        </w:rPr>
        <w:t>000 a &lt;1/1</w:t>
      </w:r>
      <w:r>
        <w:rPr>
          <w:i/>
          <w:noProof/>
          <w:lang w:val="fi-FI"/>
        </w:rPr>
        <w:t> </w:t>
      </w:r>
      <w:r w:rsidRPr="00381442">
        <w:rPr>
          <w:i/>
          <w:noProof/>
          <w:lang w:val="fi-FI"/>
        </w:rPr>
        <w:t xml:space="preserve">000), </w:t>
      </w:r>
      <w:r w:rsidRPr="00381442">
        <w:rPr>
          <w:i/>
          <w:noProof/>
        </w:rPr>
        <w:t>muy raras (&lt;1/10</w:t>
      </w:r>
      <w:r>
        <w:rPr>
          <w:i/>
          <w:noProof/>
        </w:rPr>
        <w:t> </w:t>
      </w:r>
      <w:r w:rsidRPr="00381442">
        <w:rPr>
          <w:i/>
          <w:noProof/>
        </w:rPr>
        <w:t>000)]</w:t>
      </w:r>
    </w:p>
    <w:p w14:paraId="58567CDF" w14:textId="77777777" w:rsidR="00CF5EC1" w:rsidRDefault="00CF5EC1" w:rsidP="00CF5EC1">
      <w:pPr>
        <w:widowControl w:val="0"/>
        <w:rPr>
          <w:noProof/>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CF5EC1" w:rsidRPr="00875EA1" w14:paraId="3565CD98" w14:textId="77777777" w:rsidTr="00B90C28">
        <w:tc>
          <w:tcPr>
            <w:tcW w:w="3107" w:type="dxa"/>
            <w:shd w:val="clear" w:color="auto" w:fill="auto"/>
          </w:tcPr>
          <w:p w14:paraId="09014D2F" w14:textId="77777777" w:rsidR="00CF5EC1" w:rsidRPr="00875EA1" w:rsidRDefault="00CF5EC1" w:rsidP="00B90C28">
            <w:pPr>
              <w:keepNext/>
              <w:widowControl w:val="0"/>
              <w:rPr>
                <w:noProof/>
                <w:szCs w:val="22"/>
              </w:rPr>
            </w:pPr>
            <w:r w:rsidRPr="00875EA1">
              <w:rPr>
                <w:noProof/>
                <w:szCs w:val="22"/>
              </w:rPr>
              <w:lastRenderedPageBreak/>
              <w:t xml:space="preserve">Clasificación </w:t>
            </w:r>
            <w:r>
              <w:rPr>
                <w:noProof/>
                <w:szCs w:val="22"/>
              </w:rPr>
              <w:t>por</w:t>
            </w:r>
            <w:r w:rsidRPr="00875EA1">
              <w:rPr>
                <w:noProof/>
                <w:szCs w:val="22"/>
              </w:rPr>
              <w:t xml:space="preserve"> </w:t>
            </w:r>
            <w:r>
              <w:rPr>
                <w:noProof/>
                <w:szCs w:val="22"/>
              </w:rPr>
              <w:t>ó</w:t>
            </w:r>
            <w:r w:rsidRPr="00875EA1">
              <w:rPr>
                <w:noProof/>
                <w:szCs w:val="22"/>
              </w:rPr>
              <w:t>rganos</w:t>
            </w:r>
            <w:r>
              <w:rPr>
                <w:noProof/>
                <w:szCs w:val="22"/>
              </w:rPr>
              <w:t xml:space="preserve"> y sistemas</w:t>
            </w:r>
          </w:p>
        </w:tc>
        <w:tc>
          <w:tcPr>
            <w:tcW w:w="3107" w:type="dxa"/>
            <w:shd w:val="clear" w:color="auto" w:fill="auto"/>
          </w:tcPr>
          <w:p w14:paraId="11FAB335" w14:textId="77777777" w:rsidR="00CF5EC1" w:rsidRPr="00875EA1" w:rsidRDefault="00CF5EC1" w:rsidP="00B90C28">
            <w:pPr>
              <w:keepNext/>
              <w:widowControl w:val="0"/>
              <w:rPr>
                <w:noProof/>
                <w:szCs w:val="22"/>
              </w:rPr>
            </w:pPr>
            <w:r w:rsidRPr="00875EA1">
              <w:rPr>
                <w:noProof/>
                <w:szCs w:val="22"/>
              </w:rPr>
              <w:t>Frecuencias</w:t>
            </w:r>
          </w:p>
        </w:tc>
        <w:tc>
          <w:tcPr>
            <w:tcW w:w="3108" w:type="dxa"/>
            <w:shd w:val="clear" w:color="auto" w:fill="auto"/>
          </w:tcPr>
          <w:p w14:paraId="59B9B565" w14:textId="77777777" w:rsidR="00CF5EC1" w:rsidRDefault="00CF5EC1" w:rsidP="00B90C28">
            <w:pPr>
              <w:keepNext/>
              <w:widowControl w:val="0"/>
              <w:rPr>
                <w:noProof/>
                <w:szCs w:val="22"/>
              </w:rPr>
            </w:pPr>
            <w:r w:rsidRPr="00875EA1">
              <w:rPr>
                <w:noProof/>
                <w:szCs w:val="22"/>
              </w:rPr>
              <w:t xml:space="preserve">Reacciones adversas </w:t>
            </w:r>
          </w:p>
          <w:p w14:paraId="4470C5EC" w14:textId="77777777" w:rsidR="00CF5EC1" w:rsidRPr="00875EA1" w:rsidRDefault="00CF5EC1" w:rsidP="00B90C28">
            <w:pPr>
              <w:keepNext/>
              <w:widowControl w:val="0"/>
              <w:rPr>
                <w:noProof/>
                <w:szCs w:val="22"/>
              </w:rPr>
            </w:pPr>
            <w:r w:rsidRPr="00875EA1">
              <w:rPr>
                <w:noProof/>
                <w:szCs w:val="22"/>
              </w:rPr>
              <w:t>(Términos preferente</w:t>
            </w:r>
            <w:r>
              <w:rPr>
                <w:noProof/>
                <w:szCs w:val="22"/>
              </w:rPr>
              <w:t>s</w:t>
            </w:r>
            <w:r w:rsidRPr="00875EA1">
              <w:rPr>
                <w:noProof/>
                <w:szCs w:val="22"/>
              </w:rPr>
              <w:t>)</w:t>
            </w:r>
          </w:p>
        </w:tc>
      </w:tr>
      <w:tr w:rsidR="00CF5EC1" w:rsidRPr="00875EA1" w14:paraId="0C189170" w14:textId="77777777" w:rsidTr="00B90C28">
        <w:tc>
          <w:tcPr>
            <w:tcW w:w="3107" w:type="dxa"/>
            <w:shd w:val="clear" w:color="auto" w:fill="auto"/>
          </w:tcPr>
          <w:p w14:paraId="1D8D1869" w14:textId="77777777" w:rsidR="00CF5EC1" w:rsidRPr="00875EA1" w:rsidRDefault="00CF5EC1" w:rsidP="00B90C28">
            <w:pPr>
              <w:keepNext/>
              <w:widowControl w:val="0"/>
              <w:spacing w:after="120"/>
              <w:rPr>
                <w:noProof/>
                <w:szCs w:val="22"/>
              </w:rPr>
            </w:pPr>
            <w:r w:rsidRPr="00875EA1">
              <w:rPr>
                <w:noProof/>
                <w:szCs w:val="22"/>
              </w:rPr>
              <w:t>Trastornos del sistema inmunológico</w:t>
            </w:r>
          </w:p>
        </w:tc>
        <w:tc>
          <w:tcPr>
            <w:tcW w:w="3107" w:type="dxa"/>
            <w:shd w:val="clear" w:color="auto" w:fill="auto"/>
          </w:tcPr>
          <w:p w14:paraId="48EE45F7" w14:textId="77777777" w:rsidR="00CF5EC1" w:rsidRPr="00875EA1" w:rsidRDefault="00CF5EC1" w:rsidP="00B90C28">
            <w:pPr>
              <w:keepNext/>
              <w:widowControl w:val="0"/>
              <w:spacing w:after="120"/>
              <w:rPr>
                <w:noProof/>
                <w:szCs w:val="22"/>
              </w:rPr>
            </w:pPr>
            <w:r w:rsidRPr="00875EA1">
              <w:rPr>
                <w:noProof/>
              </w:rPr>
              <w:t>Poco frecuentes</w:t>
            </w:r>
          </w:p>
        </w:tc>
        <w:tc>
          <w:tcPr>
            <w:tcW w:w="3108" w:type="dxa"/>
            <w:shd w:val="clear" w:color="auto" w:fill="auto"/>
          </w:tcPr>
          <w:p w14:paraId="77FEFC0E" w14:textId="77777777" w:rsidR="00CF5EC1" w:rsidRPr="00875EA1" w:rsidRDefault="00CF5EC1" w:rsidP="00B90C28">
            <w:pPr>
              <w:keepNext/>
              <w:widowControl w:val="0"/>
              <w:spacing w:after="120"/>
              <w:rPr>
                <w:noProof/>
                <w:szCs w:val="22"/>
              </w:rPr>
            </w:pPr>
            <w:r w:rsidRPr="00875EA1">
              <w:rPr>
                <w:noProof/>
                <w:szCs w:val="22"/>
              </w:rPr>
              <w:t xml:space="preserve">Reacciones de hipersensibilidad (ver </w:t>
            </w:r>
            <w:r>
              <w:rPr>
                <w:noProof/>
                <w:szCs w:val="22"/>
              </w:rPr>
              <w:t xml:space="preserve">FT, </w:t>
            </w:r>
            <w:r w:rsidRPr="00875EA1">
              <w:rPr>
                <w:noProof/>
                <w:szCs w:val="22"/>
              </w:rPr>
              <w:t>sección 4.4)</w:t>
            </w:r>
          </w:p>
        </w:tc>
      </w:tr>
      <w:tr w:rsidR="00CF5EC1" w:rsidRPr="00875EA1" w14:paraId="6741BF0B" w14:textId="77777777" w:rsidTr="00B90C28">
        <w:tc>
          <w:tcPr>
            <w:tcW w:w="3107" w:type="dxa"/>
            <w:shd w:val="clear" w:color="auto" w:fill="auto"/>
          </w:tcPr>
          <w:p w14:paraId="25901BFA" w14:textId="77777777" w:rsidR="00CF5EC1" w:rsidRPr="00875EA1" w:rsidRDefault="00CF5EC1" w:rsidP="00B90C28">
            <w:pPr>
              <w:keepNext/>
              <w:widowControl w:val="0"/>
              <w:spacing w:after="120"/>
              <w:rPr>
                <w:noProof/>
                <w:szCs w:val="22"/>
              </w:rPr>
            </w:pPr>
            <w:r w:rsidRPr="00875EA1">
              <w:rPr>
                <w:noProof/>
                <w:szCs w:val="22"/>
              </w:rPr>
              <w:t>Trastornos respiratorios, torácicos y mediastínicos</w:t>
            </w:r>
          </w:p>
        </w:tc>
        <w:tc>
          <w:tcPr>
            <w:tcW w:w="3107" w:type="dxa"/>
            <w:shd w:val="clear" w:color="auto" w:fill="auto"/>
          </w:tcPr>
          <w:p w14:paraId="248E18B1" w14:textId="77777777" w:rsidR="00CF5EC1" w:rsidRPr="00875EA1" w:rsidRDefault="00CF5EC1" w:rsidP="00B90C28">
            <w:pPr>
              <w:keepNext/>
              <w:widowControl w:val="0"/>
              <w:spacing w:after="120"/>
              <w:rPr>
                <w:noProof/>
                <w:szCs w:val="22"/>
              </w:rPr>
            </w:pPr>
            <w:r w:rsidRPr="00875EA1">
              <w:rPr>
                <w:noProof/>
                <w:lang w:val="fr-FR"/>
              </w:rPr>
              <w:t>Frecuentes</w:t>
            </w:r>
          </w:p>
          <w:p w14:paraId="7A561417" w14:textId="77777777" w:rsidR="00CF5EC1" w:rsidRPr="00875EA1" w:rsidRDefault="00CF5EC1" w:rsidP="00B90C28">
            <w:pPr>
              <w:keepNext/>
              <w:spacing w:after="120"/>
              <w:jc w:val="center"/>
              <w:rPr>
                <w:szCs w:val="22"/>
              </w:rPr>
            </w:pPr>
          </w:p>
        </w:tc>
        <w:tc>
          <w:tcPr>
            <w:tcW w:w="3108" w:type="dxa"/>
            <w:shd w:val="clear" w:color="auto" w:fill="auto"/>
          </w:tcPr>
          <w:p w14:paraId="534DB5BC" w14:textId="77777777" w:rsidR="00CF5EC1" w:rsidRPr="00875EA1" w:rsidRDefault="00CF5EC1" w:rsidP="00B90C28">
            <w:pPr>
              <w:keepNext/>
              <w:widowControl w:val="0"/>
              <w:spacing w:after="120"/>
              <w:rPr>
                <w:noProof/>
                <w:szCs w:val="22"/>
              </w:rPr>
            </w:pPr>
            <w:r w:rsidRPr="00875EA1">
              <w:rPr>
                <w:noProof/>
                <w:szCs w:val="22"/>
              </w:rPr>
              <w:t>Tos</w:t>
            </w:r>
          </w:p>
        </w:tc>
      </w:tr>
      <w:tr w:rsidR="00CF5EC1" w:rsidRPr="00875EA1" w14:paraId="20AC5CA9" w14:textId="77777777" w:rsidTr="00B90C28">
        <w:tc>
          <w:tcPr>
            <w:tcW w:w="3107" w:type="dxa"/>
            <w:shd w:val="clear" w:color="auto" w:fill="auto"/>
          </w:tcPr>
          <w:p w14:paraId="604AE95A" w14:textId="77777777" w:rsidR="00CF5EC1" w:rsidRPr="00875EA1" w:rsidRDefault="00CF5EC1" w:rsidP="00B90C28">
            <w:pPr>
              <w:keepNext/>
              <w:widowControl w:val="0"/>
              <w:spacing w:after="120"/>
              <w:rPr>
                <w:noProof/>
                <w:szCs w:val="22"/>
              </w:rPr>
            </w:pPr>
            <w:r w:rsidRPr="00875EA1">
              <w:rPr>
                <w:noProof/>
                <w:szCs w:val="22"/>
              </w:rPr>
              <w:t>Lesiones traumáticas, intoxicaciones y complicaciones de procedimientos terapéuticos</w:t>
            </w:r>
          </w:p>
        </w:tc>
        <w:tc>
          <w:tcPr>
            <w:tcW w:w="3107" w:type="dxa"/>
            <w:shd w:val="clear" w:color="auto" w:fill="auto"/>
          </w:tcPr>
          <w:p w14:paraId="34E7122A" w14:textId="77777777" w:rsidR="00CF5EC1" w:rsidRPr="00875EA1" w:rsidRDefault="00CF5EC1" w:rsidP="00B90C28">
            <w:pPr>
              <w:keepNext/>
              <w:widowControl w:val="0"/>
              <w:spacing w:after="120"/>
              <w:rPr>
                <w:noProof/>
                <w:szCs w:val="22"/>
              </w:rPr>
            </w:pPr>
            <w:r w:rsidRPr="00875EA1">
              <w:rPr>
                <w:noProof/>
                <w:lang w:val="fr-FR"/>
              </w:rPr>
              <w:t>Frecuentes</w:t>
            </w:r>
          </w:p>
        </w:tc>
        <w:tc>
          <w:tcPr>
            <w:tcW w:w="3108" w:type="dxa"/>
            <w:shd w:val="clear" w:color="auto" w:fill="auto"/>
          </w:tcPr>
          <w:p w14:paraId="1FB0A163" w14:textId="77777777" w:rsidR="00CF5EC1" w:rsidRPr="00875EA1" w:rsidRDefault="00CF5EC1" w:rsidP="00B90C28">
            <w:pPr>
              <w:keepNext/>
              <w:widowControl w:val="0"/>
              <w:spacing w:after="120"/>
              <w:rPr>
                <w:noProof/>
                <w:szCs w:val="22"/>
              </w:rPr>
            </w:pPr>
            <w:r w:rsidRPr="00875EA1">
              <w:rPr>
                <w:noProof/>
                <w:szCs w:val="22"/>
              </w:rPr>
              <w:t>Complicación de las vías respiratorias por anestesia</w:t>
            </w:r>
          </w:p>
          <w:p w14:paraId="562C1B6B" w14:textId="77777777" w:rsidR="00CF5EC1" w:rsidRPr="00875EA1" w:rsidRDefault="00CF5EC1" w:rsidP="00B90C28">
            <w:pPr>
              <w:keepNext/>
              <w:widowControl w:val="0"/>
              <w:spacing w:after="120"/>
              <w:rPr>
                <w:noProof/>
                <w:szCs w:val="22"/>
              </w:rPr>
            </w:pPr>
            <w:r w:rsidRPr="00875EA1">
              <w:rPr>
                <w:noProof/>
                <w:szCs w:val="22"/>
              </w:rPr>
              <w:t>Complicaciones de la anestesia</w:t>
            </w:r>
            <w:r w:rsidRPr="00CF57E4">
              <w:rPr>
                <w:noProof/>
                <w:szCs w:val="22"/>
              </w:rPr>
              <w:t xml:space="preserve"> </w:t>
            </w:r>
            <w:r w:rsidRPr="00875EA1">
              <w:rPr>
                <w:noProof/>
                <w:szCs w:val="22"/>
              </w:rPr>
              <w:t xml:space="preserve">(ver </w:t>
            </w:r>
            <w:r>
              <w:rPr>
                <w:noProof/>
                <w:szCs w:val="22"/>
              </w:rPr>
              <w:t xml:space="preserve">FT, </w:t>
            </w:r>
            <w:r w:rsidRPr="00875EA1">
              <w:rPr>
                <w:noProof/>
                <w:szCs w:val="22"/>
              </w:rPr>
              <w:t>sección 4.4)</w:t>
            </w:r>
          </w:p>
          <w:p w14:paraId="7524CA82" w14:textId="77777777" w:rsidR="00CF5EC1" w:rsidRPr="00875EA1" w:rsidRDefault="00CF5EC1" w:rsidP="00B90C28">
            <w:pPr>
              <w:keepNext/>
              <w:widowControl w:val="0"/>
              <w:spacing w:after="120"/>
              <w:rPr>
                <w:noProof/>
                <w:szCs w:val="22"/>
              </w:rPr>
            </w:pPr>
            <w:r w:rsidRPr="00875EA1">
              <w:rPr>
                <w:noProof/>
                <w:szCs w:val="22"/>
              </w:rPr>
              <w:t>Hipotensión por procedimiento terapéutico</w:t>
            </w:r>
          </w:p>
          <w:p w14:paraId="1F79D9FC" w14:textId="77777777" w:rsidR="00CF5EC1" w:rsidRPr="00875EA1" w:rsidRDefault="00CF5EC1" w:rsidP="00B90C28">
            <w:pPr>
              <w:keepNext/>
              <w:widowControl w:val="0"/>
              <w:spacing w:after="120"/>
              <w:rPr>
                <w:noProof/>
                <w:szCs w:val="22"/>
              </w:rPr>
            </w:pPr>
            <w:r w:rsidRPr="00875EA1">
              <w:rPr>
                <w:noProof/>
                <w:szCs w:val="22"/>
              </w:rPr>
              <w:t>Complicación de una intervención</w:t>
            </w:r>
          </w:p>
        </w:tc>
      </w:tr>
    </w:tbl>
    <w:p w14:paraId="0F6B7725" w14:textId="77777777" w:rsidR="00CF5EC1" w:rsidRPr="00936E6A" w:rsidRDefault="00CF5EC1" w:rsidP="00CF5EC1">
      <w:pPr>
        <w:rPr>
          <w:noProof/>
          <w:szCs w:val="22"/>
        </w:rPr>
      </w:pPr>
    </w:p>
    <w:p w14:paraId="28C67F50" w14:textId="77777777" w:rsidR="00CF5EC1" w:rsidRPr="00381442" w:rsidRDefault="00CF5EC1" w:rsidP="00CF5EC1">
      <w:pPr>
        <w:keepNext/>
        <w:rPr>
          <w:noProof/>
          <w:szCs w:val="22"/>
          <w:u w:val="single"/>
        </w:rPr>
      </w:pPr>
      <w:r w:rsidRPr="00381442">
        <w:rPr>
          <w:noProof/>
          <w:szCs w:val="22"/>
          <w:u w:val="single"/>
        </w:rPr>
        <w:t>Descripción de las reacciones adversas seleccionadas</w:t>
      </w:r>
    </w:p>
    <w:p w14:paraId="620EF4BB" w14:textId="77777777" w:rsidR="00CF5EC1" w:rsidRPr="00936E6A" w:rsidRDefault="00CF5EC1" w:rsidP="00CF5EC1">
      <w:pPr>
        <w:keepNext/>
        <w:rPr>
          <w:noProof/>
          <w:szCs w:val="22"/>
        </w:rPr>
      </w:pPr>
      <w:r w:rsidRPr="00936E6A">
        <w:rPr>
          <w:noProof/>
          <w:szCs w:val="22"/>
        </w:rPr>
        <w:t>Reacciones de hipersensibilidad:</w:t>
      </w:r>
    </w:p>
    <w:p w14:paraId="72CF8D83" w14:textId="77777777" w:rsidR="00CF5EC1" w:rsidRPr="00936E6A" w:rsidRDefault="00CF5EC1" w:rsidP="00CF5EC1">
      <w:pPr>
        <w:rPr>
          <w:noProof/>
          <w:szCs w:val="22"/>
        </w:rPr>
      </w:pPr>
      <w:r w:rsidRPr="00936E6A">
        <w:rPr>
          <w:noProof/>
          <w:szCs w:val="22"/>
        </w:rPr>
        <w:t>Se han producido reacciones de hipersensibilidad, incluyendo anafilaxia, en algunos pacientes y voluntarios (para obtener información sobre los voluntarios, ver más adelante Información sobre voluntarios sanos). En ensayos clínicos de pacientes quirúrgicos, estas reacciones fueron notificadas poco frecuentemente, y en los informes poscomercialización la frecuencia es desconocida.</w:t>
      </w:r>
    </w:p>
    <w:p w14:paraId="1F74C3CB" w14:textId="77777777" w:rsidR="00CF5EC1" w:rsidRPr="00936E6A" w:rsidRDefault="00CF5EC1" w:rsidP="00CF5EC1">
      <w:pPr>
        <w:rPr>
          <w:noProof/>
          <w:szCs w:val="22"/>
        </w:rPr>
      </w:pPr>
      <w:r w:rsidRPr="00936E6A">
        <w:rPr>
          <w:noProof/>
          <w:szCs w:val="22"/>
        </w:rPr>
        <w:t>Estas reac</w:t>
      </w:r>
      <w:r>
        <w:rPr>
          <w:noProof/>
          <w:szCs w:val="22"/>
        </w:rPr>
        <w:t>c</w:t>
      </w:r>
      <w:r w:rsidRPr="00936E6A">
        <w:rPr>
          <w:noProof/>
          <w:szCs w:val="22"/>
        </w:rPr>
        <w:t>iones variaron de reacciones cutáneas aisladas a reacciones sistémicas graves (esto es, anafilaxia, shock anafiláctico) y han tenido lugar en pacientes sin exposición previa a sugammadex.</w:t>
      </w:r>
    </w:p>
    <w:p w14:paraId="5D87F71F" w14:textId="77777777" w:rsidR="00CF5EC1" w:rsidRPr="00936E6A" w:rsidRDefault="00CF5EC1" w:rsidP="00CF5EC1">
      <w:pPr>
        <w:rPr>
          <w:noProof/>
          <w:szCs w:val="22"/>
        </w:rPr>
      </w:pPr>
      <w:r w:rsidRPr="00936E6A">
        <w:rPr>
          <w:noProof/>
          <w:szCs w:val="22"/>
        </w:rPr>
        <w:t>Los síntomas asociados a estas reacciones pueden incluir: rubefacción, urticaria, erupción eritematosa, hipotensión (grave), taquicardia, hinchazón de lengua, hinchazón de faringe, broncoespasmo y acontecimientos pulmonares obstructivos. Las reacciones de hipersensibilidad graves pueden ser mortales.</w:t>
      </w:r>
    </w:p>
    <w:p w14:paraId="442038D4" w14:textId="77777777" w:rsidR="00CF5EC1" w:rsidRDefault="00CF5EC1" w:rsidP="00CF5EC1">
      <w:pPr>
        <w:rPr>
          <w:iCs/>
          <w:noProof/>
          <w:szCs w:val="22"/>
        </w:rPr>
      </w:pPr>
      <w:r>
        <w:rPr>
          <w:noProof/>
          <w:szCs w:val="22"/>
        </w:rPr>
        <w:t xml:space="preserve">En los informes poscomercialización, se ha observado hipersensibilidad tanto con sugammadex como con </w:t>
      </w:r>
      <w:r w:rsidRPr="00936E6A">
        <w:rPr>
          <w:iCs/>
          <w:noProof/>
          <w:szCs w:val="22"/>
        </w:rPr>
        <w:t>el complejo de sugammadex y rocuronio</w:t>
      </w:r>
      <w:r>
        <w:rPr>
          <w:iCs/>
          <w:noProof/>
          <w:szCs w:val="22"/>
        </w:rPr>
        <w:t>.</w:t>
      </w:r>
    </w:p>
    <w:p w14:paraId="2330EB51" w14:textId="77777777" w:rsidR="00CF5EC1" w:rsidRPr="00936E6A" w:rsidRDefault="00CF5EC1" w:rsidP="00CF5EC1">
      <w:pPr>
        <w:rPr>
          <w:noProof/>
          <w:szCs w:val="22"/>
        </w:rPr>
      </w:pPr>
    </w:p>
    <w:p w14:paraId="26C05526" w14:textId="77777777" w:rsidR="00CF5EC1" w:rsidRDefault="00CF5EC1" w:rsidP="00CF5EC1">
      <w:pPr>
        <w:keepNext/>
        <w:rPr>
          <w:noProof/>
          <w:szCs w:val="22"/>
        </w:rPr>
      </w:pPr>
      <w:r w:rsidRPr="004E186A">
        <w:rPr>
          <w:noProof/>
          <w:szCs w:val="22"/>
        </w:rPr>
        <w:t>Complicación de las vías respiratorias por anestesia</w:t>
      </w:r>
      <w:r>
        <w:rPr>
          <w:noProof/>
          <w:szCs w:val="22"/>
        </w:rPr>
        <w:t>:</w:t>
      </w:r>
    </w:p>
    <w:p w14:paraId="3B8F5AA9" w14:textId="77777777" w:rsidR="00CF5EC1" w:rsidRDefault="00CF5EC1" w:rsidP="00CF5EC1">
      <w:pPr>
        <w:rPr>
          <w:noProof/>
          <w:szCs w:val="22"/>
        </w:rPr>
      </w:pPr>
      <w:r>
        <w:rPr>
          <w:noProof/>
          <w:szCs w:val="22"/>
        </w:rPr>
        <w:t>Las c</w:t>
      </w:r>
      <w:r w:rsidRPr="004E186A">
        <w:rPr>
          <w:noProof/>
          <w:szCs w:val="22"/>
        </w:rPr>
        <w:t>omplicaci</w:t>
      </w:r>
      <w:r>
        <w:rPr>
          <w:noProof/>
          <w:szCs w:val="22"/>
        </w:rPr>
        <w:t>ones</w:t>
      </w:r>
      <w:r w:rsidRPr="004E186A">
        <w:rPr>
          <w:noProof/>
          <w:szCs w:val="22"/>
        </w:rPr>
        <w:t xml:space="preserve"> de las vías respiratorias por anestesia</w:t>
      </w:r>
      <w:r>
        <w:rPr>
          <w:noProof/>
          <w:szCs w:val="22"/>
        </w:rPr>
        <w:t>, incluyeron</w:t>
      </w:r>
      <w:r w:rsidRPr="00875EA1">
        <w:rPr>
          <w:noProof/>
          <w:szCs w:val="22"/>
        </w:rPr>
        <w:t xml:space="preserve"> esp</w:t>
      </w:r>
      <w:r w:rsidRPr="00F85A7B">
        <w:rPr>
          <w:noProof/>
          <w:szCs w:val="22"/>
        </w:rPr>
        <w:t>asmos relacionados con el final de la anestesia o con la extubación</w:t>
      </w:r>
      <w:r>
        <w:rPr>
          <w:noProof/>
          <w:szCs w:val="22"/>
        </w:rPr>
        <w:t xml:space="preserve"> </w:t>
      </w:r>
      <w:r w:rsidRPr="00F85A7B">
        <w:rPr>
          <w:noProof/>
          <w:szCs w:val="22"/>
        </w:rPr>
        <w:t xml:space="preserve">contra el tubo endotraqueal, tos, </w:t>
      </w:r>
      <w:r>
        <w:rPr>
          <w:noProof/>
          <w:szCs w:val="22"/>
        </w:rPr>
        <w:t>leves e</w:t>
      </w:r>
      <w:r w:rsidRPr="00F85A7B">
        <w:rPr>
          <w:noProof/>
          <w:szCs w:val="22"/>
        </w:rPr>
        <w:t>spasmos relacionados con el final de la anestesia o con la extubación</w:t>
      </w:r>
      <w:r>
        <w:rPr>
          <w:noProof/>
          <w:szCs w:val="22"/>
        </w:rPr>
        <w:t xml:space="preserve">, reacción de despertar durante la cirugía, </w:t>
      </w:r>
      <w:r w:rsidRPr="00F85A7B">
        <w:rPr>
          <w:noProof/>
          <w:szCs w:val="22"/>
        </w:rPr>
        <w:t>tos durante el procedimiento a</w:t>
      </w:r>
      <w:r>
        <w:rPr>
          <w:noProof/>
          <w:szCs w:val="22"/>
        </w:rPr>
        <w:t xml:space="preserve">nestésico o durante la cirugía, </w:t>
      </w:r>
      <w:r w:rsidRPr="00F85A7B">
        <w:rPr>
          <w:noProof/>
          <w:szCs w:val="22"/>
        </w:rPr>
        <w:t>o respiración espontánea del paciente relacionad</w:t>
      </w:r>
      <w:r>
        <w:rPr>
          <w:noProof/>
          <w:szCs w:val="22"/>
        </w:rPr>
        <w:t>a</w:t>
      </w:r>
      <w:r w:rsidRPr="00F85A7B">
        <w:rPr>
          <w:noProof/>
          <w:szCs w:val="22"/>
        </w:rPr>
        <w:t xml:space="preserve"> </w:t>
      </w:r>
      <w:r>
        <w:rPr>
          <w:noProof/>
          <w:szCs w:val="22"/>
        </w:rPr>
        <w:t xml:space="preserve">con el </w:t>
      </w:r>
      <w:r w:rsidRPr="00F85A7B">
        <w:rPr>
          <w:noProof/>
          <w:szCs w:val="22"/>
        </w:rPr>
        <w:t>procedimiento anestésico.</w:t>
      </w:r>
    </w:p>
    <w:p w14:paraId="0595E6A8" w14:textId="77777777" w:rsidR="00CF5EC1" w:rsidRDefault="00CF5EC1" w:rsidP="00CF5EC1">
      <w:pPr>
        <w:rPr>
          <w:noProof/>
          <w:szCs w:val="22"/>
        </w:rPr>
      </w:pPr>
    </w:p>
    <w:p w14:paraId="62BE65AA" w14:textId="77777777" w:rsidR="00CF5EC1" w:rsidRPr="00936E6A" w:rsidRDefault="00CF5EC1" w:rsidP="00CF5EC1">
      <w:pPr>
        <w:keepNext/>
        <w:rPr>
          <w:noProof/>
          <w:szCs w:val="22"/>
        </w:rPr>
      </w:pPr>
      <w:r w:rsidRPr="00936E6A">
        <w:rPr>
          <w:noProof/>
          <w:szCs w:val="22"/>
        </w:rPr>
        <w:t>Complicación de la anestesia:</w:t>
      </w:r>
    </w:p>
    <w:p w14:paraId="3D4F1229" w14:textId="77777777" w:rsidR="00CF5EC1" w:rsidRPr="00936E6A" w:rsidRDefault="00CF5EC1" w:rsidP="00CF5EC1">
      <w:pPr>
        <w:rPr>
          <w:noProof/>
          <w:szCs w:val="22"/>
        </w:rPr>
      </w:pPr>
      <w:r w:rsidRPr="00936E6A">
        <w:rPr>
          <w:noProof/>
          <w:szCs w:val="22"/>
        </w:rPr>
        <w:t xml:space="preserve">Las complicaciones de la anestesia, que indican recuperación de la función neuromuscular, incluyen movimiento de una extremidad o del cuerpo o tos durante la administración de la anestesia o durante la cirugía, espasmos faciales o succión en el tubo endotraqueal. Ver </w:t>
      </w:r>
      <w:r>
        <w:rPr>
          <w:noProof/>
          <w:szCs w:val="22"/>
        </w:rPr>
        <w:t xml:space="preserve">FT, </w:t>
      </w:r>
      <w:r w:rsidRPr="00936E6A">
        <w:rPr>
          <w:noProof/>
          <w:szCs w:val="22"/>
        </w:rPr>
        <w:t>sección 4.4 anestesia superficial.</w:t>
      </w:r>
    </w:p>
    <w:p w14:paraId="1D787BD9" w14:textId="77777777" w:rsidR="00CF5EC1" w:rsidRDefault="00CF5EC1" w:rsidP="00CF5EC1">
      <w:pPr>
        <w:rPr>
          <w:noProof/>
          <w:szCs w:val="22"/>
        </w:rPr>
      </w:pPr>
    </w:p>
    <w:p w14:paraId="3233FC37" w14:textId="77777777" w:rsidR="00CF5EC1" w:rsidRDefault="00CF5EC1" w:rsidP="00CF5EC1">
      <w:pPr>
        <w:keepNext/>
        <w:rPr>
          <w:noProof/>
          <w:szCs w:val="22"/>
        </w:rPr>
      </w:pPr>
      <w:r w:rsidRPr="004E186A">
        <w:rPr>
          <w:noProof/>
          <w:szCs w:val="22"/>
        </w:rPr>
        <w:t>Complicación de una intervención</w:t>
      </w:r>
      <w:r>
        <w:rPr>
          <w:noProof/>
          <w:szCs w:val="22"/>
        </w:rPr>
        <w:t>:</w:t>
      </w:r>
    </w:p>
    <w:p w14:paraId="0F5F8F4B" w14:textId="77777777" w:rsidR="00CF5EC1" w:rsidRDefault="00CF5EC1" w:rsidP="00CF5EC1">
      <w:pPr>
        <w:rPr>
          <w:noProof/>
          <w:szCs w:val="22"/>
        </w:rPr>
      </w:pPr>
      <w:r>
        <w:rPr>
          <w:noProof/>
          <w:szCs w:val="22"/>
        </w:rPr>
        <w:t xml:space="preserve">Las complicaciones </w:t>
      </w:r>
      <w:r w:rsidRPr="004E186A">
        <w:rPr>
          <w:noProof/>
          <w:szCs w:val="22"/>
        </w:rPr>
        <w:t>de una intervención</w:t>
      </w:r>
      <w:r w:rsidRPr="00DB602B">
        <w:t xml:space="preserve"> </w:t>
      </w:r>
      <w:r>
        <w:t>incluyeron</w:t>
      </w:r>
      <w:r>
        <w:rPr>
          <w:noProof/>
          <w:szCs w:val="22"/>
        </w:rPr>
        <w:t xml:space="preserve"> tos, movimientos, taquicardia, bradicardia </w:t>
      </w:r>
      <w:r w:rsidRPr="00DB602B">
        <w:rPr>
          <w:noProof/>
          <w:szCs w:val="22"/>
        </w:rPr>
        <w:t>y el aumento de la frecuencia card</w:t>
      </w:r>
      <w:r>
        <w:rPr>
          <w:noProof/>
          <w:szCs w:val="22"/>
        </w:rPr>
        <w:t>i</w:t>
      </w:r>
      <w:r w:rsidRPr="00DB602B">
        <w:rPr>
          <w:noProof/>
          <w:szCs w:val="22"/>
        </w:rPr>
        <w:t>aca.</w:t>
      </w:r>
    </w:p>
    <w:p w14:paraId="6008E465" w14:textId="77777777" w:rsidR="00CF5EC1" w:rsidRDefault="00CF5EC1" w:rsidP="00CF5EC1">
      <w:pPr>
        <w:rPr>
          <w:noProof/>
          <w:szCs w:val="22"/>
        </w:rPr>
      </w:pPr>
    </w:p>
    <w:p w14:paraId="502EE0B7" w14:textId="77777777" w:rsidR="00CF5EC1" w:rsidRPr="008D7FB2" w:rsidRDefault="00CF5EC1" w:rsidP="00CF5EC1">
      <w:pPr>
        <w:keepNext/>
        <w:rPr>
          <w:noProof/>
          <w:szCs w:val="22"/>
        </w:rPr>
      </w:pPr>
      <w:r w:rsidRPr="008D7FB2">
        <w:rPr>
          <w:noProof/>
          <w:szCs w:val="22"/>
        </w:rPr>
        <w:t xml:space="preserve">Bradicardia </w:t>
      </w:r>
      <w:r>
        <w:rPr>
          <w:noProof/>
          <w:szCs w:val="22"/>
        </w:rPr>
        <w:t>acusada</w:t>
      </w:r>
      <w:r w:rsidRPr="008D7FB2">
        <w:rPr>
          <w:noProof/>
          <w:szCs w:val="22"/>
        </w:rPr>
        <w:t>:</w:t>
      </w:r>
    </w:p>
    <w:p w14:paraId="316FA725" w14:textId="77777777" w:rsidR="00CF5EC1" w:rsidRDefault="00CF5EC1" w:rsidP="00CF5EC1">
      <w:pPr>
        <w:rPr>
          <w:noProof/>
          <w:szCs w:val="22"/>
        </w:rPr>
      </w:pPr>
      <w:r>
        <w:rPr>
          <w:noProof/>
          <w:szCs w:val="22"/>
        </w:rPr>
        <w:t xml:space="preserve">Tras la </w:t>
      </w:r>
      <w:r w:rsidRPr="008D7FB2">
        <w:rPr>
          <w:noProof/>
          <w:szCs w:val="22"/>
        </w:rPr>
        <w:t xml:space="preserve">comercialización, se han observado casos aislados de bradicardia </w:t>
      </w:r>
      <w:r>
        <w:rPr>
          <w:noProof/>
          <w:szCs w:val="22"/>
        </w:rPr>
        <w:t>acusada y bradicardia con parada</w:t>
      </w:r>
      <w:r w:rsidRPr="008D7FB2">
        <w:rPr>
          <w:noProof/>
          <w:szCs w:val="22"/>
        </w:rPr>
        <w:t xml:space="preserve"> cardiac</w:t>
      </w:r>
      <w:r>
        <w:rPr>
          <w:noProof/>
          <w:szCs w:val="22"/>
        </w:rPr>
        <w:t>a</w:t>
      </w:r>
      <w:r w:rsidRPr="008D7FB2">
        <w:rPr>
          <w:noProof/>
          <w:szCs w:val="22"/>
        </w:rPr>
        <w:t xml:space="preserve"> </w:t>
      </w:r>
      <w:r>
        <w:rPr>
          <w:noProof/>
          <w:szCs w:val="22"/>
        </w:rPr>
        <w:t>pocos</w:t>
      </w:r>
      <w:r w:rsidRPr="008D7FB2">
        <w:rPr>
          <w:noProof/>
          <w:szCs w:val="22"/>
        </w:rPr>
        <w:t xml:space="preserve"> minutos después de la administración de sugammadex (ver </w:t>
      </w:r>
      <w:r>
        <w:rPr>
          <w:noProof/>
          <w:szCs w:val="22"/>
        </w:rPr>
        <w:t xml:space="preserve">FT, </w:t>
      </w:r>
      <w:r w:rsidRPr="008D7FB2">
        <w:rPr>
          <w:noProof/>
          <w:szCs w:val="22"/>
        </w:rPr>
        <w:t>sección</w:t>
      </w:r>
      <w:r>
        <w:rPr>
          <w:noProof/>
          <w:szCs w:val="22"/>
        </w:rPr>
        <w:t> </w:t>
      </w:r>
      <w:r w:rsidRPr="008D7FB2">
        <w:rPr>
          <w:noProof/>
          <w:szCs w:val="22"/>
        </w:rPr>
        <w:t>4.4).</w:t>
      </w:r>
    </w:p>
    <w:p w14:paraId="236C080A" w14:textId="77777777" w:rsidR="00CF5EC1" w:rsidRPr="00936E6A" w:rsidRDefault="00CF5EC1" w:rsidP="00CF5EC1">
      <w:pPr>
        <w:rPr>
          <w:noProof/>
          <w:szCs w:val="22"/>
        </w:rPr>
      </w:pPr>
    </w:p>
    <w:p w14:paraId="027D3A0F" w14:textId="77777777" w:rsidR="00CF5EC1" w:rsidRPr="00936E6A" w:rsidRDefault="00CF5EC1" w:rsidP="00CF5EC1">
      <w:pPr>
        <w:keepNext/>
        <w:rPr>
          <w:noProof/>
          <w:szCs w:val="22"/>
        </w:rPr>
      </w:pPr>
      <w:r w:rsidRPr="00936E6A">
        <w:rPr>
          <w:noProof/>
          <w:szCs w:val="22"/>
        </w:rPr>
        <w:t>Reaparición del bloqueo neuromuscular:</w:t>
      </w:r>
    </w:p>
    <w:p w14:paraId="1928FD6F" w14:textId="77777777" w:rsidR="00CF5EC1" w:rsidRPr="00936E6A" w:rsidRDefault="00CF5EC1" w:rsidP="00CF5EC1">
      <w:pPr>
        <w:rPr>
          <w:noProof/>
          <w:szCs w:val="22"/>
        </w:rPr>
      </w:pPr>
      <w:r w:rsidRPr="00EA33D9">
        <w:rPr>
          <w:noProof/>
          <w:szCs w:val="22"/>
        </w:rPr>
        <w:t xml:space="preserve">En </w:t>
      </w:r>
      <w:r>
        <w:rPr>
          <w:noProof/>
          <w:szCs w:val="22"/>
        </w:rPr>
        <w:t>ensayos</w:t>
      </w:r>
      <w:r w:rsidRPr="00EA33D9">
        <w:rPr>
          <w:noProof/>
          <w:szCs w:val="22"/>
        </w:rPr>
        <w:t xml:space="preserve"> clínicos con </w:t>
      </w:r>
      <w:r>
        <w:rPr>
          <w:noProof/>
          <w:szCs w:val="22"/>
        </w:rPr>
        <w:t>pacientes</w:t>
      </w:r>
      <w:r w:rsidRPr="00EA33D9">
        <w:rPr>
          <w:noProof/>
          <w:szCs w:val="22"/>
        </w:rPr>
        <w:t xml:space="preserve"> tratados con rocuronio o vecuronio, donde se administró sugammadex utilizando una dosis </w:t>
      </w:r>
      <w:r w:rsidRPr="004E186A">
        <w:rPr>
          <w:noProof/>
          <w:szCs w:val="22"/>
        </w:rPr>
        <w:t>establecida para la profundidad</w:t>
      </w:r>
      <w:r w:rsidRPr="00EA33D9">
        <w:rPr>
          <w:noProof/>
          <w:szCs w:val="22"/>
        </w:rPr>
        <w:t xml:space="preserve"> del bloqueo neuromuscular</w:t>
      </w:r>
      <w:r>
        <w:rPr>
          <w:noProof/>
          <w:szCs w:val="22"/>
        </w:rPr>
        <w:t xml:space="preserve"> </w:t>
      </w:r>
      <w:r>
        <w:rPr>
          <w:noProof/>
          <w:szCs w:val="22"/>
        </w:rPr>
        <w:lastRenderedPageBreak/>
        <w:t>(N=2.022)</w:t>
      </w:r>
      <w:r w:rsidRPr="00EA33D9">
        <w:rPr>
          <w:noProof/>
          <w:szCs w:val="22"/>
        </w:rPr>
        <w:t>, se observó una incidencia de</w:t>
      </w:r>
      <w:r>
        <w:rPr>
          <w:noProof/>
          <w:szCs w:val="22"/>
        </w:rPr>
        <w:t xml:space="preserve"> un</w:t>
      </w:r>
      <w:r w:rsidRPr="00EA33D9">
        <w:rPr>
          <w:noProof/>
          <w:szCs w:val="22"/>
        </w:rPr>
        <w:t xml:space="preserve"> 0,20% para la</w:t>
      </w:r>
      <w:r w:rsidRPr="00936E6A">
        <w:rPr>
          <w:noProof/>
          <w:szCs w:val="22"/>
        </w:rPr>
        <w:t xml:space="preserve"> reaparición del bloqueo neuromuscular</w:t>
      </w:r>
      <w:r>
        <w:rPr>
          <w:noProof/>
          <w:szCs w:val="22"/>
        </w:rPr>
        <w:t>,</w:t>
      </w:r>
      <w:r w:rsidRPr="00EA33D9">
        <w:rPr>
          <w:noProof/>
          <w:szCs w:val="22"/>
        </w:rPr>
        <w:t xml:space="preserve"> </w:t>
      </w:r>
      <w:r>
        <w:rPr>
          <w:noProof/>
          <w:szCs w:val="22"/>
        </w:rPr>
        <w:t>basándose en</w:t>
      </w:r>
      <w:r w:rsidRPr="00EA33D9">
        <w:rPr>
          <w:noProof/>
          <w:szCs w:val="22"/>
        </w:rPr>
        <w:t xml:space="preserve"> </w:t>
      </w:r>
      <w:r>
        <w:rPr>
          <w:noProof/>
          <w:szCs w:val="22"/>
        </w:rPr>
        <w:t xml:space="preserve">la </w:t>
      </w:r>
      <w:r w:rsidRPr="00936E6A">
        <w:rPr>
          <w:noProof/>
          <w:szCs w:val="22"/>
        </w:rPr>
        <w:t>monitorización neuromuscular</w:t>
      </w:r>
      <w:r w:rsidRPr="00EA33D9">
        <w:rPr>
          <w:noProof/>
          <w:szCs w:val="22"/>
        </w:rPr>
        <w:t xml:space="preserve"> o </w:t>
      </w:r>
      <w:r>
        <w:rPr>
          <w:noProof/>
          <w:szCs w:val="22"/>
        </w:rPr>
        <w:t xml:space="preserve">en la </w:t>
      </w:r>
      <w:r w:rsidRPr="00EA33D9">
        <w:rPr>
          <w:noProof/>
          <w:szCs w:val="22"/>
        </w:rPr>
        <w:t>evidencia clínica</w:t>
      </w:r>
      <w:r w:rsidRPr="00936E6A">
        <w:rPr>
          <w:noProof/>
          <w:szCs w:val="22"/>
        </w:rPr>
        <w:t xml:space="preserve"> (ver </w:t>
      </w:r>
      <w:r>
        <w:rPr>
          <w:noProof/>
          <w:szCs w:val="22"/>
        </w:rPr>
        <w:t xml:space="preserve">FT, </w:t>
      </w:r>
      <w:r w:rsidRPr="00936E6A">
        <w:rPr>
          <w:noProof/>
          <w:szCs w:val="22"/>
        </w:rPr>
        <w:t>sección 4.4).</w:t>
      </w:r>
    </w:p>
    <w:p w14:paraId="548F56B4" w14:textId="77777777" w:rsidR="00CF5EC1" w:rsidRPr="00936E6A" w:rsidRDefault="00CF5EC1" w:rsidP="00CF5EC1">
      <w:pPr>
        <w:rPr>
          <w:noProof/>
          <w:szCs w:val="22"/>
        </w:rPr>
      </w:pPr>
    </w:p>
    <w:p w14:paraId="19FE1DE5" w14:textId="77777777" w:rsidR="00CF5EC1" w:rsidRPr="00936E6A" w:rsidRDefault="00CF5EC1" w:rsidP="00CF5EC1">
      <w:pPr>
        <w:keepNext/>
        <w:rPr>
          <w:noProof/>
          <w:szCs w:val="22"/>
        </w:rPr>
      </w:pPr>
      <w:r w:rsidRPr="00936E6A">
        <w:rPr>
          <w:noProof/>
          <w:szCs w:val="22"/>
        </w:rPr>
        <w:t>Información sobre voluntarios sanos:</w:t>
      </w:r>
    </w:p>
    <w:p w14:paraId="44CDA040" w14:textId="77777777" w:rsidR="00CF5EC1" w:rsidRPr="00980447" w:rsidRDefault="00CF5EC1" w:rsidP="00CF5EC1">
      <w:pPr>
        <w:rPr>
          <w:noProof/>
          <w:szCs w:val="22"/>
        </w:rPr>
      </w:pPr>
      <w:r>
        <w:rPr>
          <w:noProof/>
          <w:szCs w:val="22"/>
        </w:rPr>
        <w:t>Un estudio aleatorizado y</w:t>
      </w:r>
      <w:r w:rsidRPr="00980447">
        <w:rPr>
          <w:noProof/>
          <w:szCs w:val="22"/>
        </w:rPr>
        <w:t xml:space="preserve"> doble ciego</w:t>
      </w:r>
      <w:r>
        <w:rPr>
          <w:noProof/>
          <w:szCs w:val="22"/>
        </w:rPr>
        <w:t>,</w:t>
      </w:r>
      <w:r w:rsidRPr="00980447">
        <w:rPr>
          <w:noProof/>
          <w:szCs w:val="22"/>
        </w:rPr>
        <w:t xml:space="preserve"> e</w:t>
      </w:r>
      <w:r>
        <w:rPr>
          <w:noProof/>
          <w:szCs w:val="22"/>
        </w:rPr>
        <w:t>valu</w:t>
      </w:r>
      <w:r w:rsidRPr="00980447">
        <w:rPr>
          <w:noProof/>
          <w:szCs w:val="22"/>
        </w:rPr>
        <w:t>ó la incidencia de reacciones de hipersensibilidad a</w:t>
      </w:r>
      <w:r>
        <w:rPr>
          <w:noProof/>
          <w:szCs w:val="22"/>
        </w:rPr>
        <w:t>l medicamento</w:t>
      </w:r>
      <w:r w:rsidRPr="00980447">
        <w:rPr>
          <w:noProof/>
          <w:szCs w:val="22"/>
        </w:rPr>
        <w:t xml:space="preserve"> en voluntarios sanos que recibie</w:t>
      </w:r>
      <w:r>
        <w:rPr>
          <w:noProof/>
          <w:szCs w:val="22"/>
        </w:rPr>
        <w:t>ron hasta 3 dosis de placebo (N=</w:t>
      </w:r>
      <w:r w:rsidRPr="00980447">
        <w:rPr>
          <w:noProof/>
          <w:szCs w:val="22"/>
        </w:rPr>
        <w:t xml:space="preserve">76), </w:t>
      </w:r>
      <w:r>
        <w:rPr>
          <w:noProof/>
          <w:szCs w:val="22"/>
        </w:rPr>
        <w:t xml:space="preserve">de </w:t>
      </w:r>
      <w:r w:rsidRPr="00980447">
        <w:rPr>
          <w:noProof/>
          <w:szCs w:val="22"/>
        </w:rPr>
        <w:t>sugammadex 4</w:t>
      </w:r>
      <w:r>
        <w:rPr>
          <w:noProof/>
          <w:szCs w:val="22"/>
        </w:rPr>
        <w:t> </w:t>
      </w:r>
      <w:r w:rsidRPr="00980447">
        <w:rPr>
          <w:noProof/>
          <w:szCs w:val="22"/>
        </w:rPr>
        <w:t>mg/kg</w:t>
      </w:r>
      <w:r>
        <w:rPr>
          <w:noProof/>
          <w:szCs w:val="22"/>
        </w:rPr>
        <w:t> </w:t>
      </w:r>
      <w:r w:rsidRPr="00980447">
        <w:rPr>
          <w:noProof/>
          <w:szCs w:val="22"/>
        </w:rPr>
        <w:t>(</w:t>
      </w:r>
      <w:r>
        <w:rPr>
          <w:noProof/>
          <w:szCs w:val="22"/>
        </w:rPr>
        <w:t>N</w:t>
      </w:r>
      <w:r w:rsidRPr="00980447">
        <w:rPr>
          <w:noProof/>
          <w:szCs w:val="22"/>
        </w:rPr>
        <w:t xml:space="preserve">=151) o </w:t>
      </w:r>
      <w:r>
        <w:rPr>
          <w:noProof/>
          <w:szCs w:val="22"/>
        </w:rPr>
        <w:t xml:space="preserve">de </w:t>
      </w:r>
      <w:r w:rsidRPr="00980447">
        <w:rPr>
          <w:noProof/>
          <w:szCs w:val="22"/>
        </w:rPr>
        <w:t>sugammadex 16</w:t>
      </w:r>
      <w:r>
        <w:rPr>
          <w:noProof/>
          <w:szCs w:val="22"/>
        </w:rPr>
        <w:t> mg/kg </w:t>
      </w:r>
      <w:r w:rsidRPr="00980447">
        <w:rPr>
          <w:noProof/>
          <w:szCs w:val="22"/>
        </w:rPr>
        <w:t>(</w:t>
      </w:r>
      <w:r>
        <w:rPr>
          <w:noProof/>
          <w:szCs w:val="22"/>
        </w:rPr>
        <w:t>N</w:t>
      </w:r>
      <w:r w:rsidRPr="00980447">
        <w:rPr>
          <w:noProof/>
          <w:szCs w:val="22"/>
        </w:rPr>
        <w:t>=</w:t>
      </w:r>
      <w:r>
        <w:rPr>
          <w:noProof/>
          <w:szCs w:val="22"/>
        </w:rPr>
        <w:t>148)</w:t>
      </w:r>
      <w:r w:rsidRPr="00980447">
        <w:rPr>
          <w:noProof/>
          <w:szCs w:val="22"/>
        </w:rPr>
        <w:t xml:space="preserve">. </w:t>
      </w:r>
      <w:r>
        <w:rPr>
          <w:noProof/>
          <w:szCs w:val="22"/>
        </w:rPr>
        <w:t xml:space="preserve">Las </w:t>
      </w:r>
      <w:r w:rsidRPr="008C4CEE">
        <w:rPr>
          <w:noProof/>
          <w:szCs w:val="22"/>
        </w:rPr>
        <w:t>notificaciones</w:t>
      </w:r>
      <w:r w:rsidRPr="00980447">
        <w:rPr>
          <w:noProof/>
          <w:szCs w:val="22"/>
        </w:rPr>
        <w:t xml:space="preserve"> de sospecha de hipersensibilidad </w:t>
      </w:r>
      <w:r>
        <w:rPr>
          <w:noProof/>
          <w:szCs w:val="22"/>
        </w:rPr>
        <w:t xml:space="preserve">se </w:t>
      </w:r>
      <w:r w:rsidRPr="008C4CEE">
        <w:rPr>
          <w:noProof/>
          <w:szCs w:val="22"/>
        </w:rPr>
        <w:t>establecieron por un</w:t>
      </w:r>
      <w:r>
        <w:rPr>
          <w:noProof/>
          <w:szCs w:val="22"/>
        </w:rPr>
        <w:t>a</w:t>
      </w:r>
      <w:r w:rsidRPr="008C4CEE">
        <w:rPr>
          <w:noProof/>
          <w:szCs w:val="22"/>
        </w:rPr>
        <w:t xml:space="preserve"> comi</w:t>
      </w:r>
      <w:r>
        <w:rPr>
          <w:noProof/>
          <w:szCs w:val="22"/>
        </w:rPr>
        <w:t>sión independiente</w:t>
      </w:r>
      <w:r w:rsidRPr="008C4CEE">
        <w:rPr>
          <w:noProof/>
          <w:szCs w:val="22"/>
        </w:rPr>
        <w:t>.</w:t>
      </w:r>
      <w:r w:rsidRPr="00980447">
        <w:rPr>
          <w:noProof/>
          <w:szCs w:val="22"/>
        </w:rPr>
        <w:t xml:space="preserve"> La incidencia </w:t>
      </w:r>
      <w:r w:rsidRPr="008C4CEE">
        <w:rPr>
          <w:noProof/>
          <w:szCs w:val="22"/>
        </w:rPr>
        <w:t xml:space="preserve">de hipersensibilidad </w:t>
      </w:r>
      <w:r w:rsidRPr="002A19F9">
        <w:rPr>
          <w:noProof/>
          <w:szCs w:val="22"/>
        </w:rPr>
        <w:t>estable</w:t>
      </w:r>
      <w:r>
        <w:rPr>
          <w:noProof/>
          <w:szCs w:val="22"/>
        </w:rPr>
        <w:t>c</w:t>
      </w:r>
      <w:r w:rsidRPr="002A19F9">
        <w:rPr>
          <w:noProof/>
          <w:szCs w:val="22"/>
        </w:rPr>
        <w:t>ida</w:t>
      </w:r>
      <w:r w:rsidRPr="008C4CEE">
        <w:rPr>
          <w:noProof/>
          <w:szCs w:val="22"/>
        </w:rPr>
        <w:t xml:space="preserve"> fue de un 1,3%, </w:t>
      </w:r>
      <w:r>
        <w:rPr>
          <w:noProof/>
          <w:szCs w:val="22"/>
        </w:rPr>
        <w:t xml:space="preserve">de un </w:t>
      </w:r>
      <w:r w:rsidRPr="008C4CEE">
        <w:rPr>
          <w:noProof/>
          <w:szCs w:val="22"/>
        </w:rPr>
        <w:t>6,6% y</w:t>
      </w:r>
      <w:r>
        <w:rPr>
          <w:noProof/>
          <w:szCs w:val="22"/>
        </w:rPr>
        <w:t xml:space="preserve"> de un</w:t>
      </w:r>
      <w:r w:rsidRPr="008C4CEE">
        <w:rPr>
          <w:noProof/>
          <w:szCs w:val="22"/>
        </w:rPr>
        <w:t xml:space="preserve"> 9,5% en los grupos placebo, </w:t>
      </w:r>
      <w:r>
        <w:rPr>
          <w:noProof/>
          <w:szCs w:val="22"/>
        </w:rPr>
        <w:t xml:space="preserve">en los de </w:t>
      </w:r>
      <w:r w:rsidRPr="008C4CEE">
        <w:rPr>
          <w:noProof/>
          <w:szCs w:val="22"/>
        </w:rPr>
        <w:t>sugammadex</w:t>
      </w:r>
      <w:r>
        <w:rPr>
          <w:noProof/>
          <w:szCs w:val="22"/>
        </w:rPr>
        <w:t xml:space="preserve"> </w:t>
      </w:r>
      <w:r w:rsidRPr="008C4CEE">
        <w:rPr>
          <w:noProof/>
          <w:szCs w:val="22"/>
        </w:rPr>
        <w:t xml:space="preserve">4 mg/kg y </w:t>
      </w:r>
      <w:r>
        <w:rPr>
          <w:noProof/>
          <w:szCs w:val="22"/>
        </w:rPr>
        <w:t xml:space="preserve">en los de </w:t>
      </w:r>
      <w:r w:rsidRPr="002A19F9">
        <w:rPr>
          <w:noProof/>
          <w:szCs w:val="22"/>
        </w:rPr>
        <w:t>sugammadex</w:t>
      </w:r>
      <w:r>
        <w:rPr>
          <w:noProof/>
          <w:szCs w:val="22"/>
        </w:rPr>
        <w:t xml:space="preserve"> </w:t>
      </w:r>
      <w:r w:rsidRPr="008C4CEE">
        <w:rPr>
          <w:noProof/>
          <w:szCs w:val="22"/>
        </w:rPr>
        <w:t xml:space="preserve">16 mg/kg, respectivamente. No hubo notificaciones de anafilaxia después de la administración de placebo o </w:t>
      </w:r>
      <w:r>
        <w:rPr>
          <w:noProof/>
          <w:szCs w:val="22"/>
        </w:rPr>
        <w:t xml:space="preserve">de </w:t>
      </w:r>
      <w:r w:rsidRPr="008C4CEE">
        <w:rPr>
          <w:noProof/>
          <w:szCs w:val="22"/>
        </w:rPr>
        <w:t xml:space="preserve">sugammadex 4 mg/kg. </w:t>
      </w:r>
      <w:r>
        <w:rPr>
          <w:noProof/>
          <w:szCs w:val="22"/>
        </w:rPr>
        <w:t>Solo h</w:t>
      </w:r>
      <w:r w:rsidRPr="008C4CEE">
        <w:rPr>
          <w:noProof/>
          <w:szCs w:val="22"/>
        </w:rPr>
        <w:t xml:space="preserve">ubo un caso de anafilaxia </w:t>
      </w:r>
      <w:r w:rsidRPr="002A19F9">
        <w:rPr>
          <w:noProof/>
          <w:szCs w:val="22"/>
        </w:rPr>
        <w:t>establecid</w:t>
      </w:r>
      <w:r>
        <w:rPr>
          <w:noProof/>
          <w:szCs w:val="22"/>
        </w:rPr>
        <w:t xml:space="preserve">a </w:t>
      </w:r>
      <w:r w:rsidRPr="00980447">
        <w:rPr>
          <w:noProof/>
          <w:szCs w:val="22"/>
        </w:rPr>
        <w:t>después de</w:t>
      </w:r>
      <w:r>
        <w:rPr>
          <w:noProof/>
          <w:szCs w:val="22"/>
        </w:rPr>
        <w:t xml:space="preserve"> la administración de la </w:t>
      </w:r>
      <w:r w:rsidRPr="00980447">
        <w:rPr>
          <w:noProof/>
          <w:szCs w:val="22"/>
        </w:rPr>
        <w:t>primera dosis de sugammadex 16</w:t>
      </w:r>
      <w:r>
        <w:rPr>
          <w:noProof/>
          <w:szCs w:val="22"/>
        </w:rPr>
        <w:t> </w:t>
      </w:r>
      <w:r w:rsidRPr="00980447">
        <w:rPr>
          <w:noProof/>
          <w:szCs w:val="22"/>
        </w:rPr>
        <w:t>mg/kg (incidencia</w:t>
      </w:r>
      <w:r>
        <w:rPr>
          <w:noProof/>
          <w:szCs w:val="22"/>
        </w:rPr>
        <w:t xml:space="preserve"> de un </w:t>
      </w:r>
      <w:r w:rsidRPr="00980447">
        <w:rPr>
          <w:noProof/>
          <w:szCs w:val="22"/>
        </w:rPr>
        <w:t>0,7%). Al repetir la dosis de sugammadex</w:t>
      </w:r>
      <w:r>
        <w:rPr>
          <w:noProof/>
          <w:szCs w:val="22"/>
        </w:rPr>
        <w:t>, n</w:t>
      </w:r>
      <w:r w:rsidRPr="00980447">
        <w:rPr>
          <w:noProof/>
          <w:szCs w:val="22"/>
        </w:rPr>
        <w:t xml:space="preserve">o hubo </w:t>
      </w:r>
      <w:r>
        <w:rPr>
          <w:noProof/>
          <w:szCs w:val="22"/>
        </w:rPr>
        <w:t>indicios</w:t>
      </w:r>
      <w:r w:rsidRPr="00980447">
        <w:rPr>
          <w:noProof/>
          <w:szCs w:val="22"/>
        </w:rPr>
        <w:t xml:space="preserve"> de aumento de la frecuencia o </w:t>
      </w:r>
      <w:r>
        <w:rPr>
          <w:noProof/>
          <w:szCs w:val="22"/>
        </w:rPr>
        <w:t xml:space="preserve">de </w:t>
      </w:r>
      <w:r w:rsidRPr="00980447">
        <w:rPr>
          <w:noProof/>
          <w:szCs w:val="22"/>
        </w:rPr>
        <w:t>la gravedad de la hipersensibilidad.</w:t>
      </w:r>
    </w:p>
    <w:p w14:paraId="1F898AB9" w14:textId="77777777" w:rsidR="00CF5EC1" w:rsidRPr="00980447" w:rsidRDefault="00CF5EC1" w:rsidP="00CF5EC1">
      <w:pPr>
        <w:rPr>
          <w:noProof/>
          <w:szCs w:val="22"/>
        </w:rPr>
      </w:pPr>
      <w:r w:rsidRPr="00980447">
        <w:rPr>
          <w:noProof/>
          <w:szCs w:val="22"/>
        </w:rPr>
        <w:t xml:space="preserve">En un estudio </w:t>
      </w:r>
      <w:r>
        <w:rPr>
          <w:noProof/>
          <w:szCs w:val="22"/>
        </w:rPr>
        <w:t>anterior</w:t>
      </w:r>
      <w:r w:rsidRPr="00980447">
        <w:rPr>
          <w:noProof/>
          <w:szCs w:val="22"/>
        </w:rPr>
        <w:t xml:space="preserve"> de diseño similar, hubo </w:t>
      </w:r>
      <w:r w:rsidRPr="008C4CEE">
        <w:rPr>
          <w:noProof/>
          <w:szCs w:val="22"/>
        </w:rPr>
        <w:t>tres casos de anafilaxia</w:t>
      </w:r>
      <w:r w:rsidRPr="00B37DEB">
        <w:rPr>
          <w:noProof/>
          <w:szCs w:val="22"/>
        </w:rPr>
        <w:t xml:space="preserve"> </w:t>
      </w:r>
      <w:r w:rsidRPr="002A19F9">
        <w:rPr>
          <w:noProof/>
          <w:szCs w:val="22"/>
        </w:rPr>
        <w:t>establecid</w:t>
      </w:r>
      <w:r>
        <w:rPr>
          <w:noProof/>
          <w:szCs w:val="22"/>
        </w:rPr>
        <w:t>a</w:t>
      </w:r>
      <w:r w:rsidRPr="008C4CEE">
        <w:rPr>
          <w:noProof/>
          <w:szCs w:val="22"/>
        </w:rPr>
        <w:t>, todos</w:t>
      </w:r>
      <w:r w:rsidRPr="00980447">
        <w:rPr>
          <w:noProof/>
          <w:szCs w:val="22"/>
        </w:rPr>
        <w:t xml:space="preserve"> después de</w:t>
      </w:r>
      <w:r>
        <w:rPr>
          <w:noProof/>
          <w:szCs w:val="22"/>
        </w:rPr>
        <w:t xml:space="preserve"> la administración de</w:t>
      </w:r>
      <w:r w:rsidRPr="00980447">
        <w:rPr>
          <w:noProof/>
          <w:szCs w:val="22"/>
        </w:rPr>
        <w:t xml:space="preserve"> </w:t>
      </w:r>
      <w:r>
        <w:rPr>
          <w:noProof/>
          <w:szCs w:val="22"/>
        </w:rPr>
        <w:t>sugammadex 16 </w:t>
      </w:r>
      <w:r w:rsidRPr="00980447">
        <w:rPr>
          <w:noProof/>
          <w:szCs w:val="22"/>
        </w:rPr>
        <w:t>mg/kg (incidencia</w:t>
      </w:r>
      <w:r>
        <w:rPr>
          <w:noProof/>
          <w:szCs w:val="22"/>
        </w:rPr>
        <w:t xml:space="preserve"> de un </w:t>
      </w:r>
      <w:r w:rsidRPr="00980447">
        <w:rPr>
          <w:noProof/>
          <w:szCs w:val="22"/>
        </w:rPr>
        <w:t>2,0%).</w:t>
      </w:r>
    </w:p>
    <w:p w14:paraId="7A9B9C04" w14:textId="77777777" w:rsidR="00CF5EC1" w:rsidRPr="00936E6A" w:rsidRDefault="00CF5EC1" w:rsidP="00CF5EC1">
      <w:pPr>
        <w:rPr>
          <w:noProof/>
          <w:szCs w:val="22"/>
        </w:rPr>
      </w:pPr>
      <w:r w:rsidRPr="00936E6A">
        <w:rPr>
          <w:noProof/>
          <w:szCs w:val="22"/>
        </w:rPr>
        <w:t>En la base de datos conjunta de los ensayos en fase I</w:t>
      </w:r>
      <w:r>
        <w:rPr>
          <w:noProof/>
          <w:szCs w:val="22"/>
        </w:rPr>
        <w:t>,</w:t>
      </w:r>
      <w:r w:rsidRPr="00980447">
        <w:rPr>
          <w:noProof/>
          <w:szCs w:val="22"/>
        </w:rPr>
        <w:t xml:space="preserve"> </w:t>
      </w:r>
      <w:r>
        <w:rPr>
          <w:noProof/>
          <w:szCs w:val="22"/>
        </w:rPr>
        <w:t xml:space="preserve">las reacciones adversas </w:t>
      </w:r>
      <w:r w:rsidRPr="00980447">
        <w:rPr>
          <w:noProof/>
          <w:szCs w:val="22"/>
        </w:rPr>
        <w:t>frecuentes (≥</w:t>
      </w:r>
      <w:r>
        <w:rPr>
          <w:noProof/>
          <w:szCs w:val="22"/>
        </w:rPr>
        <w:t> </w:t>
      </w:r>
      <w:r w:rsidRPr="00980447">
        <w:rPr>
          <w:noProof/>
          <w:szCs w:val="22"/>
        </w:rPr>
        <w:t>1/100</w:t>
      </w:r>
      <w:r>
        <w:rPr>
          <w:noProof/>
          <w:szCs w:val="22"/>
        </w:rPr>
        <w:t> </w:t>
      </w:r>
      <w:r w:rsidRPr="00980447">
        <w:rPr>
          <w:noProof/>
          <w:szCs w:val="22"/>
        </w:rPr>
        <w:t>a</w:t>
      </w:r>
      <w:r>
        <w:rPr>
          <w:noProof/>
          <w:szCs w:val="22"/>
        </w:rPr>
        <w:t> </w:t>
      </w:r>
      <w:r w:rsidRPr="00980447">
        <w:rPr>
          <w:noProof/>
          <w:szCs w:val="22"/>
        </w:rPr>
        <w:t>&lt;</w:t>
      </w:r>
      <w:r>
        <w:rPr>
          <w:noProof/>
          <w:szCs w:val="22"/>
        </w:rPr>
        <w:t> </w:t>
      </w:r>
      <w:r w:rsidRPr="00980447">
        <w:rPr>
          <w:noProof/>
          <w:szCs w:val="22"/>
        </w:rPr>
        <w:t>1/10)</w:t>
      </w:r>
      <w:r>
        <w:rPr>
          <w:noProof/>
          <w:szCs w:val="22"/>
        </w:rPr>
        <w:t>,</w:t>
      </w:r>
      <w:r w:rsidRPr="00980447">
        <w:rPr>
          <w:noProof/>
          <w:szCs w:val="22"/>
        </w:rPr>
        <w:t xml:space="preserve"> o muy frecuentes (≥</w:t>
      </w:r>
      <w:r>
        <w:rPr>
          <w:noProof/>
          <w:szCs w:val="22"/>
        </w:rPr>
        <w:t> </w:t>
      </w:r>
      <w:r w:rsidRPr="00980447">
        <w:rPr>
          <w:noProof/>
          <w:szCs w:val="22"/>
        </w:rPr>
        <w:t xml:space="preserve">1/10) y más frecuentes entre los pacientes tratados con sugammadex que en </w:t>
      </w:r>
      <w:r>
        <w:rPr>
          <w:noProof/>
          <w:szCs w:val="22"/>
        </w:rPr>
        <w:t>los d</w:t>
      </w:r>
      <w:r w:rsidRPr="00980447">
        <w:rPr>
          <w:noProof/>
          <w:szCs w:val="22"/>
        </w:rPr>
        <w:t>el grupo placebo, incluyen disgeusia</w:t>
      </w:r>
      <w:r>
        <w:rPr>
          <w:noProof/>
          <w:szCs w:val="22"/>
        </w:rPr>
        <w:t> </w:t>
      </w:r>
      <w:r w:rsidRPr="00980447">
        <w:rPr>
          <w:noProof/>
          <w:szCs w:val="22"/>
        </w:rPr>
        <w:t xml:space="preserve">(10,1%), </w:t>
      </w:r>
      <w:r>
        <w:rPr>
          <w:noProof/>
          <w:szCs w:val="22"/>
        </w:rPr>
        <w:t>c</w:t>
      </w:r>
      <w:r w:rsidRPr="00B14488">
        <w:rPr>
          <w:noProof/>
          <w:szCs w:val="22"/>
        </w:rPr>
        <w:t>efalea</w:t>
      </w:r>
      <w:r>
        <w:rPr>
          <w:noProof/>
          <w:szCs w:val="22"/>
        </w:rPr>
        <w:t> </w:t>
      </w:r>
      <w:r w:rsidRPr="00980447">
        <w:rPr>
          <w:noProof/>
          <w:szCs w:val="22"/>
        </w:rPr>
        <w:t>(6,7%), náuseas</w:t>
      </w:r>
      <w:r>
        <w:rPr>
          <w:noProof/>
          <w:szCs w:val="22"/>
        </w:rPr>
        <w:t xml:space="preserve"> (5,6%), </w:t>
      </w:r>
      <w:r w:rsidRPr="008C4CEE">
        <w:rPr>
          <w:noProof/>
          <w:szCs w:val="22"/>
        </w:rPr>
        <w:t>urticaria</w:t>
      </w:r>
      <w:r>
        <w:rPr>
          <w:noProof/>
          <w:szCs w:val="22"/>
        </w:rPr>
        <w:t> </w:t>
      </w:r>
      <w:r w:rsidRPr="00980447">
        <w:rPr>
          <w:noProof/>
          <w:szCs w:val="22"/>
        </w:rPr>
        <w:t xml:space="preserve">(1,7%), </w:t>
      </w:r>
      <w:r w:rsidRPr="008C4CEE">
        <w:rPr>
          <w:noProof/>
          <w:szCs w:val="22"/>
        </w:rPr>
        <w:t>prurito</w:t>
      </w:r>
      <w:r>
        <w:rPr>
          <w:noProof/>
          <w:szCs w:val="22"/>
        </w:rPr>
        <w:t> </w:t>
      </w:r>
      <w:r w:rsidRPr="00980447">
        <w:rPr>
          <w:noProof/>
          <w:szCs w:val="22"/>
        </w:rPr>
        <w:t xml:space="preserve">(1,7%), </w:t>
      </w:r>
      <w:r>
        <w:rPr>
          <w:noProof/>
          <w:szCs w:val="22"/>
        </w:rPr>
        <w:t>mareo </w:t>
      </w:r>
      <w:r w:rsidRPr="00980447">
        <w:rPr>
          <w:noProof/>
          <w:szCs w:val="22"/>
        </w:rPr>
        <w:t xml:space="preserve">(1,6%), </w:t>
      </w:r>
      <w:r w:rsidRPr="008C4CEE">
        <w:rPr>
          <w:noProof/>
          <w:szCs w:val="22"/>
        </w:rPr>
        <w:t>vómitos (1,2%) y dolor abdominal</w:t>
      </w:r>
      <w:r>
        <w:rPr>
          <w:noProof/>
          <w:szCs w:val="22"/>
        </w:rPr>
        <w:t> </w:t>
      </w:r>
      <w:r w:rsidRPr="00980447">
        <w:rPr>
          <w:noProof/>
          <w:szCs w:val="22"/>
        </w:rPr>
        <w:t>(1,0%).</w:t>
      </w:r>
      <w:r w:rsidRPr="00936E6A">
        <w:rPr>
          <w:noProof/>
          <w:szCs w:val="22"/>
        </w:rPr>
        <w:t xml:space="preserve"> </w:t>
      </w:r>
    </w:p>
    <w:p w14:paraId="3EBD4A3A" w14:textId="77777777" w:rsidR="00CF5EC1" w:rsidRPr="00936E6A" w:rsidRDefault="00CF5EC1" w:rsidP="00CF5EC1">
      <w:pPr>
        <w:rPr>
          <w:i/>
          <w:noProof/>
          <w:szCs w:val="22"/>
        </w:rPr>
      </w:pPr>
    </w:p>
    <w:p w14:paraId="7ED567D0" w14:textId="77777777" w:rsidR="00CF5EC1" w:rsidRPr="00936E6A" w:rsidRDefault="00CF5EC1" w:rsidP="00CF5EC1">
      <w:pPr>
        <w:keepNext/>
        <w:rPr>
          <w:noProof/>
          <w:szCs w:val="22"/>
        </w:rPr>
      </w:pPr>
      <w:r w:rsidRPr="00936E6A">
        <w:rPr>
          <w:i/>
          <w:noProof/>
          <w:szCs w:val="22"/>
        </w:rPr>
        <w:t>Información adicional para poblaciones especiales</w:t>
      </w:r>
    </w:p>
    <w:p w14:paraId="5BFC811C" w14:textId="77777777" w:rsidR="00CF5EC1" w:rsidRPr="00936E6A" w:rsidRDefault="00CF5EC1" w:rsidP="00CF5EC1">
      <w:pPr>
        <w:keepNext/>
        <w:rPr>
          <w:noProof/>
          <w:szCs w:val="22"/>
        </w:rPr>
      </w:pPr>
    </w:p>
    <w:p w14:paraId="00F1F467" w14:textId="77777777" w:rsidR="00CF5EC1" w:rsidRPr="00936E6A" w:rsidRDefault="00CF5EC1" w:rsidP="00CF5EC1">
      <w:pPr>
        <w:keepNext/>
        <w:rPr>
          <w:noProof/>
          <w:szCs w:val="22"/>
        </w:rPr>
      </w:pPr>
      <w:r w:rsidRPr="00936E6A">
        <w:rPr>
          <w:noProof/>
          <w:szCs w:val="22"/>
        </w:rPr>
        <w:t>Complicaciones pulmonares:</w:t>
      </w:r>
    </w:p>
    <w:p w14:paraId="5D39D61A" w14:textId="77777777" w:rsidR="00CF5EC1" w:rsidRPr="00936E6A" w:rsidRDefault="00CF5EC1" w:rsidP="00CF5EC1">
      <w:pPr>
        <w:rPr>
          <w:noProof/>
          <w:szCs w:val="22"/>
        </w:rPr>
      </w:pPr>
      <w:r w:rsidRPr="00936E6A">
        <w:rPr>
          <w:noProof/>
          <w:szCs w:val="22"/>
        </w:rPr>
        <w:t xml:space="preserve">En datos de poscomercialización y en un ensayo clínico </w:t>
      </w:r>
      <w:r>
        <w:rPr>
          <w:noProof/>
          <w:szCs w:val="22"/>
        </w:rPr>
        <w:t>específico</w:t>
      </w:r>
      <w:r w:rsidRPr="00936E6A">
        <w:rPr>
          <w:noProof/>
          <w:szCs w:val="22"/>
        </w:rPr>
        <w:t xml:space="preserve">, en pacientes con antecedentes de complicaciones pulmonares, se notificó broncoespasmo como reacción adversa posiblemente relacionada con el tratamiento. Al igual que con todos los pacientes con antecedentes de complicaciones pulmonares el médico debe estar atento a la posible aparición de broncoespasmo. </w:t>
      </w:r>
    </w:p>
    <w:p w14:paraId="0ED7969D" w14:textId="77777777" w:rsidR="00CF5EC1" w:rsidRPr="00936E6A" w:rsidRDefault="00CF5EC1" w:rsidP="00CF5EC1">
      <w:pPr>
        <w:rPr>
          <w:noProof/>
          <w:szCs w:val="22"/>
        </w:rPr>
      </w:pPr>
    </w:p>
    <w:p w14:paraId="7FB9CAF1" w14:textId="77777777" w:rsidR="00CF5EC1" w:rsidRPr="00936E6A" w:rsidRDefault="00CF5EC1" w:rsidP="00CF5EC1">
      <w:pPr>
        <w:keepNext/>
        <w:rPr>
          <w:i/>
          <w:noProof/>
          <w:szCs w:val="22"/>
        </w:rPr>
      </w:pPr>
      <w:r w:rsidRPr="00B278CE">
        <w:rPr>
          <w:i/>
          <w:noProof/>
          <w:szCs w:val="22"/>
        </w:rPr>
        <w:t>Población pediátrica</w:t>
      </w:r>
    </w:p>
    <w:p w14:paraId="15AB6B73" w14:textId="77777777" w:rsidR="00CF5EC1" w:rsidRPr="00936E6A" w:rsidRDefault="00CF5EC1" w:rsidP="00CF5EC1">
      <w:pPr>
        <w:keepNext/>
        <w:rPr>
          <w:noProof/>
          <w:szCs w:val="22"/>
        </w:rPr>
      </w:pPr>
    </w:p>
    <w:p w14:paraId="6C45E3D4" w14:textId="77777777" w:rsidR="00CF5EC1" w:rsidRPr="00936E6A" w:rsidRDefault="00CF5EC1" w:rsidP="00CF5EC1">
      <w:pPr>
        <w:rPr>
          <w:noProof/>
          <w:szCs w:val="22"/>
        </w:rPr>
      </w:pPr>
      <w:r>
        <w:rPr>
          <w:noProof/>
          <w:szCs w:val="22"/>
        </w:rPr>
        <w:t xml:space="preserve">En los estudios de pacientes pediátricos desde el nacimiento hasta los 17 años, el perfil de seguridad de sugammadex </w:t>
      </w:r>
      <w:r w:rsidRPr="003E62D0">
        <w:rPr>
          <w:noProof/>
          <w:szCs w:val="22"/>
        </w:rPr>
        <w:t>(hasta 4</w:t>
      </w:r>
      <w:r>
        <w:rPr>
          <w:noProof/>
          <w:szCs w:val="22"/>
        </w:rPr>
        <w:t> </w:t>
      </w:r>
      <w:r w:rsidRPr="003E62D0">
        <w:rPr>
          <w:noProof/>
          <w:szCs w:val="22"/>
        </w:rPr>
        <w:t>mg/kg)</w:t>
      </w:r>
      <w:r>
        <w:rPr>
          <w:noProof/>
          <w:szCs w:val="22"/>
        </w:rPr>
        <w:t xml:space="preserve"> fue en general, similar al perfil observado en adultos.</w:t>
      </w:r>
    </w:p>
    <w:p w14:paraId="5042400A" w14:textId="77777777" w:rsidR="00CF5EC1" w:rsidRDefault="00CF5EC1" w:rsidP="00CF5EC1">
      <w:pPr>
        <w:rPr>
          <w:noProof/>
          <w:szCs w:val="22"/>
        </w:rPr>
      </w:pPr>
    </w:p>
    <w:p w14:paraId="189F9B93" w14:textId="77777777" w:rsidR="00CF5EC1" w:rsidRPr="006D38DB" w:rsidRDefault="00CF5EC1" w:rsidP="00CF5EC1">
      <w:pPr>
        <w:keepNext/>
        <w:rPr>
          <w:i/>
          <w:noProof/>
          <w:szCs w:val="22"/>
        </w:rPr>
      </w:pPr>
      <w:r w:rsidRPr="006D38DB">
        <w:rPr>
          <w:i/>
          <w:noProof/>
          <w:szCs w:val="22"/>
        </w:rPr>
        <w:t>Pacientes con obesidad mórbida</w:t>
      </w:r>
    </w:p>
    <w:p w14:paraId="3E200502" w14:textId="77777777" w:rsidR="00CF5EC1" w:rsidRPr="006D38DB" w:rsidRDefault="00CF5EC1" w:rsidP="00CF5EC1">
      <w:pPr>
        <w:keepNext/>
        <w:rPr>
          <w:i/>
          <w:noProof/>
          <w:szCs w:val="22"/>
        </w:rPr>
      </w:pPr>
    </w:p>
    <w:p w14:paraId="6D6CF6D0" w14:textId="77777777" w:rsidR="00CF5EC1" w:rsidRDefault="00CF5EC1" w:rsidP="00CF5EC1">
      <w:pPr>
        <w:rPr>
          <w:noProof/>
          <w:szCs w:val="22"/>
        </w:rPr>
      </w:pPr>
      <w:r w:rsidRPr="00B7346F">
        <w:rPr>
          <w:noProof/>
          <w:szCs w:val="22"/>
        </w:rPr>
        <w:t xml:space="preserve">En un ensayo clínico </w:t>
      </w:r>
      <w:r>
        <w:rPr>
          <w:noProof/>
          <w:szCs w:val="22"/>
        </w:rPr>
        <w:t>específico</w:t>
      </w:r>
      <w:r w:rsidRPr="00B7346F">
        <w:rPr>
          <w:noProof/>
          <w:szCs w:val="22"/>
        </w:rPr>
        <w:t xml:space="preserve"> en pacientes con obesidad mórbida, el perfil de </w:t>
      </w:r>
      <w:r>
        <w:rPr>
          <w:noProof/>
          <w:szCs w:val="22"/>
        </w:rPr>
        <w:t xml:space="preserve">seguridad </w:t>
      </w:r>
      <w:r w:rsidRPr="00B7346F">
        <w:rPr>
          <w:noProof/>
          <w:szCs w:val="22"/>
        </w:rPr>
        <w:t xml:space="preserve">fue </w:t>
      </w:r>
      <w:r>
        <w:rPr>
          <w:noProof/>
          <w:szCs w:val="22"/>
        </w:rPr>
        <w:t>en general,</w:t>
      </w:r>
      <w:r w:rsidRPr="00B7346F">
        <w:rPr>
          <w:noProof/>
          <w:szCs w:val="22"/>
        </w:rPr>
        <w:t xml:space="preserve"> similar al perfil en pacientes adultos en </w:t>
      </w:r>
      <w:r>
        <w:rPr>
          <w:noProof/>
          <w:szCs w:val="22"/>
        </w:rPr>
        <w:t>ensayos combinado</w:t>
      </w:r>
      <w:r w:rsidRPr="00B7346F">
        <w:rPr>
          <w:noProof/>
          <w:szCs w:val="22"/>
        </w:rPr>
        <w:t>s de Fase</w:t>
      </w:r>
      <w:r w:rsidRPr="00936E6A">
        <w:rPr>
          <w:noProof/>
          <w:szCs w:val="22"/>
        </w:rPr>
        <w:t> </w:t>
      </w:r>
      <w:r w:rsidRPr="00B7346F">
        <w:rPr>
          <w:noProof/>
          <w:szCs w:val="22"/>
        </w:rPr>
        <w:t>1</w:t>
      </w:r>
      <w:r>
        <w:rPr>
          <w:noProof/>
          <w:szCs w:val="22"/>
        </w:rPr>
        <w:t xml:space="preserve"> a la</w:t>
      </w:r>
      <w:r w:rsidRPr="00936E6A">
        <w:rPr>
          <w:noProof/>
          <w:szCs w:val="22"/>
        </w:rPr>
        <w:t> </w:t>
      </w:r>
      <w:r w:rsidRPr="00B7346F">
        <w:rPr>
          <w:noProof/>
          <w:szCs w:val="22"/>
        </w:rPr>
        <w:t>3 (ver Tabla</w:t>
      </w:r>
      <w:r w:rsidRPr="00936E6A">
        <w:rPr>
          <w:noProof/>
          <w:szCs w:val="22"/>
        </w:rPr>
        <w:t> </w:t>
      </w:r>
      <w:r w:rsidRPr="00B7346F">
        <w:rPr>
          <w:noProof/>
          <w:szCs w:val="22"/>
        </w:rPr>
        <w:t>2).</w:t>
      </w:r>
    </w:p>
    <w:p w14:paraId="084588A5" w14:textId="77777777" w:rsidR="00CF5EC1" w:rsidRPr="006B64E7" w:rsidRDefault="00CF5EC1" w:rsidP="00CF5EC1"/>
    <w:p w14:paraId="6E97D7D0" w14:textId="77777777" w:rsidR="00CF5EC1" w:rsidRPr="005E5104" w:rsidRDefault="00CF5EC1" w:rsidP="00CF5EC1">
      <w:pPr>
        <w:keepNext/>
        <w:rPr>
          <w:i/>
          <w:iCs/>
        </w:rPr>
      </w:pPr>
      <w:r w:rsidRPr="005E5104">
        <w:rPr>
          <w:i/>
          <w:iCs/>
        </w:rPr>
        <w:t>Pacientes con enfermedad sistémica grave</w:t>
      </w:r>
    </w:p>
    <w:p w14:paraId="523F3767" w14:textId="77777777" w:rsidR="00CF5EC1" w:rsidRPr="005E5104" w:rsidRDefault="00CF5EC1" w:rsidP="00CF5EC1">
      <w:pPr>
        <w:keepNext/>
      </w:pPr>
    </w:p>
    <w:p w14:paraId="5E3D5989" w14:textId="77777777" w:rsidR="00CF5EC1" w:rsidRPr="00116DBF" w:rsidRDefault="00CF5EC1" w:rsidP="00CF5EC1">
      <w:r w:rsidRPr="005E5104">
        <w:t xml:space="preserve">En un ensayo en pacientes que fueron evaluados </w:t>
      </w:r>
      <w:r>
        <w:t>como</w:t>
      </w:r>
      <w:r w:rsidRPr="005E5104">
        <w:t xml:space="preserve"> Clase</w:t>
      </w:r>
      <w:r>
        <w:t> </w:t>
      </w:r>
      <w:r w:rsidRPr="005E5104">
        <w:t xml:space="preserve">3 </w:t>
      </w:r>
      <w:r>
        <w:t>o</w:t>
      </w:r>
      <w:r w:rsidRPr="005E5104">
        <w:t xml:space="preserve"> 4 </w:t>
      </w:r>
      <w:r>
        <w:t>según</w:t>
      </w:r>
      <w:r w:rsidRPr="005E5104">
        <w:t xml:space="preserve"> la Sociedad Americana de Anestesiología (</w:t>
      </w:r>
      <w:r>
        <w:t>ASA, por sus siglas en inglés</w:t>
      </w:r>
      <w:r w:rsidRPr="005E5104">
        <w:t>) (</w:t>
      </w:r>
      <w:r>
        <w:t xml:space="preserve">es decir, </w:t>
      </w:r>
      <w:r w:rsidRPr="005E5104">
        <w:t xml:space="preserve">pacientes con enfermedad </w:t>
      </w:r>
      <w:r>
        <w:t>sistémica</w:t>
      </w:r>
      <w:r w:rsidRPr="005E5104">
        <w:t xml:space="preserve"> grave o pacientes con enfermedad </w:t>
      </w:r>
      <w:r>
        <w:t>sistémica</w:t>
      </w:r>
      <w:r w:rsidRPr="005E5104">
        <w:t xml:space="preserve"> grave que constituye una constante amenaza a la vida), el perfil de reacci</w:t>
      </w:r>
      <w:r>
        <w:t>ones</w:t>
      </w:r>
      <w:r w:rsidRPr="005E5104">
        <w:t xml:space="preserve"> adversa</w:t>
      </w:r>
      <w:r>
        <w:t>s</w:t>
      </w:r>
      <w:r w:rsidRPr="005E5104">
        <w:t xml:space="preserve"> en estos pacientes Clase </w:t>
      </w:r>
      <w:r>
        <w:t>ASA </w:t>
      </w:r>
      <w:r w:rsidRPr="005E5104">
        <w:t xml:space="preserve">3 y 4 fue en general similar al de pacientes adultos en ensayos combinados de Fase 1 a 3 (ver Tabla 2). </w:t>
      </w:r>
      <w:r w:rsidRPr="003447DC">
        <w:t>Ve</w:t>
      </w:r>
      <w:r w:rsidRPr="005E5104">
        <w:t xml:space="preserve">r </w:t>
      </w:r>
      <w:r>
        <w:t xml:space="preserve">FT, </w:t>
      </w:r>
      <w:r w:rsidRPr="005E5104">
        <w:t>sección 5.1.</w:t>
      </w:r>
    </w:p>
    <w:p w14:paraId="72A0C4EB" w14:textId="77777777" w:rsidR="00CF5EC1" w:rsidRPr="00116DBF" w:rsidRDefault="00CF5EC1" w:rsidP="00CF5EC1">
      <w:pPr>
        <w:rPr>
          <w:noProof/>
          <w:szCs w:val="22"/>
          <w:u w:val="single"/>
        </w:rPr>
      </w:pPr>
    </w:p>
    <w:p w14:paraId="1CAF57A5" w14:textId="77777777" w:rsidR="00CF5EC1" w:rsidRDefault="00CF5EC1" w:rsidP="00CF5EC1">
      <w:pPr>
        <w:keepNext/>
        <w:rPr>
          <w:b/>
          <w:noProof/>
          <w:szCs w:val="22"/>
        </w:rPr>
      </w:pPr>
      <w:r w:rsidRPr="00936E6A">
        <w:rPr>
          <w:b/>
          <w:noProof/>
          <w:szCs w:val="22"/>
        </w:rPr>
        <w:t>Sobredosis</w:t>
      </w:r>
    </w:p>
    <w:p w14:paraId="0DC21A8E" w14:textId="77777777" w:rsidR="00CF5EC1" w:rsidRDefault="00CF5EC1" w:rsidP="00CF5EC1">
      <w:pPr>
        <w:keepNext/>
        <w:rPr>
          <w:noProof/>
          <w:szCs w:val="22"/>
        </w:rPr>
      </w:pPr>
    </w:p>
    <w:p w14:paraId="6A81633E" w14:textId="77777777" w:rsidR="00CF5EC1" w:rsidRPr="00936E6A" w:rsidRDefault="00CF5EC1" w:rsidP="00CF5EC1">
      <w:pPr>
        <w:rPr>
          <w:noProof/>
          <w:szCs w:val="22"/>
        </w:rPr>
      </w:pPr>
      <w:r w:rsidRPr="00936E6A">
        <w:rPr>
          <w:noProof/>
          <w:szCs w:val="22"/>
        </w:rPr>
        <w:t>Durante los ensayos clínicos, se notificó un caso de sobredosis accidental con 40 mg/kg sin que se produjera ninguna reacción adversa significativa. En estudios de tolerancia en humanos sugammadex se administró en dosis de hasta 96 mg/kg. No se notificaron reacciones adversas relacionadas con la dosis ni reacciones adversas graves.</w:t>
      </w:r>
    </w:p>
    <w:p w14:paraId="00C9416E" w14:textId="77777777" w:rsidR="00CF5EC1" w:rsidRDefault="00CF5EC1" w:rsidP="00CF5EC1">
      <w:pPr>
        <w:rPr>
          <w:noProof/>
          <w:szCs w:val="22"/>
        </w:rPr>
      </w:pPr>
      <w:r w:rsidRPr="00936E6A">
        <w:rPr>
          <w:noProof/>
          <w:szCs w:val="22"/>
        </w:rPr>
        <w:t xml:space="preserve">Sugammadex </w:t>
      </w:r>
      <w:r>
        <w:rPr>
          <w:noProof/>
          <w:szCs w:val="22"/>
        </w:rPr>
        <w:t xml:space="preserve">se </w:t>
      </w:r>
      <w:r w:rsidRPr="00936E6A">
        <w:rPr>
          <w:noProof/>
          <w:szCs w:val="22"/>
        </w:rPr>
        <w:t>puede eliminar mediante hemodiálisis con un filtro de alto flujo, pero no con un filtro de bajo flujo. Los ensayos clínicos indican que las concentraciones de sugammadex en el plasma se reducen hasta en un 70% después de una sesión de diálisis de 3 a 6 horas.</w:t>
      </w:r>
    </w:p>
    <w:p w14:paraId="43DFCEC2" w14:textId="77777777" w:rsidR="00CF5EC1" w:rsidRDefault="00CF5EC1" w:rsidP="00CF5EC1">
      <w:pPr>
        <w:rPr>
          <w:noProof/>
          <w:szCs w:val="22"/>
        </w:rPr>
      </w:pPr>
    </w:p>
    <w:p w14:paraId="7C0BD259" w14:textId="77777777" w:rsidR="00CF5EC1" w:rsidRPr="00936E6A" w:rsidRDefault="00CF5EC1" w:rsidP="00CF5EC1">
      <w:pPr>
        <w:keepNext/>
        <w:ind w:left="567" w:hanging="567"/>
        <w:rPr>
          <w:noProof/>
          <w:szCs w:val="22"/>
        </w:rPr>
      </w:pPr>
      <w:r w:rsidRPr="00936E6A">
        <w:rPr>
          <w:b/>
          <w:noProof/>
          <w:szCs w:val="22"/>
        </w:rPr>
        <w:t>Lista de excipientes</w:t>
      </w:r>
    </w:p>
    <w:p w14:paraId="6C919EE2" w14:textId="77777777" w:rsidR="00CF5EC1" w:rsidRPr="00936E6A" w:rsidRDefault="00CF5EC1" w:rsidP="00CF5EC1">
      <w:pPr>
        <w:keepNext/>
        <w:rPr>
          <w:noProof/>
          <w:szCs w:val="22"/>
        </w:rPr>
      </w:pPr>
    </w:p>
    <w:p w14:paraId="29893C5D" w14:textId="496C3A90" w:rsidR="00CF5EC1" w:rsidRPr="00936E6A" w:rsidRDefault="00CF5EC1" w:rsidP="00CF5EC1">
      <w:pPr>
        <w:rPr>
          <w:szCs w:val="22"/>
        </w:rPr>
      </w:pPr>
      <w:r w:rsidRPr="00936E6A">
        <w:rPr>
          <w:iCs/>
          <w:noProof/>
          <w:szCs w:val="22"/>
        </w:rPr>
        <w:t>Ácido clorhídrico (para ajuste del pH)</w:t>
      </w:r>
      <w:r w:rsidRPr="00936E6A">
        <w:rPr>
          <w:szCs w:val="22"/>
        </w:rPr>
        <w:t xml:space="preserve"> y/o h</w:t>
      </w:r>
      <w:r w:rsidRPr="00936E6A">
        <w:rPr>
          <w:iCs/>
          <w:noProof/>
          <w:szCs w:val="22"/>
        </w:rPr>
        <w:t>idróxido de sodio (para ajuste del pH)</w:t>
      </w:r>
    </w:p>
    <w:p w14:paraId="10DD83CB" w14:textId="77777777" w:rsidR="00CF5EC1" w:rsidRPr="00936E6A" w:rsidRDefault="00CF5EC1" w:rsidP="00CF5EC1">
      <w:pPr>
        <w:rPr>
          <w:iCs/>
          <w:noProof/>
          <w:szCs w:val="22"/>
        </w:rPr>
      </w:pPr>
      <w:r w:rsidRPr="00936E6A">
        <w:rPr>
          <w:iCs/>
          <w:noProof/>
          <w:szCs w:val="22"/>
        </w:rPr>
        <w:t>Agua para preparaciones inyectables</w:t>
      </w:r>
      <w:r w:rsidRPr="00875EA1">
        <w:rPr>
          <w:iCs/>
          <w:noProof/>
          <w:szCs w:val="22"/>
        </w:rPr>
        <w:t>.</w:t>
      </w:r>
    </w:p>
    <w:p w14:paraId="1D15CB94" w14:textId="77777777" w:rsidR="00CF5EC1" w:rsidRDefault="00CF5EC1" w:rsidP="00CF5EC1"/>
    <w:p w14:paraId="682FB585" w14:textId="77777777" w:rsidR="00CF5EC1" w:rsidRPr="00936E6A" w:rsidRDefault="00CF5EC1" w:rsidP="00CF5EC1">
      <w:pPr>
        <w:keepNext/>
        <w:ind w:left="567" w:hanging="567"/>
        <w:rPr>
          <w:noProof/>
          <w:szCs w:val="22"/>
        </w:rPr>
      </w:pPr>
      <w:r w:rsidRPr="00936E6A">
        <w:rPr>
          <w:b/>
          <w:noProof/>
          <w:szCs w:val="22"/>
        </w:rPr>
        <w:t>Periodo de validez</w:t>
      </w:r>
    </w:p>
    <w:p w14:paraId="09539778" w14:textId="77777777" w:rsidR="00CF5EC1" w:rsidRPr="00936E6A" w:rsidRDefault="00CF5EC1" w:rsidP="00CF5EC1">
      <w:pPr>
        <w:keepNext/>
        <w:rPr>
          <w:noProof/>
          <w:szCs w:val="22"/>
        </w:rPr>
      </w:pPr>
    </w:p>
    <w:p w14:paraId="66E69C80" w14:textId="77777777" w:rsidR="00CF5EC1" w:rsidRPr="00936E6A" w:rsidRDefault="00CF5EC1" w:rsidP="00CF5EC1">
      <w:pPr>
        <w:rPr>
          <w:noProof/>
          <w:szCs w:val="22"/>
        </w:rPr>
      </w:pPr>
      <w:r w:rsidRPr="00936E6A">
        <w:rPr>
          <w:noProof/>
          <w:szCs w:val="22"/>
        </w:rPr>
        <w:t>3 años</w:t>
      </w:r>
    </w:p>
    <w:p w14:paraId="380EC666" w14:textId="77777777" w:rsidR="00CF5EC1" w:rsidRPr="00936E6A" w:rsidRDefault="00CF5EC1" w:rsidP="00CF5EC1">
      <w:pPr>
        <w:rPr>
          <w:noProof/>
          <w:szCs w:val="22"/>
        </w:rPr>
      </w:pPr>
    </w:p>
    <w:p w14:paraId="29DE001D" w14:textId="77777777" w:rsidR="00CF5EC1" w:rsidRDefault="00CF5EC1" w:rsidP="00CF5EC1">
      <w:pPr>
        <w:rPr>
          <w:noProof/>
          <w:szCs w:val="22"/>
        </w:rPr>
      </w:pPr>
      <w:r w:rsidRPr="00936E6A">
        <w:rPr>
          <w:noProof/>
          <w:szCs w:val="22"/>
        </w:rPr>
        <w:t>Tras la primera apertura y dilución se ha demostrado estabilidad química y física en uso durante 48 horas entre 2</w:t>
      </w:r>
      <w:r>
        <w:rPr>
          <w:noProof/>
          <w:szCs w:val="22"/>
        </w:rPr>
        <w:t> </w:t>
      </w:r>
      <w:r w:rsidRPr="00936E6A">
        <w:rPr>
          <w:noProof/>
          <w:szCs w:val="22"/>
        </w:rPr>
        <w:t>°C y 25</w:t>
      </w:r>
      <w:r>
        <w:rPr>
          <w:noProof/>
          <w:szCs w:val="22"/>
        </w:rPr>
        <w:t> </w:t>
      </w:r>
      <w:r w:rsidRPr="00936E6A">
        <w:rPr>
          <w:noProof/>
          <w:szCs w:val="22"/>
        </w:rPr>
        <w:t xml:space="preserve">°C. Desde un punto de vista microbiológico, el producto diluido </w:t>
      </w:r>
      <w:r>
        <w:rPr>
          <w:noProof/>
          <w:szCs w:val="22"/>
        </w:rPr>
        <w:t xml:space="preserve">se </w:t>
      </w:r>
      <w:r w:rsidRPr="00936E6A">
        <w:rPr>
          <w:noProof/>
          <w:szCs w:val="22"/>
        </w:rPr>
        <w:t>debe utilizar inmediatamente. Si no se usa inmediatamente, los tiempos de almacenamiento en uso y las condiciones antes de su uso son responsabilidad del usuario y de forma general no deberán exceder de 24 horas entre 2</w:t>
      </w:r>
      <w:r>
        <w:rPr>
          <w:noProof/>
          <w:szCs w:val="22"/>
        </w:rPr>
        <w:t> </w:t>
      </w:r>
      <w:r w:rsidRPr="00936E6A">
        <w:rPr>
          <w:noProof/>
          <w:szCs w:val="22"/>
        </w:rPr>
        <w:t>°C y 8</w:t>
      </w:r>
      <w:r>
        <w:rPr>
          <w:noProof/>
          <w:szCs w:val="22"/>
        </w:rPr>
        <w:t> </w:t>
      </w:r>
      <w:r w:rsidRPr="00936E6A">
        <w:rPr>
          <w:noProof/>
          <w:szCs w:val="22"/>
        </w:rPr>
        <w:t xml:space="preserve">°C, a menos que la dilución se haya realizado en condiciones asépticas controladas y validadas. </w:t>
      </w:r>
    </w:p>
    <w:p w14:paraId="44B70FD5" w14:textId="77777777" w:rsidR="00CF5EC1" w:rsidRPr="00936E6A" w:rsidRDefault="00CF5EC1" w:rsidP="00CF5EC1">
      <w:pPr>
        <w:rPr>
          <w:noProof/>
          <w:szCs w:val="22"/>
        </w:rPr>
      </w:pPr>
    </w:p>
    <w:p w14:paraId="3DE73A2B" w14:textId="77777777" w:rsidR="00CF5EC1" w:rsidRPr="00936E6A" w:rsidRDefault="00CF5EC1" w:rsidP="00CF5EC1">
      <w:pPr>
        <w:keepNext/>
        <w:rPr>
          <w:noProof/>
          <w:szCs w:val="22"/>
        </w:rPr>
      </w:pPr>
      <w:r w:rsidRPr="00936E6A">
        <w:rPr>
          <w:b/>
          <w:noProof/>
          <w:szCs w:val="22"/>
        </w:rPr>
        <w:t>Precauciones especiales de conservación</w:t>
      </w:r>
    </w:p>
    <w:p w14:paraId="6AAF4AA7" w14:textId="77777777" w:rsidR="00CF5EC1" w:rsidRPr="00936E6A" w:rsidRDefault="00CF5EC1" w:rsidP="00CF5EC1">
      <w:pPr>
        <w:keepNext/>
        <w:rPr>
          <w:noProof/>
          <w:szCs w:val="22"/>
        </w:rPr>
      </w:pPr>
    </w:p>
    <w:p w14:paraId="61CFCA00" w14:textId="77777777" w:rsidR="00CF5EC1" w:rsidRPr="00936E6A" w:rsidRDefault="00CF5EC1" w:rsidP="00CF5EC1">
      <w:pPr>
        <w:rPr>
          <w:noProof/>
          <w:szCs w:val="22"/>
        </w:rPr>
      </w:pPr>
      <w:r w:rsidRPr="00936E6A">
        <w:rPr>
          <w:noProof/>
          <w:szCs w:val="22"/>
        </w:rPr>
        <w:t>Conservar por debajo de 30</w:t>
      </w:r>
      <w:r>
        <w:rPr>
          <w:noProof/>
          <w:szCs w:val="22"/>
        </w:rPr>
        <w:t> </w:t>
      </w:r>
      <w:r w:rsidRPr="00936E6A">
        <w:rPr>
          <w:noProof/>
          <w:szCs w:val="22"/>
        </w:rPr>
        <w:t xml:space="preserve">ºC. </w:t>
      </w:r>
    </w:p>
    <w:p w14:paraId="7B8539F6" w14:textId="77777777" w:rsidR="00CF5EC1" w:rsidRPr="00936E6A" w:rsidRDefault="00CF5EC1" w:rsidP="00CF5EC1">
      <w:pPr>
        <w:rPr>
          <w:noProof/>
          <w:szCs w:val="22"/>
        </w:rPr>
      </w:pPr>
      <w:r w:rsidRPr="00936E6A">
        <w:rPr>
          <w:noProof/>
          <w:szCs w:val="22"/>
        </w:rPr>
        <w:t xml:space="preserve">No congelar. </w:t>
      </w:r>
    </w:p>
    <w:p w14:paraId="410D9C03" w14:textId="77777777" w:rsidR="00CF5EC1" w:rsidRPr="00936E6A" w:rsidRDefault="00CF5EC1" w:rsidP="00CF5EC1">
      <w:pPr>
        <w:rPr>
          <w:noProof/>
          <w:szCs w:val="22"/>
        </w:rPr>
      </w:pPr>
      <w:r w:rsidRPr="00936E6A">
        <w:rPr>
          <w:noProof/>
          <w:szCs w:val="22"/>
        </w:rPr>
        <w:t>Conservar</w:t>
      </w:r>
      <w:r w:rsidRPr="00936E6A">
        <w:rPr>
          <w:b/>
          <w:noProof/>
          <w:szCs w:val="22"/>
        </w:rPr>
        <w:t xml:space="preserve"> </w:t>
      </w:r>
      <w:r w:rsidRPr="00936E6A">
        <w:rPr>
          <w:noProof/>
          <w:szCs w:val="22"/>
        </w:rPr>
        <w:t>el vial en el embalaje exterior para protegerlo de la luz.</w:t>
      </w:r>
    </w:p>
    <w:p w14:paraId="4226EC7E" w14:textId="77777777" w:rsidR="00CF5EC1" w:rsidRPr="00936E6A" w:rsidRDefault="00CF5EC1" w:rsidP="00CF5EC1">
      <w:pPr>
        <w:rPr>
          <w:noProof/>
          <w:szCs w:val="22"/>
        </w:rPr>
      </w:pPr>
      <w:r w:rsidRPr="00936E6A">
        <w:rPr>
          <w:noProof/>
          <w:szCs w:val="22"/>
        </w:rPr>
        <w:t xml:space="preserve">Para las condiciones de conservación </w:t>
      </w:r>
      <w:r>
        <w:rPr>
          <w:noProof/>
          <w:szCs w:val="22"/>
        </w:rPr>
        <w:t xml:space="preserve">tras la dilución </w:t>
      </w:r>
      <w:r w:rsidRPr="00936E6A">
        <w:rPr>
          <w:noProof/>
          <w:szCs w:val="22"/>
        </w:rPr>
        <w:t xml:space="preserve">del medicamento, ver </w:t>
      </w:r>
      <w:r>
        <w:rPr>
          <w:noProof/>
          <w:szCs w:val="22"/>
        </w:rPr>
        <w:t xml:space="preserve">FT, </w:t>
      </w:r>
      <w:r w:rsidRPr="00936E6A">
        <w:rPr>
          <w:noProof/>
          <w:szCs w:val="22"/>
        </w:rPr>
        <w:t>sección 6.3.</w:t>
      </w:r>
    </w:p>
    <w:p w14:paraId="6A4B6999" w14:textId="77777777" w:rsidR="00CF5EC1" w:rsidRDefault="00CF5EC1" w:rsidP="00CF5EC1"/>
    <w:p w14:paraId="6A1F0BE4" w14:textId="77777777" w:rsidR="00CF5EC1" w:rsidRDefault="00CF5EC1" w:rsidP="00CF5EC1">
      <w:pPr>
        <w:keepNext/>
        <w:rPr>
          <w:b/>
          <w:noProof/>
          <w:szCs w:val="22"/>
        </w:rPr>
      </w:pPr>
      <w:r w:rsidRPr="00936E6A">
        <w:rPr>
          <w:b/>
          <w:noProof/>
          <w:szCs w:val="22"/>
        </w:rPr>
        <w:t>Precauciones especiales de eliminación y otras manipulaciones</w:t>
      </w:r>
    </w:p>
    <w:p w14:paraId="44180697" w14:textId="77777777" w:rsidR="00CF5EC1" w:rsidRDefault="00CF5EC1" w:rsidP="00CF5EC1">
      <w:pPr>
        <w:keepNext/>
        <w:rPr>
          <w:noProof/>
          <w:szCs w:val="22"/>
        </w:rPr>
      </w:pPr>
    </w:p>
    <w:p w14:paraId="68C1A3BF" w14:textId="3BE21BBE" w:rsidR="00CF5EC1" w:rsidRPr="00936E6A" w:rsidRDefault="001C14F2" w:rsidP="00CF5EC1">
      <w:pPr>
        <w:rPr>
          <w:noProof/>
          <w:szCs w:val="22"/>
        </w:rPr>
      </w:pPr>
      <w:r>
        <w:rPr>
          <w:noProof/>
          <w:szCs w:val="22"/>
        </w:rPr>
        <w:t>Sugammadex</w:t>
      </w:r>
      <w:r w:rsidR="00CF5EC1">
        <w:rPr>
          <w:noProof/>
          <w:szCs w:val="22"/>
        </w:rPr>
        <w:t xml:space="preserve"> </w:t>
      </w:r>
      <w:r>
        <w:rPr>
          <w:noProof/>
          <w:szCs w:val="22"/>
        </w:rPr>
        <w:t xml:space="preserve">Mylan </w:t>
      </w:r>
      <w:r w:rsidR="00CF5EC1">
        <w:rPr>
          <w:noProof/>
          <w:szCs w:val="22"/>
        </w:rPr>
        <w:t xml:space="preserve">se </w:t>
      </w:r>
      <w:r w:rsidR="00CF5EC1" w:rsidRPr="00936E6A">
        <w:rPr>
          <w:noProof/>
          <w:szCs w:val="22"/>
        </w:rPr>
        <w:t>puede inyectar utilizando la misma vía que para una perfusión ya iniciada con las siguientes soluciones intravenosas: cloruro de sodio 9 mg/ml (0,9%), glucosa 50 mg/ml (5%), cloruro de sodio 4,5 mg/ml (0,45%) y glucosa 25 mg/ml (2,5%), solución Ringer lactato, solución Ringer y glucosa 50 mg/ml (5%) en cloruro de sodio 9 mg/ml (0,9%).</w:t>
      </w:r>
    </w:p>
    <w:p w14:paraId="67B3CEDF" w14:textId="77777777" w:rsidR="00CF5EC1" w:rsidRDefault="00CF5EC1" w:rsidP="00CF5EC1">
      <w:pPr>
        <w:rPr>
          <w:noProof/>
          <w:szCs w:val="22"/>
        </w:rPr>
      </w:pPr>
    </w:p>
    <w:p w14:paraId="78141DD8" w14:textId="5F87612E" w:rsidR="00CF5EC1" w:rsidRDefault="00CF5EC1" w:rsidP="00CF5EC1">
      <w:pPr>
        <w:rPr>
          <w:noProof/>
          <w:szCs w:val="22"/>
        </w:rPr>
      </w:pPr>
      <w:r>
        <w:rPr>
          <w:noProof/>
          <w:szCs w:val="22"/>
        </w:rPr>
        <w:t>L</w:t>
      </w:r>
      <w:r w:rsidRPr="00936E6A">
        <w:rPr>
          <w:noProof/>
          <w:szCs w:val="22"/>
        </w:rPr>
        <w:t xml:space="preserve">a vía de perfusión </w:t>
      </w:r>
      <w:r>
        <w:rPr>
          <w:noProof/>
          <w:szCs w:val="22"/>
        </w:rPr>
        <w:t xml:space="preserve">se debe lavar de forma adecuada </w:t>
      </w:r>
      <w:r w:rsidRPr="00936E6A">
        <w:rPr>
          <w:noProof/>
          <w:szCs w:val="22"/>
        </w:rPr>
        <w:t>(por ejemplo</w:t>
      </w:r>
      <w:r>
        <w:rPr>
          <w:noProof/>
          <w:szCs w:val="22"/>
        </w:rPr>
        <w:t>,</w:t>
      </w:r>
      <w:r w:rsidRPr="00936E6A">
        <w:rPr>
          <w:noProof/>
          <w:szCs w:val="22"/>
        </w:rPr>
        <w:t xml:space="preserve"> con solución de cloruro de sodio </w:t>
      </w:r>
      <w:r>
        <w:rPr>
          <w:noProof/>
          <w:szCs w:val="22"/>
        </w:rPr>
        <w:t xml:space="preserve">al </w:t>
      </w:r>
      <w:r w:rsidRPr="00936E6A">
        <w:rPr>
          <w:noProof/>
          <w:szCs w:val="22"/>
        </w:rPr>
        <w:t>0,9%</w:t>
      </w:r>
      <w:r>
        <w:rPr>
          <w:noProof/>
          <w:szCs w:val="22"/>
        </w:rPr>
        <w:t xml:space="preserve">) entre la administración de </w:t>
      </w:r>
      <w:r w:rsidR="001C14F2">
        <w:rPr>
          <w:noProof/>
          <w:szCs w:val="22"/>
        </w:rPr>
        <w:t>Sugammadex Mylan</w:t>
      </w:r>
      <w:r>
        <w:rPr>
          <w:noProof/>
          <w:szCs w:val="22"/>
        </w:rPr>
        <w:t xml:space="preserve"> y otros medicamentos.</w:t>
      </w:r>
    </w:p>
    <w:p w14:paraId="36C9E9B2" w14:textId="77777777" w:rsidR="00CF5EC1" w:rsidRPr="00936E6A" w:rsidRDefault="00CF5EC1" w:rsidP="00CF5EC1">
      <w:pPr>
        <w:rPr>
          <w:noProof/>
          <w:szCs w:val="22"/>
        </w:rPr>
      </w:pPr>
    </w:p>
    <w:p w14:paraId="7B171FD0" w14:textId="77777777" w:rsidR="00CF5EC1" w:rsidRPr="006D38DB" w:rsidRDefault="00CF5EC1" w:rsidP="00CF5EC1">
      <w:pPr>
        <w:keepNext/>
        <w:rPr>
          <w:noProof/>
          <w:szCs w:val="22"/>
          <w:u w:val="single"/>
        </w:rPr>
      </w:pPr>
      <w:r w:rsidRPr="006D38DB">
        <w:rPr>
          <w:szCs w:val="24"/>
          <w:u w:val="single"/>
          <w:lang w:val="es-ES_tradnl"/>
        </w:rPr>
        <w:t>Uso en la población pediátrica</w:t>
      </w:r>
    </w:p>
    <w:p w14:paraId="412C59B6" w14:textId="281BC979" w:rsidR="00CF5EC1" w:rsidRPr="00936E6A" w:rsidRDefault="00CF5EC1" w:rsidP="00CF5EC1">
      <w:pPr>
        <w:rPr>
          <w:noProof/>
          <w:szCs w:val="22"/>
        </w:rPr>
      </w:pPr>
      <w:r w:rsidRPr="00936E6A">
        <w:rPr>
          <w:noProof/>
          <w:szCs w:val="22"/>
        </w:rPr>
        <w:t xml:space="preserve">Para pacientes pediátricos, </w:t>
      </w:r>
      <w:r w:rsidR="001C14F2">
        <w:rPr>
          <w:noProof/>
          <w:szCs w:val="22"/>
        </w:rPr>
        <w:t>Sugammadex Mylan</w:t>
      </w:r>
      <w:r w:rsidRPr="00936E6A">
        <w:rPr>
          <w:noProof/>
          <w:szCs w:val="22"/>
        </w:rPr>
        <w:t xml:space="preserve"> </w:t>
      </w:r>
      <w:r>
        <w:rPr>
          <w:noProof/>
          <w:szCs w:val="22"/>
        </w:rPr>
        <w:t xml:space="preserve">se </w:t>
      </w:r>
      <w:r w:rsidRPr="00936E6A">
        <w:rPr>
          <w:noProof/>
          <w:szCs w:val="22"/>
        </w:rPr>
        <w:t>puede diluir utilizando cloruro de sodio 9 mg/ml (0,9%) hasta una concentración de 10 mg/ml (ver</w:t>
      </w:r>
      <w:r>
        <w:rPr>
          <w:noProof/>
          <w:szCs w:val="22"/>
        </w:rPr>
        <w:t xml:space="preserve"> FT,</w:t>
      </w:r>
      <w:r w:rsidRPr="00936E6A">
        <w:rPr>
          <w:noProof/>
          <w:szCs w:val="22"/>
        </w:rPr>
        <w:t xml:space="preserve"> sección 6.3).</w:t>
      </w:r>
    </w:p>
    <w:p w14:paraId="5D7A6B5D" w14:textId="77777777" w:rsidR="00CF5EC1" w:rsidRPr="003030FF" w:rsidRDefault="00CF5EC1" w:rsidP="00CF5EC1"/>
    <w:p w14:paraId="35C1D7DC" w14:textId="77777777" w:rsidR="001333E9" w:rsidRPr="00225795" w:rsidRDefault="001333E9" w:rsidP="001333E9"/>
    <w:p w14:paraId="6882ED95" w14:textId="6E6FED96" w:rsidR="00604E3E" w:rsidRPr="001333E9" w:rsidRDefault="00604E3E" w:rsidP="001333E9"/>
    <w:sectPr w:rsidR="00604E3E" w:rsidRPr="001333E9" w:rsidSect="004B60BF">
      <w:headerReference w:type="even" r:id="rId17"/>
      <w:headerReference w:type="default" r:id="rId18"/>
      <w:footerReference w:type="even" r:id="rId19"/>
      <w:footerReference w:type="default" r:id="rId20"/>
      <w:headerReference w:type="first" r:id="rId21"/>
      <w:footerReference w:type="first" r:id="rId22"/>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8CD6" w14:textId="77777777" w:rsidR="00756DC2" w:rsidRDefault="00756DC2">
      <w:r>
        <w:separator/>
      </w:r>
    </w:p>
  </w:endnote>
  <w:endnote w:type="continuationSeparator" w:id="0">
    <w:p w14:paraId="25097B35" w14:textId="77777777" w:rsidR="00756DC2" w:rsidRDefault="0075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BD65" w14:textId="77777777" w:rsidR="009B0065" w:rsidRDefault="009B00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F2C24E" w14:textId="77777777" w:rsidR="009B0065" w:rsidRDefault="009B0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A28B" w14:textId="77777777" w:rsidR="009B0065" w:rsidRDefault="009B0065">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CB6538">
      <w:rPr>
        <w:rStyle w:val="PageNumber"/>
        <w:rFonts w:ascii="Arial" w:hAnsi="Arial" w:cs="Arial"/>
        <w:noProof/>
        <w:sz w:val="16"/>
      </w:rPr>
      <w:t>1</w:t>
    </w:r>
    <w:r>
      <w:rPr>
        <w:rStyle w:val="PageNumber"/>
        <w:rFonts w:ascii="Arial" w:hAnsi="Arial" w:cs="Arial"/>
        <w:sz w:val="16"/>
      </w:rPr>
      <w:fldChar w:fldCharType="end"/>
    </w:r>
  </w:p>
  <w:p w14:paraId="66136F28" w14:textId="77777777" w:rsidR="009B0065" w:rsidRDefault="009B0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45B3" w14:textId="77777777" w:rsidR="00ED7171" w:rsidRDefault="00ED7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58F6" w14:textId="77777777" w:rsidR="00756DC2" w:rsidRDefault="00756DC2">
      <w:r>
        <w:separator/>
      </w:r>
    </w:p>
  </w:footnote>
  <w:footnote w:type="continuationSeparator" w:id="0">
    <w:p w14:paraId="7B5BD01F" w14:textId="77777777" w:rsidR="00756DC2" w:rsidRDefault="00756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E99C" w14:textId="77777777" w:rsidR="00ED7171" w:rsidRDefault="00ED7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63B3" w14:textId="77777777" w:rsidR="00ED7171" w:rsidRDefault="00ED71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7071" w14:textId="77777777" w:rsidR="00ED7171" w:rsidRDefault="00ED7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F46B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BEAE6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5C8C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B5E734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066E0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A41A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9A26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3E3C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E6F5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20A4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738636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387282"/>
    <w:multiLevelType w:val="hybridMultilevel"/>
    <w:tmpl w:val="5C32721A"/>
    <w:lvl w:ilvl="0" w:tplc="F4E46310">
      <w:numFmt w:val="bullet"/>
      <w:lvlText w:val=""/>
      <w:lvlJc w:val="left"/>
      <w:pPr>
        <w:tabs>
          <w:tab w:val="num" w:pos="1426"/>
        </w:tabs>
        <w:ind w:left="1714" w:hanging="1008"/>
      </w:pPr>
      <w:rPr>
        <w:rFonts w:ascii="Symbol" w:eastAsia="Times New Roman" w:hAnsi="Symbol" w:hint="default"/>
      </w:rPr>
    </w:lvl>
    <w:lvl w:ilvl="1" w:tplc="B57E2138" w:tentative="1">
      <w:start w:val="1"/>
      <w:numFmt w:val="bullet"/>
      <w:lvlText w:val="o"/>
      <w:lvlJc w:val="left"/>
      <w:pPr>
        <w:tabs>
          <w:tab w:val="num" w:pos="1440"/>
        </w:tabs>
        <w:ind w:left="1440" w:hanging="360"/>
      </w:pPr>
      <w:rPr>
        <w:rFonts w:ascii="Courier New" w:hAnsi="Courier New" w:cs="Courier New" w:hint="default"/>
      </w:rPr>
    </w:lvl>
    <w:lvl w:ilvl="2" w:tplc="A918B06A" w:tentative="1">
      <w:start w:val="1"/>
      <w:numFmt w:val="bullet"/>
      <w:lvlText w:val=""/>
      <w:lvlJc w:val="left"/>
      <w:pPr>
        <w:tabs>
          <w:tab w:val="num" w:pos="2160"/>
        </w:tabs>
        <w:ind w:left="2160" w:hanging="360"/>
      </w:pPr>
      <w:rPr>
        <w:rFonts w:ascii="Wingdings" w:hAnsi="Wingdings" w:hint="default"/>
      </w:rPr>
    </w:lvl>
    <w:lvl w:ilvl="3" w:tplc="58226EC6" w:tentative="1">
      <w:start w:val="1"/>
      <w:numFmt w:val="bullet"/>
      <w:lvlText w:val=""/>
      <w:lvlJc w:val="left"/>
      <w:pPr>
        <w:tabs>
          <w:tab w:val="num" w:pos="2880"/>
        </w:tabs>
        <w:ind w:left="2880" w:hanging="360"/>
      </w:pPr>
      <w:rPr>
        <w:rFonts w:ascii="Symbol" w:hAnsi="Symbol" w:hint="default"/>
      </w:rPr>
    </w:lvl>
    <w:lvl w:ilvl="4" w:tplc="155CECF4" w:tentative="1">
      <w:start w:val="1"/>
      <w:numFmt w:val="bullet"/>
      <w:lvlText w:val="o"/>
      <w:lvlJc w:val="left"/>
      <w:pPr>
        <w:tabs>
          <w:tab w:val="num" w:pos="3600"/>
        </w:tabs>
        <w:ind w:left="3600" w:hanging="360"/>
      </w:pPr>
      <w:rPr>
        <w:rFonts w:ascii="Courier New" w:hAnsi="Courier New" w:cs="Courier New" w:hint="default"/>
      </w:rPr>
    </w:lvl>
    <w:lvl w:ilvl="5" w:tplc="FBF6D04A" w:tentative="1">
      <w:start w:val="1"/>
      <w:numFmt w:val="bullet"/>
      <w:lvlText w:val=""/>
      <w:lvlJc w:val="left"/>
      <w:pPr>
        <w:tabs>
          <w:tab w:val="num" w:pos="4320"/>
        </w:tabs>
        <w:ind w:left="4320" w:hanging="360"/>
      </w:pPr>
      <w:rPr>
        <w:rFonts w:ascii="Wingdings" w:hAnsi="Wingdings" w:hint="default"/>
      </w:rPr>
    </w:lvl>
    <w:lvl w:ilvl="6" w:tplc="46CEE208" w:tentative="1">
      <w:start w:val="1"/>
      <w:numFmt w:val="bullet"/>
      <w:lvlText w:val=""/>
      <w:lvlJc w:val="left"/>
      <w:pPr>
        <w:tabs>
          <w:tab w:val="num" w:pos="5040"/>
        </w:tabs>
        <w:ind w:left="5040" w:hanging="360"/>
      </w:pPr>
      <w:rPr>
        <w:rFonts w:ascii="Symbol" w:hAnsi="Symbol" w:hint="default"/>
      </w:rPr>
    </w:lvl>
    <w:lvl w:ilvl="7" w:tplc="EBE09E70" w:tentative="1">
      <w:start w:val="1"/>
      <w:numFmt w:val="bullet"/>
      <w:lvlText w:val="o"/>
      <w:lvlJc w:val="left"/>
      <w:pPr>
        <w:tabs>
          <w:tab w:val="num" w:pos="5760"/>
        </w:tabs>
        <w:ind w:left="5760" w:hanging="360"/>
      </w:pPr>
      <w:rPr>
        <w:rFonts w:ascii="Courier New" w:hAnsi="Courier New" w:cs="Courier New" w:hint="default"/>
      </w:rPr>
    </w:lvl>
    <w:lvl w:ilvl="8" w:tplc="BB6EDB0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09C44CC1"/>
    <w:multiLevelType w:val="hybridMultilevel"/>
    <w:tmpl w:val="7FF2C56E"/>
    <w:lvl w:ilvl="0" w:tplc="CB669728">
      <w:start w:val="1"/>
      <w:numFmt w:val="bullet"/>
      <w:lvlText w:val=""/>
      <w:lvlJc w:val="left"/>
      <w:pPr>
        <w:tabs>
          <w:tab w:val="num" w:pos="720"/>
        </w:tabs>
        <w:ind w:left="720" w:hanging="360"/>
      </w:pPr>
      <w:rPr>
        <w:rFonts w:ascii="Symbol" w:hAnsi="Symbol" w:hint="default"/>
      </w:rPr>
    </w:lvl>
    <w:lvl w:ilvl="1" w:tplc="894A3F0E" w:tentative="1">
      <w:start w:val="1"/>
      <w:numFmt w:val="bullet"/>
      <w:lvlText w:val="o"/>
      <w:lvlJc w:val="left"/>
      <w:pPr>
        <w:tabs>
          <w:tab w:val="num" w:pos="1440"/>
        </w:tabs>
        <w:ind w:left="1440" w:hanging="360"/>
      </w:pPr>
      <w:rPr>
        <w:rFonts w:ascii="Courier New" w:hAnsi="Courier New" w:cs="Courier New" w:hint="default"/>
      </w:rPr>
    </w:lvl>
    <w:lvl w:ilvl="2" w:tplc="4746C162" w:tentative="1">
      <w:start w:val="1"/>
      <w:numFmt w:val="bullet"/>
      <w:lvlText w:val=""/>
      <w:lvlJc w:val="left"/>
      <w:pPr>
        <w:tabs>
          <w:tab w:val="num" w:pos="2160"/>
        </w:tabs>
        <w:ind w:left="2160" w:hanging="360"/>
      </w:pPr>
      <w:rPr>
        <w:rFonts w:ascii="Wingdings" w:hAnsi="Wingdings" w:hint="default"/>
      </w:rPr>
    </w:lvl>
    <w:lvl w:ilvl="3" w:tplc="64545FE4" w:tentative="1">
      <w:start w:val="1"/>
      <w:numFmt w:val="bullet"/>
      <w:lvlText w:val=""/>
      <w:lvlJc w:val="left"/>
      <w:pPr>
        <w:tabs>
          <w:tab w:val="num" w:pos="2880"/>
        </w:tabs>
        <w:ind w:left="2880" w:hanging="360"/>
      </w:pPr>
      <w:rPr>
        <w:rFonts w:ascii="Symbol" w:hAnsi="Symbol" w:hint="default"/>
      </w:rPr>
    </w:lvl>
    <w:lvl w:ilvl="4" w:tplc="0C5C77B2" w:tentative="1">
      <w:start w:val="1"/>
      <w:numFmt w:val="bullet"/>
      <w:lvlText w:val="o"/>
      <w:lvlJc w:val="left"/>
      <w:pPr>
        <w:tabs>
          <w:tab w:val="num" w:pos="3600"/>
        </w:tabs>
        <w:ind w:left="3600" w:hanging="360"/>
      </w:pPr>
      <w:rPr>
        <w:rFonts w:ascii="Courier New" w:hAnsi="Courier New" w:cs="Courier New" w:hint="default"/>
      </w:rPr>
    </w:lvl>
    <w:lvl w:ilvl="5" w:tplc="707CCCB0" w:tentative="1">
      <w:start w:val="1"/>
      <w:numFmt w:val="bullet"/>
      <w:lvlText w:val=""/>
      <w:lvlJc w:val="left"/>
      <w:pPr>
        <w:tabs>
          <w:tab w:val="num" w:pos="4320"/>
        </w:tabs>
        <w:ind w:left="4320" w:hanging="360"/>
      </w:pPr>
      <w:rPr>
        <w:rFonts w:ascii="Wingdings" w:hAnsi="Wingdings" w:hint="default"/>
      </w:rPr>
    </w:lvl>
    <w:lvl w:ilvl="6" w:tplc="F0929352" w:tentative="1">
      <w:start w:val="1"/>
      <w:numFmt w:val="bullet"/>
      <w:lvlText w:val=""/>
      <w:lvlJc w:val="left"/>
      <w:pPr>
        <w:tabs>
          <w:tab w:val="num" w:pos="5040"/>
        </w:tabs>
        <w:ind w:left="5040" w:hanging="360"/>
      </w:pPr>
      <w:rPr>
        <w:rFonts w:ascii="Symbol" w:hAnsi="Symbol" w:hint="default"/>
      </w:rPr>
    </w:lvl>
    <w:lvl w:ilvl="7" w:tplc="19567EBC" w:tentative="1">
      <w:start w:val="1"/>
      <w:numFmt w:val="bullet"/>
      <w:lvlText w:val="o"/>
      <w:lvlJc w:val="left"/>
      <w:pPr>
        <w:tabs>
          <w:tab w:val="num" w:pos="5760"/>
        </w:tabs>
        <w:ind w:left="5760" w:hanging="360"/>
      </w:pPr>
      <w:rPr>
        <w:rFonts w:ascii="Courier New" w:hAnsi="Courier New" w:cs="Courier New" w:hint="default"/>
      </w:rPr>
    </w:lvl>
    <w:lvl w:ilvl="8" w:tplc="8C54E2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E1B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209A4"/>
    <w:multiLevelType w:val="singleLevel"/>
    <w:tmpl w:val="1750A8A8"/>
    <w:lvl w:ilvl="0">
      <w:start w:val="6"/>
      <w:numFmt w:val="decimal"/>
      <w:lvlText w:val="%1."/>
      <w:lvlJc w:val="left"/>
      <w:pPr>
        <w:tabs>
          <w:tab w:val="num" w:pos="570"/>
        </w:tabs>
        <w:ind w:left="570" w:hanging="570"/>
      </w:pPr>
      <w:rPr>
        <w:rFonts w:hint="default"/>
      </w:rPr>
    </w:lvl>
  </w:abstractNum>
  <w:abstractNum w:abstractNumId="15" w15:restartNumberingAfterBreak="0">
    <w:nsid w:val="11F76889"/>
    <w:multiLevelType w:val="hybridMultilevel"/>
    <w:tmpl w:val="60A29178"/>
    <w:lvl w:ilvl="0" w:tplc="9F60CFE2">
      <w:start w:val="1"/>
      <w:numFmt w:val="bullet"/>
      <w:lvlText w:val="-"/>
      <w:lvlJc w:val="left"/>
      <w:pPr>
        <w:tabs>
          <w:tab w:val="num" w:pos="567"/>
        </w:tabs>
        <w:ind w:left="567" w:hanging="567"/>
      </w:pPr>
      <w:rPr>
        <w:rFonts w:hint="default"/>
      </w:rPr>
    </w:lvl>
    <w:lvl w:ilvl="1" w:tplc="C726AF08" w:tentative="1">
      <w:start w:val="1"/>
      <w:numFmt w:val="bullet"/>
      <w:lvlText w:val="o"/>
      <w:lvlJc w:val="left"/>
      <w:pPr>
        <w:tabs>
          <w:tab w:val="num" w:pos="1440"/>
        </w:tabs>
        <w:ind w:left="1440" w:hanging="360"/>
      </w:pPr>
      <w:rPr>
        <w:rFonts w:ascii="Courier New" w:hAnsi="Courier New" w:cs="Courier New" w:hint="default"/>
      </w:rPr>
    </w:lvl>
    <w:lvl w:ilvl="2" w:tplc="74789240" w:tentative="1">
      <w:start w:val="1"/>
      <w:numFmt w:val="bullet"/>
      <w:lvlText w:val=""/>
      <w:lvlJc w:val="left"/>
      <w:pPr>
        <w:tabs>
          <w:tab w:val="num" w:pos="2160"/>
        </w:tabs>
        <w:ind w:left="2160" w:hanging="360"/>
      </w:pPr>
      <w:rPr>
        <w:rFonts w:ascii="Wingdings" w:hAnsi="Wingdings" w:hint="default"/>
      </w:rPr>
    </w:lvl>
    <w:lvl w:ilvl="3" w:tplc="378A0650" w:tentative="1">
      <w:start w:val="1"/>
      <w:numFmt w:val="bullet"/>
      <w:lvlText w:val=""/>
      <w:lvlJc w:val="left"/>
      <w:pPr>
        <w:tabs>
          <w:tab w:val="num" w:pos="2880"/>
        </w:tabs>
        <w:ind w:left="2880" w:hanging="360"/>
      </w:pPr>
      <w:rPr>
        <w:rFonts w:ascii="Symbol" w:hAnsi="Symbol" w:hint="default"/>
      </w:rPr>
    </w:lvl>
    <w:lvl w:ilvl="4" w:tplc="6D02623C" w:tentative="1">
      <w:start w:val="1"/>
      <w:numFmt w:val="bullet"/>
      <w:lvlText w:val="o"/>
      <w:lvlJc w:val="left"/>
      <w:pPr>
        <w:tabs>
          <w:tab w:val="num" w:pos="3600"/>
        </w:tabs>
        <w:ind w:left="3600" w:hanging="360"/>
      </w:pPr>
      <w:rPr>
        <w:rFonts w:ascii="Courier New" w:hAnsi="Courier New" w:cs="Courier New" w:hint="default"/>
      </w:rPr>
    </w:lvl>
    <w:lvl w:ilvl="5" w:tplc="1E1219C6" w:tentative="1">
      <w:start w:val="1"/>
      <w:numFmt w:val="bullet"/>
      <w:lvlText w:val=""/>
      <w:lvlJc w:val="left"/>
      <w:pPr>
        <w:tabs>
          <w:tab w:val="num" w:pos="4320"/>
        </w:tabs>
        <w:ind w:left="4320" w:hanging="360"/>
      </w:pPr>
      <w:rPr>
        <w:rFonts w:ascii="Wingdings" w:hAnsi="Wingdings" w:hint="default"/>
      </w:rPr>
    </w:lvl>
    <w:lvl w:ilvl="6" w:tplc="313C5008" w:tentative="1">
      <w:start w:val="1"/>
      <w:numFmt w:val="bullet"/>
      <w:lvlText w:val=""/>
      <w:lvlJc w:val="left"/>
      <w:pPr>
        <w:tabs>
          <w:tab w:val="num" w:pos="5040"/>
        </w:tabs>
        <w:ind w:left="5040" w:hanging="360"/>
      </w:pPr>
      <w:rPr>
        <w:rFonts w:ascii="Symbol" w:hAnsi="Symbol" w:hint="default"/>
      </w:rPr>
    </w:lvl>
    <w:lvl w:ilvl="7" w:tplc="BF661F5C" w:tentative="1">
      <w:start w:val="1"/>
      <w:numFmt w:val="bullet"/>
      <w:lvlText w:val="o"/>
      <w:lvlJc w:val="left"/>
      <w:pPr>
        <w:tabs>
          <w:tab w:val="num" w:pos="5760"/>
        </w:tabs>
        <w:ind w:left="5760" w:hanging="360"/>
      </w:pPr>
      <w:rPr>
        <w:rFonts w:ascii="Courier New" w:hAnsi="Courier New" w:cs="Courier New" w:hint="default"/>
      </w:rPr>
    </w:lvl>
    <w:lvl w:ilvl="8" w:tplc="6A46A0A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963E72"/>
    <w:multiLevelType w:val="hybridMultilevel"/>
    <w:tmpl w:val="1408F88E"/>
    <w:lvl w:ilvl="0" w:tplc="02E08D00">
      <w:start w:val="1"/>
      <w:numFmt w:val="bullet"/>
      <w:lvlText w:val=""/>
      <w:legacy w:legacy="1" w:legacySpace="0" w:legacyIndent="360"/>
      <w:lvlJc w:val="left"/>
      <w:pPr>
        <w:ind w:left="360" w:hanging="360"/>
      </w:pPr>
      <w:rPr>
        <w:rFonts w:ascii="Symbol" w:hAnsi="Symbol" w:hint="default"/>
      </w:rPr>
    </w:lvl>
    <w:lvl w:ilvl="1" w:tplc="9E92CFC0" w:tentative="1">
      <w:start w:val="1"/>
      <w:numFmt w:val="bullet"/>
      <w:lvlText w:val="o"/>
      <w:lvlJc w:val="left"/>
      <w:pPr>
        <w:tabs>
          <w:tab w:val="num" w:pos="1440"/>
        </w:tabs>
        <w:ind w:left="1440" w:hanging="360"/>
      </w:pPr>
      <w:rPr>
        <w:rFonts w:ascii="Courier New" w:hAnsi="Courier New" w:cs="Courier New" w:hint="default"/>
      </w:rPr>
    </w:lvl>
    <w:lvl w:ilvl="2" w:tplc="873454EE" w:tentative="1">
      <w:start w:val="1"/>
      <w:numFmt w:val="bullet"/>
      <w:lvlText w:val=""/>
      <w:lvlJc w:val="left"/>
      <w:pPr>
        <w:tabs>
          <w:tab w:val="num" w:pos="2160"/>
        </w:tabs>
        <w:ind w:left="2160" w:hanging="360"/>
      </w:pPr>
      <w:rPr>
        <w:rFonts w:ascii="Wingdings" w:hAnsi="Wingdings" w:hint="default"/>
      </w:rPr>
    </w:lvl>
    <w:lvl w:ilvl="3" w:tplc="C9845F14" w:tentative="1">
      <w:start w:val="1"/>
      <w:numFmt w:val="bullet"/>
      <w:lvlText w:val=""/>
      <w:lvlJc w:val="left"/>
      <w:pPr>
        <w:tabs>
          <w:tab w:val="num" w:pos="2880"/>
        </w:tabs>
        <w:ind w:left="2880" w:hanging="360"/>
      </w:pPr>
      <w:rPr>
        <w:rFonts w:ascii="Symbol" w:hAnsi="Symbol" w:hint="default"/>
      </w:rPr>
    </w:lvl>
    <w:lvl w:ilvl="4" w:tplc="E6DE8108" w:tentative="1">
      <w:start w:val="1"/>
      <w:numFmt w:val="bullet"/>
      <w:lvlText w:val="o"/>
      <w:lvlJc w:val="left"/>
      <w:pPr>
        <w:tabs>
          <w:tab w:val="num" w:pos="3600"/>
        </w:tabs>
        <w:ind w:left="3600" w:hanging="360"/>
      </w:pPr>
      <w:rPr>
        <w:rFonts w:ascii="Courier New" w:hAnsi="Courier New" w:cs="Courier New" w:hint="default"/>
      </w:rPr>
    </w:lvl>
    <w:lvl w:ilvl="5" w:tplc="8BA82510" w:tentative="1">
      <w:start w:val="1"/>
      <w:numFmt w:val="bullet"/>
      <w:lvlText w:val=""/>
      <w:lvlJc w:val="left"/>
      <w:pPr>
        <w:tabs>
          <w:tab w:val="num" w:pos="4320"/>
        </w:tabs>
        <w:ind w:left="4320" w:hanging="360"/>
      </w:pPr>
      <w:rPr>
        <w:rFonts w:ascii="Wingdings" w:hAnsi="Wingdings" w:hint="default"/>
      </w:rPr>
    </w:lvl>
    <w:lvl w:ilvl="6" w:tplc="3BA205A8" w:tentative="1">
      <w:start w:val="1"/>
      <w:numFmt w:val="bullet"/>
      <w:lvlText w:val=""/>
      <w:lvlJc w:val="left"/>
      <w:pPr>
        <w:tabs>
          <w:tab w:val="num" w:pos="5040"/>
        </w:tabs>
        <w:ind w:left="5040" w:hanging="360"/>
      </w:pPr>
      <w:rPr>
        <w:rFonts w:ascii="Symbol" w:hAnsi="Symbol" w:hint="default"/>
      </w:rPr>
    </w:lvl>
    <w:lvl w:ilvl="7" w:tplc="3A7895D4" w:tentative="1">
      <w:start w:val="1"/>
      <w:numFmt w:val="bullet"/>
      <w:lvlText w:val="o"/>
      <w:lvlJc w:val="left"/>
      <w:pPr>
        <w:tabs>
          <w:tab w:val="num" w:pos="5760"/>
        </w:tabs>
        <w:ind w:left="5760" w:hanging="360"/>
      </w:pPr>
      <w:rPr>
        <w:rFonts w:ascii="Courier New" w:hAnsi="Courier New" w:cs="Courier New" w:hint="default"/>
      </w:rPr>
    </w:lvl>
    <w:lvl w:ilvl="8" w:tplc="7AB4D2E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15:restartNumberingAfterBreak="0">
    <w:nsid w:val="2D56695B"/>
    <w:multiLevelType w:val="hybridMultilevel"/>
    <w:tmpl w:val="63BED71E"/>
    <w:lvl w:ilvl="0" w:tplc="2FE27B48">
      <w:start w:val="1"/>
      <w:numFmt w:val="bullet"/>
      <w:lvlText w:val=""/>
      <w:lvlJc w:val="left"/>
      <w:pPr>
        <w:tabs>
          <w:tab w:val="num" w:pos="567"/>
        </w:tabs>
        <w:ind w:left="567" w:hanging="567"/>
      </w:pPr>
      <w:rPr>
        <w:rFonts w:ascii="Symbol" w:hAnsi="Symbol" w:hint="default"/>
      </w:rPr>
    </w:lvl>
    <w:lvl w:ilvl="1" w:tplc="0A78F254" w:tentative="1">
      <w:start w:val="1"/>
      <w:numFmt w:val="bullet"/>
      <w:lvlText w:val="o"/>
      <w:lvlJc w:val="left"/>
      <w:pPr>
        <w:tabs>
          <w:tab w:val="num" w:pos="1440"/>
        </w:tabs>
        <w:ind w:left="1440" w:hanging="360"/>
      </w:pPr>
      <w:rPr>
        <w:rFonts w:ascii="Courier New" w:hAnsi="Courier New" w:cs="Courier New" w:hint="default"/>
      </w:rPr>
    </w:lvl>
    <w:lvl w:ilvl="2" w:tplc="2DC8D8A6" w:tentative="1">
      <w:start w:val="1"/>
      <w:numFmt w:val="bullet"/>
      <w:lvlText w:val=""/>
      <w:lvlJc w:val="left"/>
      <w:pPr>
        <w:tabs>
          <w:tab w:val="num" w:pos="2160"/>
        </w:tabs>
        <w:ind w:left="2160" w:hanging="360"/>
      </w:pPr>
      <w:rPr>
        <w:rFonts w:ascii="Wingdings" w:hAnsi="Wingdings" w:hint="default"/>
      </w:rPr>
    </w:lvl>
    <w:lvl w:ilvl="3" w:tplc="06345278" w:tentative="1">
      <w:start w:val="1"/>
      <w:numFmt w:val="bullet"/>
      <w:lvlText w:val=""/>
      <w:lvlJc w:val="left"/>
      <w:pPr>
        <w:tabs>
          <w:tab w:val="num" w:pos="2880"/>
        </w:tabs>
        <w:ind w:left="2880" w:hanging="360"/>
      </w:pPr>
      <w:rPr>
        <w:rFonts w:ascii="Symbol" w:hAnsi="Symbol" w:hint="default"/>
      </w:rPr>
    </w:lvl>
    <w:lvl w:ilvl="4" w:tplc="2436AB1A" w:tentative="1">
      <w:start w:val="1"/>
      <w:numFmt w:val="bullet"/>
      <w:lvlText w:val="o"/>
      <w:lvlJc w:val="left"/>
      <w:pPr>
        <w:tabs>
          <w:tab w:val="num" w:pos="3600"/>
        </w:tabs>
        <w:ind w:left="3600" w:hanging="360"/>
      </w:pPr>
      <w:rPr>
        <w:rFonts w:ascii="Courier New" w:hAnsi="Courier New" w:cs="Courier New" w:hint="default"/>
      </w:rPr>
    </w:lvl>
    <w:lvl w:ilvl="5" w:tplc="BA4A1F70" w:tentative="1">
      <w:start w:val="1"/>
      <w:numFmt w:val="bullet"/>
      <w:lvlText w:val=""/>
      <w:lvlJc w:val="left"/>
      <w:pPr>
        <w:tabs>
          <w:tab w:val="num" w:pos="4320"/>
        </w:tabs>
        <w:ind w:left="4320" w:hanging="360"/>
      </w:pPr>
      <w:rPr>
        <w:rFonts w:ascii="Wingdings" w:hAnsi="Wingdings" w:hint="default"/>
      </w:rPr>
    </w:lvl>
    <w:lvl w:ilvl="6" w:tplc="87DEBB72" w:tentative="1">
      <w:start w:val="1"/>
      <w:numFmt w:val="bullet"/>
      <w:lvlText w:val=""/>
      <w:lvlJc w:val="left"/>
      <w:pPr>
        <w:tabs>
          <w:tab w:val="num" w:pos="5040"/>
        </w:tabs>
        <w:ind w:left="5040" w:hanging="360"/>
      </w:pPr>
      <w:rPr>
        <w:rFonts w:ascii="Symbol" w:hAnsi="Symbol" w:hint="default"/>
      </w:rPr>
    </w:lvl>
    <w:lvl w:ilvl="7" w:tplc="ABD0DAAC" w:tentative="1">
      <w:start w:val="1"/>
      <w:numFmt w:val="bullet"/>
      <w:lvlText w:val="o"/>
      <w:lvlJc w:val="left"/>
      <w:pPr>
        <w:tabs>
          <w:tab w:val="num" w:pos="5760"/>
        </w:tabs>
        <w:ind w:left="5760" w:hanging="360"/>
      </w:pPr>
      <w:rPr>
        <w:rFonts w:ascii="Courier New" w:hAnsi="Courier New" w:cs="Courier New" w:hint="default"/>
      </w:rPr>
    </w:lvl>
    <w:lvl w:ilvl="8" w:tplc="8AF2E64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EC6C22"/>
    <w:multiLevelType w:val="hybridMultilevel"/>
    <w:tmpl w:val="37D0A050"/>
    <w:lvl w:ilvl="0" w:tplc="26E450CA">
      <w:numFmt w:val="bullet"/>
      <w:lvlText w:val=""/>
      <w:lvlJc w:val="left"/>
      <w:pPr>
        <w:tabs>
          <w:tab w:val="num" w:pos="567"/>
        </w:tabs>
        <w:ind w:left="567" w:hanging="567"/>
      </w:pPr>
      <w:rPr>
        <w:rFonts w:ascii="Symbol" w:hAnsi="Symbol" w:hint="default"/>
      </w:rPr>
    </w:lvl>
    <w:lvl w:ilvl="1" w:tplc="E1E23746" w:tentative="1">
      <w:start w:val="1"/>
      <w:numFmt w:val="bullet"/>
      <w:lvlText w:val="o"/>
      <w:lvlJc w:val="left"/>
      <w:pPr>
        <w:tabs>
          <w:tab w:val="num" w:pos="1440"/>
        </w:tabs>
        <w:ind w:left="1440" w:hanging="360"/>
      </w:pPr>
      <w:rPr>
        <w:rFonts w:ascii="Courier New" w:hAnsi="Courier New" w:cs="Courier New" w:hint="default"/>
      </w:rPr>
    </w:lvl>
    <w:lvl w:ilvl="2" w:tplc="EAB6CB54" w:tentative="1">
      <w:start w:val="1"/>
      <w:numFmt w:val="bullet"/>
      <w:lvlText w:val=""/>
      <w:lvlJc w:val="left"/>
      <w:pPr>
        <w:tabs>
          <w:tab w:val="num" w:pos="2160"/>
        </w:tabs>
        <w:ind w:left="2160" w:hanging="360"/>
      </w:pPr>
      <w:rPr>
        <w:rFonts w:ascii="Wingdings" w:hAnsi="Wingdings" w:hint="default"/>
      </w:rPr>
    </w:lvl>
    <w:lvl w:ilvl="3" w:tplc="017ADC70" w:tentative="1">
      <w:start w:val="1"/>
      <w:numFmt w:val="bullet"/>
      <w:lvlText w:val=""/>
      <w:lvlJc w:val="left"/>
      <w:pPr>
        <w:tabs>
          <w:tab w:val="num" w:pos="2880"/>
        </w:tabs>
        <w:ind w:left="2880" w:hanging="360"/>
      </w:pPr>
      <w:rPr>
        <w:rFonts w:ascii="Symbol" w:hAnsi="Symbol" w:hint="default"/>
      </w:rPr>
    </w:lvl>
    <w:lvl w:ilvl="4" w:tplc="6F163F24" w:tentative="1">
      <w:start w:val="1"/>
      <w:numFmt w:val="bullet"/>
      <w:lvlText w:val="o"/>
      <w:lvlJc w:val="left"/>
      <w:pPr>
        <w:tabs>
          <w:tab w:val="num" w:pos="3600"/>
        </w:tabs>
        <w:ind w:left="3600" w:hanging="360"/>
      </w:pPr>
      <w:rPr>
        <w:rFonts w:ascii="Courier New" w:hAnsi="Courier New" w:cs="Courier New" w:hint="default"/>
      </w:rPr>
    </w:lvl>
    <w:lvl w:ilvl="5" w:tplc="A5E862F4" w:tentative="1">
      <w:start w:val="1"/>
      <w:numFmt w:val="bullet"/>
      <w:lvlText w:val=""/>
      <w:lvlJc w:val="left"/>
      <w:pPr>
        <w:tabs>
          <w:tab w:val="num" w:pos="4320"/>
        </w:tabs>
        <w:ind w:left="4320" w:hanging="360"/>
      </w:pPr>
      <w:rPr>
        <w:rFonts w:ascii="Wingdings" w:hAnsi="Wingdings" w:hint="default"/>
      </w:rPr>
    </w:lvl>
    <w:lvl w:ilvl="6" w:tplc="C936AB46" w:tentative="1">
      <w:start w:val="1"/>
      <w:numFmt w:val="bullet"/>
      <w:lvlText w:val=""/>
      <w:lvlJc w:val="left"/>
      <w:pPr>
        <w:tabs>
          <w:tab w:val="num" w:pos="5040"/>
        </w:tabs>
        <w:ind w:left="5040" w:hanging="360"/>
      </w:pPr>
      <w:rPr>
        <w:rFonts w:ascii="Symbol" w:hAnsi="Symbol" w:hint="default"/>
      </w:rPr>
    </w:lvl>
    <w:lvl w:ilvl="7" w:tplc="448E7608" w:tentative="1">
      <w:start w:val="1"/>
      <w:numFmt w:val="bullet"/>
      <w:lvlText w:val="o"/>
      <w:lvlJc w:val="left"/>
      <w:pPr>
        <w:tabs>
          <w:tab w:val="num" w:pos="5760"/>
        </w:tabs>
        <w:ind w:left="5760" w:hanging="360"/>
      </w:pPr>
      <w:rPr>
        <w:rFonts w:ascii="Courier New" w:hAnsi="Courier New" w:cs="Courier New" w:hint="default"/>
      </w:rPr>
    </w:lvl>
    <w:lvl w:ilvl="8" w:tplc="84483F3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82787"/>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B9C13B5"/>
    <w:multiLevelType w:val="hybridMultilevel"/>
    <w:tmpl w:val="204A15C6"/>
    <w:lvl w:ilvl="0" w:tplc="917EF444">
      <w:start w:val="1"/>
      <w:numFmt w:val="bullet"/>
      <w:lvlText w:val=""/>
      <w:legacy w:legacy="1" w:legacySpace="0" w:legacyIndent="360"/>
      <w:lvlJc w:val="left"/>
      <w:pPr>
        <w:ind w:left="360" w:hanging="360"/>
      </w:pPr>
      <w:rPr>
        <w:rFonts w:ascii="Symbol" w:hAnsi="Symbol" w:hint="default"/>
        <w:lang w:val="en-US"/>
      </w:rPr>
    </w:lvl>
    <w:lvl w:ilvl="1" w:tplc="6C0EEDF4" w:tentative="1">
      <w:start w:val="1"/>
      <w:numFmt w:val="bullet"/>
      <w:lvlText w:val="o"/>
      <w:lvlJc w:val="left"/>
      <w:pPr>
        <w:tabs>
          <w:tab w:val="num" w:pos="1440"/>
        </w:tabs>
        <w:ind w:left="1440" w:hanging="360"/>
      </w:pPr>
      <w:rPr>
        <w:rFonts w:ascii="Courier New" w:hAnsi="Courier New" w:cs="Courier New" w:hint="default"/>
      </w:rPr>
    </w:lvl>
    <w:lvl w:ilvl="2" w:tplc="58AC102E" w:tentative="1">
      <w:start w:val="1"/>
      <w:numFmt w:val="bullet"/>
      <w:lvlText w:val=""/>
      <w:lvlJc w:val="left"/>
      <w:pPr>
        <w:tabs>
          <w:tab w:val="num" w:pos="2160"/>
        </w:tabs>
        <w:ind w:left="2160" w:hanging="360"/>
      </w:pPr>
      <w:rPr>
        <w:rFonts w:ascii="Wingdings" w:hAnsi="Wingdings" w:hint="default"/>
      </w:rPr>
    </w:lvl>
    <w:lvl w:ilvl="3" w:tplc="0C4640FC" w:tentative="1">
      <w:start w:val="1"/>
      <w:numFmt w:val="bullet"/>
      <w:lvlText w:val=""/>
      <w:lvlJc w:val="left"/>
      <w:pPr>
        <w:tabs>
          <w:tab w:val="num" w:pos="2880"/>
        </w:tabs>
        <w:ind w:left="2880" w:hanging="360"/>
      </w:pPr>
      <w:rPr>
        <w:rFonts w:ascii="Symbol" w:hAnsi="Symbol" w:hint="default"/>
      </w:rPr>
    </w:lvl>
    <w:lvl w:ilvl="4" w:tplc="6E620BBE" w:tentative="1">
      <w:start w:val="1"/>
      <w:numFmt w:val="bullet"/>
      <w:lvlText w:val="o"/>
      <w:lvlJc w:val="left"/>
      <w:pPr>
        <w:tabs>
          <w:tab w:val="num" w:pos="3600"/>
        </w:tabs>
        <w:ind w:left="3600" w:hanging="360"/>
      </w:pPr>
      <w:rPr>
        <w:rFonts w:ascii="Courier New" w:hAnsi="Courier New" w:cs="Courier New" w:hint="default"/>
      </w:rPr>
    </w:lvl>
    <w:lvl w:ilvl="5" w:tplc="CFC8BE9E" w:tentative="1">
      <w:start w:val="1"/>
      <w:numFmt w:val="bullet"/>
      <w:lvlText w:val=""/>
      <w:lvlJc w:val="left"/>
      <w:pPr>
        <w:tabs>
          <w:tab w:val="num" w:pos="4320"/>
        </w:tabs>
        <w:ind w:left="4320" w:hanging="360"/>
      </w:pPr>
      <w:rPr>
        <w:rFonts w:ascii="Wingdings" w:hAnsi="Wingdings" w:hint="default"/>
      </w:rPr>
    </w:lvl>
    <w:lvl w:ilvl="6" w:tplc="3AE600F8" w:tentative="1">
      <w:start w:val="1"/>
      <w:numFmt w:val="bullet"/>
      <w:lvlText w:val=""/>
      <w:lvlJc w:val="left"/>
      <w:pPr>
        <w:tabs>
          <w:tab w:val="num" w:pos="5040"/>
        </w:tabs>
        <w:ind w:left="5040" w:hanging="360"/>
      </w:pPr>
      <w:rPr>
        <w:rFonts w:ascii="Symbol" w:hAnsi="Symbol" w:hint="default"/>
      </w:rPr>
    </w:lvl>
    <w:lvl w:ilvl="7" w:tplc="A3322778" w:tentative="1">
      <w:start w:val="1"/>
      <w:numFmt w:val="bullet"/>
      <w:lvlText w:val="o"/>
      <w:lvlJc w:val="left"/>
      <w:pPr>
        <w:tabs>
          <w:tab w:val="num" w:pos="5760"/>
        </w:tabs>
        <w:ind w:left="5760" w:hanging="360"/>
      </w:pPr>
      <w:rPr>
        <w:rFonts w:ascii="Courier New" w:hAnsi="Courier New" w:cs="Courier New" w:hint="default"/>
      </w:rPr>
    </w:lvl>
    <w:lvl w:ilvl="8" w:tplc="960EFB0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883156"/>
    <w:multiLevelType w:val="hybridMultilevel"/>
    <w:tmpl w:val="E754213A"/>
    <w:lvl w:ilvl="0" w:tplc="46208812">
      <w:start w:val="1"/>
      <w:numFmt w:val="bullet"/>
      <w:lvlText w:val=""/>
      <w:lvlJc w:val="left"/>
      <w:pPr>
        <w:ind w:left="720" w:hanging="360"/>
      </w:pPr>
      <w:rPr>
        <w:rFonts w:ascii="Symbol" w:hAnsi="Symbol" w:hint="default"/>
      </w:rPr>
    </w:lvl>
    <w:lvl w:ilvl="1" w:tplc="9468E71A" w:tentative="1">
      <w:start w:val="1"/>
      <w:numFmt w:val="bullet"/>
      <w:lvlText w:val="o"/>
      <w:lvlJc w:val="left"/>
      <w:pPr>
        <w:ind w:left="1440" w:hanging="360"/>
      </w:pPr>
      <w:rPr>
        <w:rFonts w:ascii="Courier New" w:hAnsi="Courier New" w:cs="Courier New" w:hint="default"/>
      </w:rPr>
    </w:lvl>
    <w:lvl w:ilvl="2" w:tplc="65DC0216" w:tentative="1">
      <w:start w:val="1"/>
      <w:numFmt w:val="bullet"/>
      <w:lvlText w:val=""/>
      <w:lvlJc w:val="left"/>
      <w:pPr>
        <w:ind w:left="2160" w:hanging="360"/>
      </w:pPr>
      <w:rPr>
        <w:rFonts w:ascii="Wingdings" w:hAnsi="Wingdings" w:hint="default"/>
      </w:rPr>
    </w:lvl>
    <w:lvl w:ilvl="3" w:tplc="53A0BC38" w:tentative="1">
      <w:start w:val="1"/>
      <w:numFmt w:val="bullet"/>
      <w:lvlText w:val=""/>
      <w:lvlJc w:val="left"/>
      <w:pPr>
        <w:ind w:left="2880" w:hanging="360"/>
      </w:pPr>
      <w:rPr>
        <w:rFonts w:ascii="Symbol" w:hAnsi="Symbol" w:hint="default"/>
      </w:rPr>
    </w:lvl>
    <w:lvl w:ilvl="4" w:tplc="215E7A68" w:tentative="1">
      <w:start w:val="1"/>
      <w:numFmt w:val="bullet"/>
      <w:lvlText w:val="o"/>
      <w:lvlJc w:val="left"/>
      <w:pPr>
        <w:ind w:left="3600" w:hanging="360"/>
      </w:pPr>
      <w:rPr>
        <w:rFonts w:ascii="Courier New" w:hAnsi="Courier New" w:cs="Courier New" w:hint="default"/>
      </w:rPr>
    </w:lvl>
    <w:lvl w:ilvl="5" w:tplc="7CD45E88" w:tentative="1">
      <w:start w:val="1"/>
      <w:numFmt w:val="bullet"/>
      <w:lvlText w:val=""/>
      <w:lvlJc w:val="left"/>
      <w:pPr>
        <w:ind w:left="4320" w:hanging="360"/>
      </w:pPr>
      <w:rPr>
        <w:rFonts w:ascii="Wingdings" w:hAnsi="Wingdings" w:hint="default"/>
      </w:rPr>
    </w:lvl>
    <w:lvl w:ilvl="6" w:tplc="DA4C2620" w:tentative="1">
      <w:start w:val="1"/>
      <w:numFmt w:val="bullet"/>
      <w:lvlText w:val=""/>
      <w:lvlJc w:val="left"/>
      <w:pPr>
        <w:ind w:left="5040" w:hanging="360"/>
      </w:pPr>
      <w:rPr>
        <w:rFonts w:ascii="Symbol" w:hAnsi="Symbol" w:hint="default"/>
      </w:rPr>
    </w:lvl>
    <w:lvl w:ilvl="7" w:tplc="0C0A3352" w:tentative="1">
      <w:start w:val="1"/>
      <w:numFmt w:val="bullet"/>
      <w:lvlText w:val="o"/>
      <w:lvlJc w:val="left"/>
      <w:pPr>
        <w:ind w:left="5760" w:hanging="360"/>
      </w:pPr>
      <w:rPr>
        <w:rFonts w:ascii="Courier New" w:hAnsi="Courier New" w:cs="Courier New" w:hint="default"/>
      </w:rPr>
    </w:lvl>
    <w:lvl w:ilvl="8" w:tplc="60E8334C" w:tentative="1">
      <w:start w:val="1"/>
      <w:numFmt w:val="bullet"/>
      <w:lvlText w:val=""/>
      <w:lvlJc w:val="left"/>
      <w:pPr>
        <w:ind w:left="6480" w:hanging="360"/>
      </w:pPr>
      <w:rPr>
        <w:rFonts w:ascii="Wingdings" w:hAnsi="Wingdings" w:hint="default"/>
      </w:rPr>
    </w:lvl>
  </w:abstractNum>
  <w:abstractNum w:abstractNumId="23" w15:restartNumberingAfterBreak="0">
    <w:nsid w:val="42F85D46"/>
    <w:multiLevelType w:val="hybridMultilevel"/>
    <w:tmpl w:val="42F087B8"/>
    <w:lvl w:ilvl="0" w:tplc="D3889ADA">
      <w:start w:val="1"/>
      <w:numFmt w:val="bullet"/>
      <w:lvlText w:val=""/>
      <w:legacy w:legacy="1" w:legacySpace="0" w:legacyIndent="360"/>
      <w:lvlJc w:val="left"/>
      <w:pPr>
        <w:ind w:left="360" w:hanging="360"/>
      </w:pPr>
      <w:rPr>
        <w:rFonts w:ascii="Symbol" w:hAnsi="Symbol" w:hint="default"/>
      </w:rPr>
    </w:lvl>
    <w:lvl w:ilvl="1" w:tplc="1A2EB372" w:tentative="1">
      <w:start w:val="1"/>
      <w:numFmt w:val="bullet"/>
      <w:lvlText w:val="o"/>
      <w:lvlJc w:val="left"/>
      <w:pPr>
        <w:tabs>
          <w:tab w:val="num" w:pos="1440"/>
        </w:tabs>
        <w:ind w:left="1440" w:hanging="360"/>
      </w:pPr>
      <w:rPr>
        <w:rFonts w:ascii="Courier New" w:hAnsi="Courier New" w:cs="Courier New" w:hint="default"/>
      </w:rPr>
    </w:lvl>
    <w:lvl w:ilvl="2" w:tplc="ABC06C10" w:tentative="1">
      <w:start w:val="1"/>
      <w:numFmt w:val="bullet"/>
      <w:lvlText w:val=""/>
      <w:lvlJc w:val="left"/>
      <w:pPr>
        <w:tabs>
          <w:tab w:val="num" w:pos="2160"/>
        </w:tabs>
        <w:ind w:left="2160" w:hanging="360"/>
      </w:pPr>
      <w:rPr>
        <w:rFonts w:ascii="Wingdings" w:hAnsi="Wingdings" w:hint="default"/>
      </w:rPr>
    </w:lvl>
    <w:lvl w:ilvl="3" w:tplc="055E2662" w:tentative="1">
      <w:start w:val="1"/>
      <w:numFmt w:val="bullet"/>
      <w:lvlText w:val=""/>
      <w:lvlJc w:val="left"/>
      <w:pPr>
        <w:tabs>
          <w:tab w:val="num" w:pos="2880"/>
        </w:tabs>
        <w:ind w:left="2880" w:hanging="360"/>
      </w:pPr>
      <w:rPr>
        <w:rFonts w:ascii="Symbol" w:hAnsi="Symbol" w:hint="default"/>
      </w:rPr>
    </w:lvl>
    <w:lvl w:ilvl="4" w:tplc="D5941E08" w:tentative="1">
      <w:start w:val="1"/>
      <w:numFmt w:val="bullet"/>
      <w:lvlText w:val="o"/>
      <w:lvlJc w:val="left"/>
      <w:pPr>
        <w:tabs>
          <w:tab w:val="num" w:pos="3600"/>
        </w:tabs>
        <w:ind w:left="3600" w:hanging="360"/>
      </w:pPr>
      <w:rPr>
        <w:rFonts w:ascii="Courier New" w:hAnsi="Courier New" w:cs="Courier New" w:hint="default"/>
      </w:rPr>
    </w:lvl>
    <w:lvl w:ilvl="5" w:tplc="6E2CEA9C" w:tentative="1">
      <w:start w:val="1"/>
      <w:numFmt w:val="bullet"/>
      <w:lvlText w:val=""/>
      <w:lvlJc w:val="left"/>
      <w:pPr>
        <w:tabs>
          <w:tab w:val="num" w:pos="4320"/>
        </w:tabs>
        <w:ind w:left="4320" w:hanging="360"/>
      </w:pPr>
      <w:rPr>
        <w:rFonts w:ascii="Wingdings" w:hAnsi="Wingdings" w:hint="default"/>
      </w:rPr>
    </w:lvl>
    <w:lvl w:ilvl="6" w:tplc="F8BAAFCE" w:tentative="1">
      <w:start w:val="1"/>
      <w:numFmt w:val="bullet"/>
      <w:lvlText w:val=""/>
      <w:lvlJc w:val="left"/>
      <w:pPr>
        <w:tabs>
          <w:tab w:val="num" w:pos="5040"/>
        </w:tabs>
        <w:ind w:left="5040" w:hanging="360"/>
      </w:pPr>
      <w:rPr>
        <w:rFonts w:ascii="Symbol" w:hAnsi="Symbol" w:hint="default"/>
      </w:rPr>
    </w:lvl>
    <w:lvl w:ilvl="7" w:tplc="08B2E070" w:tentative="1">
      <w:start w:val="1"/>
      <w:numFmt w:val="bullet"/>
      <w:lvlText w:val="o"/>
      <w:lvlJc w:val="left"/>
      <w:pPr>
        <w:tabs>
          <w:tab w:val="num" w:pos="5760"/>
        </w:tabs>
        <w:ind w:left="5760" w:hanging="360"/>
      </w:pPr>
      <w:rPr>
        <w:rFonts w:ascii="Courier New" w:hAnsi="Courier New" w:cs="Courier New" w:hint="default"/>
      </w:rPr>
    </w:lvl>
    <w:lvl w:ilvl="8" w:tplc="A59E1FF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4206E6"/>
    <w:multiLevelType w:val="hybridMultilevel"/>
    <w:tmpl w:val="433E0574"/>
    <w:lvl w:ilvl="0" w:tplc="0C0A0001">
      <w:start w:val="1"/>
      <w:numFmt w:val="bullet"/>
      <w:lvlText w:val=""/>
      <w:lvlJc w:val="left"/>
      <w:pPr>
        <w:ind w:left="1843" w:hanging="360"/>
      </w:pPr>
      <w:rPr>
        <w:rFonts w:ascii="Symbol" w:hAnsi="Symbol" w:hint="default"/>
      </w:rPr>
    </w:lvl>
    <w:lvl w:ilvl="1" w:tplc="0C0A0003" w:tentative="1">
      <w:start w:val="1"/>
      <w:numFmt w:val="bullet"/>
      <w:lvlText w:val="o"/>
      <w:lvlJc w:val="left"/>
      <w:pPr>
        <w:ind w:left="2563" w:hanging="360"/>
      </w:pPr>
      <w:rPr>
        <w:rFonts w:ascii="Courier New" w:hAnsi="Courier New" w:cs="Courier New" w:hint="default"/>
      </w:rPr>
    </w:lvl>
    <w:lvl w:ilvl="2" w:tplc="0C0A0005" w:tentative="1">
      <w:start w:val="1"/>
      <w:numFmt w:val="bullet"/>
      <w:lvlText w:val=""/>
      <w:lvlJc w:val="left"/>
      <w:pPr>
        <w:ind w:left="3283" w:hanging="360"/>
      </w:pPr>
      <w:rPr>
        <w:rFonts w:ascii="Wingdings" w:hAnsi="Wingdings" w:hint="default"/>
      </w:rPr>
    </w:lvl>
    <w:lvl w:ilvl="3" w:tplc="0C0A0001" w:tentative="1">
      <w:start w:val="1"/>
      <w:numFmt w:val="bullet"/>
      <w:lvlText w:val=""/>
      <w:lvlJc w:val="left"/>
      <w:pPr>
        <w:ind w:left="4003" w:hanging="360"/>
      </w:pPr>
      <w:rPr>
        <w:rFonts w:ascii="Symbol" w:hAnsi="Symbol" w:hint="default"/>
      </w:rPr>
    </w:lvl>
    <w:lvl w:ilvl="4" w:tplc="0C0A0003" w:tentative="1">
      <w:start w:val="1"/>
      <w:numFmt w:val="bullet"/>
      <w:lvlText w:val="o"/>
      <w:lvlJc w:val="left"/>
      <w:pPr>
        <w:ind w:left="4723" w:hanging="360"/>
      </w:pPr>
      <w:rPr>
        <w:rFonts w:ascii="Courier New" w:hAnsi="Courier New" w:cs="Courier New" w:hint="default"/>
      </w:rPr>
    </w:lvl>
    <w:lvl w:ilvl="5" w:tplc="0C0A0005" w:tentative="1">
      <w:start w:val="1"/>
      <w:numFmt w:val="bullet"/>
      <w:lvlText w:val=""/>
      <w:lvlJc w:val="left"/>
      <w:pPr>
        <w:ind w:left="5443" w:hanging="360"/>
      </w:pPr>
      <w:rPr>
        <w:rFonts w:ascii="Wingdings" w:hAnsi="Wingdings" w:hint="default"/>
      </w:rPr>
    </w:lvl>
    <w:lvl w:ilvl="6" w:tplc="0C0A0001" w:tentative="1">
      <w:start w:val="1"/>
      <w:numFmt w:val="bullet"/>
      <w:lvlText w:val=""/>
      <w:lvlJc w:val="left"/>
      <w:pPr>
        <w:ind w:left="6163" w:hanging="360"/>
      </w:pPr>
      <w:rPr>
        <w:rFonts w:ascii="Symbol" w:hAnsi="Symbol" w:hint="default"/>
      </w:rPr>
    </w:lvl>
    <w:lvl w:ilvl="7" w:tplc="0C0A0003" w:tentative="1">
      <w:start w:val="1"/>
      <w:numFmt w:val="bullet"/>
      <w:lvlText w:val="o"/>
      <w:lvlJc w:val="left"/>
      <w:pPr>
        <w:ind w:left="6883" w:hanging="360"/>
      </w:pPr>
      <w:rPr>
        <w:rFonts w:ascii="Courier New" w:hAnsi="Courier New" w:cs="Courier New" w:hint="default"/>
      </w:rPr>
    </w:lvl>
    <w:lvl w:ilvl="8" w:tplc="0C0A0005" w:tentative="1">
      <w:start w:val="1"/>
      <w:numFmt w:val="bullet"/>
      <w:lvlText w:val=""/>
      <w:lvlJc w:val="left"/>
      <w:pPr>
        <w:ind w:left="7603" w:hanging="360"/>
      </w:pPr>
      <w:rPr>
        <w:rFonts w:ascii="Wingdings" w:hAnsi="Wingdings" w:hint="default"/>
      </w:rPr>
    </w:lvl>
  </w:abstractNum>
  <w:abstractNum w:abstractNumId="25" w15:restartNumberingAfterBreak="0">
    <w:nsid w:val="52915B98"/>
    <w:multiLevelType w:val="hybridMultilevel"/>
    <w:tmpl w:val="8BB88298"/>
    <w:lvl w:ilvl="0" w:tplc="A252AEAA">
      <w:numFmt w:val="bullet"/>
      <w:lvlText w:val=""/>
      <w:lvlJc w:val="left"/>
      <w:pPr>
        <w:tabs>
          <w:tab w:val="num" w:pos="1429"/>
        </w:tabs>
        <w:ind w:left="1717" w:hanging="1008"/>
      </w:pPr>
      <w:rPr>
        <w:rFonts w:ascii="Symbol" w:eastAsia="Times New Roman" w:hAnsi="Symbol" w:hint="default"/>
      </w:rPr>
    </w:lvl>
    <w:lvl w:ilvl="1" w:tplc="65420C0A">
      <w:start w:val="1"/>
      <w:numFmt w:val="bullet"/>
      <w:lvlText w:val="o"/>
      <w:lvlJc w:val="left"/>
      <w:pPr>
        <w:tabs>
          <w:tab w:val="num" w:pos="2149"/>
        </w:tabs>
        <w:ind w:left="2149" w:hanging="360"/>
      </w:pPr>
      <w:rPr>
        <w:rFonts w:ascii="Courier New" w:hAnsi="Courier New" w:cs="Courier New" w:hint="default"/>
      </w:rPr>
    </w:lvl>
    <w:lvl w:ilvl="2" w:tplc="2C44AEBE">
      <w:start w:val="1"/>
      <w:numFmt w:val="decimal"/>
      <w:lvlText w:val="%3."/>
      <w:lvlJc w:val="left"/>
      <w:pPr>
        <w:tabs>
          <w:tab w:val="num" w:pos="2160"/>
        </w:tabs>
        <w:ind w:left="2160" w:hanging="360"/>
      </w:pPr>
    </w:lvl>
    <w:lvl w:ilvl="3" w:tplc="3F3AE024">
      <w:start w:val="1"/>
      <w:numFmt w:val="decimal"/>
      <w:lvlText w:val="%4."/>
      <w:lvlJc w:val="left"/>
      <w:pPr>
        <w:tabs>
          <w:tab w:val="num" w:pos="2880"/>
        </w:tabs>
        <w:ind w:left="2880" w:hanging="360"/>
      </w:pPr>
    </w:lvl>
    <w:lvl w:ilvl="4" w:tplc="7EB6A46C">
      <w:start w:val="1"/>
      <w:numFmt w:val="decimal"/>
      <w:lvlText w:val="%5."/>
      <w:lvlJc w:val="left"/>
      <w:pPr>
        <w:tabs>
          <w:tab w:val="num" w:pos="3600"/>
        </w:tabs>
        <w:ind w:left="3600" w:hanging="360"/>
      </w:pPr>
    </w:lvl>
    <w:lvl w:ilvl="5" w:tplc="3678E110">
      <w:start w:val="1"/>
      <w:numFmt w:val="decimal"/>
      <w:lvlText w:val="%6."/>
      <w:lvlJc w:val="left"/>
      <w:pPr>
        <w:tabs>
          <w:tab w:val="num" w:pos="4320"/>
        </w:tabs>
        <w:ind w:left="4320" w:hanging="360"/>
      </w:pPr>
    </w:lvl>
    <w:lvl w:ilvl="6" w:tplc="DA14CC98">
      <w:start w:val="1"/>
      <w:numFmt w:val="decimal"/>
      <w:lvlText w:val="%7."/>
      <w:lvlJc w:val="left"/>
      <w:pPr>
        <w:tabs>
          <w:tab w:val="num" w:pos="5040"/>
        </w:tabs>
        <w:ind w:left="5040" w:hanging="360"/>
      </w:pPr>
    </w:lvl>
    <w:lvl w:ilvl="7" w:tplc="9294C72A">
      <w:start w:val="1"/>
      <w:numFmt w:val="decimal"/>
      <w:lvlText w:val="%8."/>
      <w:lvlJc w:val="left"/>
      <w:pPr>
        <w:tabs>
          <w:tab w:val="num" w:pos="5760"/>
        </w:tabs>
        <w:ind w:left="5760" w:hanging="360"/>
      </w:pPr>
    </w:lvl>
    <w:lvl w:ilvl="8" w:tplc="13C27CB0">
      <w:start w:val="1"/>
      <w:numFmt w:val="decimal"/>
      <w:lvlText w:val="%9."/>
      <w:lvlJc w:val="left"/>
      <w:pPr>
        <w:tabs>
          <w:tab w:val="num" w:pos="6480"/>
        </w:tabs>
        <w:ind w:left="6480" w:hanging="360"/>
      </w:pPr>
    </w:lvl>
  </w:abstractNum>
  <w:abstractNum w:abstractNumId="26" w15:restartNumberingAfterBreak="0">
    <w:nsid w:val="538A2416"/>
    <w:multiLevelType w:val="hybridMultilevel"/>
    <w:tmpl w:val="8B6C25A6"/>
    <w:lvl w:ilvl="0" w:tplc="78049B48">
      <w:start w:val="1"/>
      <w:numFmt w:val="bullet"/>
      <w:lvlText w:val=""/>
      <w:lvlJc w:val="left"/>
      <w:pPr>
        <w:ind w:left="720" w:hanging="360"/>
      </w:pPr>
      <w:rPr>
        <w:rFonts w:ascii="Symbol" w:hAnsi="Symbol" w:hint="default"/>
      </w:rPr>
    </w:lvl>
    <w:lvl w:ilvl="1" w:tplc="B35EB1DA" w:tentative="1">
      <w:start w:val="1"/>
      <w:numFmt w:val="bullet"/>
      <w:lvlText w:val="o"/>
      <w:lvlJc w:val="left"/>
      <w:pPr>
        <w:ind w:left="1440" w:hanging="360"/>
      </w:pPr>
      <w:rPr>
        <w:rFonts w:ascii="Courier New" w:hAnsi="Courier New" w:cs="Courier New" w:hint="default"/>
      </w:rPr>
    </w:lvl>
    <w:lvl w:ilvl="2" w:tplc="64707E54" w:tentative="1">
      <w:start w:val="1"/>
      <w:numFmt w:val="bullet"/>
      <w:lvlText w:val=""/>
      <w:lvlJc w:val="left"/>
      <w:pPr>
        <w:ind w:left="2160" w:hanging="360"/>
      </w:pPr>
      <w:rPr>
        <w:rFonts w:ascii="Wingdings" w:hAnsi="Wingdings" w:hint="default"/>
      </w:rPr>
    </w:lvl>
    <w:lvl w:ilvl="3" w:tplc="FB0214FE" w:tentative="1">
      <w:start w:val="1"/>
      <w:numFmt w:val="bullet"/>
      <w:lvlText w:val=""/>
      <w:lvlJc w:val="left"/>
      <w:pPr>
        <w:ind w:left="2880" w:hanging="360"/>
      </w:pPr>
      <w:rPr>
        <w:rFonts w:ascii="Symbol" w:hAnsi="Symbol" w:hint="default"/>
      </w:rPr>
    </w:lvl>
    <w:lvl w:ilvl="4" w:tplc="9E244326" w:tentative="1">
      <w:start w:val="1"/>
      <w:numFmt w:val="bullet"/>
      <w:lvlText w:val="o"/>
      <w:lvlJc w:val="left"/>
      <w:pPr>
        <w:ind w:left="3600" w:hanging="360"/>
      </w:pPr>
      <w:rPr>
        <w:rFonts w:ascii="Courier New" w:hAnsi="Courier New" w:cs="Courier New" w:hint="default"/>
      </w:rPr>
    </w:lvl>
    <w:lvl w:ilvl="5" w:tplc="6DC0EB80" w:tentative="1">
      <w:start w:val="1"/>
      <w:numFmt w:val="bullet"/>
      <w:lvlText w:val=""/>
      <w:lvlJc w:val="left"/>
      <w:pPr>
        <w:ind w:left="4320" w:hanging="360"/>
      </w:pPr>
      <w:rPr>
        <w:rFonts w:ascii="Wingdings" w:hAnsi="Wingdings" w:hint="default"/>
      </w:rPr>
    </w:lvl>
    <w:lvl w:ilvl="6" w:tplc="3E04799C" w:tentative="1">
      <w:start w:val="1"/>
      <w:numFmt w:val="bullet"/>
      <w:lvlText w:val=""/>
      <w:lvlJc w:val="left"/>
      <w:pPr>
        <w:ind w:left="5040" w:hanging="360"/>
      </w:pPr>
      <w:rPr>
        <w:rFonts w:ascii="Symbol" w:hAnsi="Symbol" w:hint="default"/>
      </w:rPr>
    </w:lvl>
    <w:lvl w:ilvl="7" w:tplc="D338CA8C" w:tentative="1">
      <w:start w:val="1"/>
      <w:numFmt w:val="bullet"/>
      <w:lvlText w:val="o"/>
      <w:lvlJc w:val="left"/>
      <w:pPr>
        <w:ind w:left="5760" w:hanging="360"/>
      </w:pPr>
      <w:rPr>
        <w:rFonts w:ascii="Courier New" w:hAnsi="Courier New" w:cs="Courier New" w:hint="default"/>
      </w:rPr>
    </w:lvl>
    <w:lvl w:ilvl="8" w:tplc="ED36BA64" w:tentative="1">
      <w:start w:val="1"/>
      <w:numFmt w:val="bullet"/>
      <w:lvlText w:val=""/>
      <w:lvlJc w:val="left"/>
      <w:pPr>
        <w:ind w:left="6480" w:hanging="360"/>
      </w:pPr>
      <w:rPr>
        <w:rFonts w:ascii="Wingdings" w:hAnsi="Wingdings" w:hint="default"/>
      </w:rPr>
    </w:lvl>
  </w:abstractNum>
  <w:abstractNum w:abstractNumId="27" w15:restartNumberingAfterBreak="0">
    <w:nsid w:val="5D6F2FB7"/>
    <w:multiLevelType w:val="hybridMultilevel"/>
    <w:tmpl w:val="96468EF0"/>
    <w:lvl w:ilvl="0" w:tplc="EC2ABB56">
      <w:start w:val="17"/>
      <w:numFmt w:val="decimal"/>
      <w:lvlText w:val="%1."/>
      <w:lvlJc w:val="left"/>
      <w:pPr>
        <w:ind w:left="1650" w:hanging="570"/>
      </w:pPr>
      <w:rPr>
        <w:rFonts w:hint="default"/>
        <w:b/>
        <w:i w:val="0"/>
      </w:rPr>
    </w:lvl>
    <w:lvl w:ilvl="1" w:tplc="7DC44512" w:tentative="1">
      <w:start w:val="1"/>
      <w:numFmt w:val="lowerLetter"/>
      <w:lvlText w:val="%2."/>
      <w:lvlJc w:val="left"/>
      <w:pPr>
        <w:ind w:left="1440" w:hanging="360"/>
      </w:pPr>
    </w:lvl>
    <w:lvl w:ilvl="2" w:tplc="37E22414" w:tentative="1">
      <w:start w:val="1"/>
      <w:numFmt w:val="lowerRoman"/>
      <w:lvlText w:val="%3."/>
      <w:lvlJc w:val="right"/>
      <w:pPr>
        <w:ind w:left="2160" w:hanging="180"/>
      </w:pPr>
    </w:lvl>
    <w:lvl w:ilvl="3" w:tplc="672C8290" w:tentative="1">
      <w:start w:val="1"/>
      <w:numFmt w:val="decimal"/>
      <w:lvlText w:val="%4."/>
      <w:lvlJc w:val="left"/>
      <w:pPr>
        <w:ind w:left="2880" w:hanging="360"/>
      </w:pPr>
    </w:lvl>
    <w:lvl w:ilvl="4" w:tplc="6734BAF8" w:tentative="1">
      <w:start w:val="1"/>
      <w:numFmt w:val="lowerLetter"/>
      <w:lvlText w:val="%5."/>
      <w:lvlJc w:val="left"/>
      <w:pPr>
        <w:ind w:left="3600" w:hanging="360"/>
      </w:pPr>
    </w:lvl>
    <w:lvl w:ilvl="5" w:tplc="5BB6B3B0" w:tentative="1">
      <w:start w:val="1"/>
      <w:numFmt w:val="lowerRoman"/>
      <w:lvlText w:val="%6."/>
      <w:lvlJc w:val="right"/>
      <w:pPr>
        <w:ind w:left="4320" w:hanging="180"/>
      </w:pPr>
    </w:lvl>
    <w:lvl w:ilvl="6" w:tplc="E2D23C68" w:tentative="1">
      <w:start w:val="1"/>
      <w:numFmt w:val="decimal"/>
      <w:lvlText w:val="%7."/>
      <w:lvlJc w:val="left"/>
      <w:pPr>
        <w:ind w:left="5040" w:hanging="360"/>
      </w:pPr>
    </w:lvl>
    <w:lvl w:ilvl="7" w:tplc="CABADC70" w:tentative="1">
      <w:start w:val="1"/>
      <w:numFmt w:val="lowerLetter"/>
      <w:lvlText w:val="%8."/>
      <w:lvlJc w:val="left"/>
      <w:pPr>
        <w:ind w:left="5760" w:hanging="360"/>
      </w:pPr>
    </w:lvl>
    <w:lvl w:ilvl="8" w:tplc="631EDD5A" w:tentative="1">
      <w:start w:val="1"/>
      <w:numFmt w:val="lowerRoman"/>
      <w:lvlText w:val="%9."/>
      <w:lvlJc w:val="right"/>
      <w:pPr>
        <w:ind w:left="6480" w:hanging="180"/>
      </w:pPr>
    </w:lvl>
  </w:abstractNum>
  <w:abstractNum w:abstractNumId="28" w15:restartNumberingAfterBreak="0">
    <w:nsid w:val="63905DBF"/>
    <w:multiLevelType w:val="hybridMultilevel"/>
    <w:tmpl w:val="65026A30"/>
    <w:lvl w:ilvl="0" w:tplc="559CBD4C">
      <w:start w:val="1"/>
      <w:numFmt w:val="bullet"/>
      <w:lvlText w:val=""/>
      <w:lvlJc w:val="left"/>
      <w:pPr>
        <w:ind w:left="360" w:hanging="360"/>
      </w:pPr>
      <w:rPr>
        <w:rFonts w:ascii="Symbol" w:hAnsi="Symbol" w:hint="default"/>
      </w:rPr>
    </w:lvl>
    <w:lvl w:ilvl="1" w:tplc="B9988358" w:tentative="1">
      <w:start w:val="1"/>
      <w:numFmt w:val="bullet"/>
      <w:lvlText w:val="o"/>
      <w:lvlJc w:val="left"/>
      <w:pPr>
        <w:ind w:left="1080" w:hanging="360"/>
      </w:pPr>
      <w:rPr>
        <w:rFonts w:ascii="Courier New" w:hAnsi="Courier New" w:cs="Courier New" w:hint="default"/>
      </w:rPr>
    </w:lvl>
    <w:lvl w:ilvl="2" w:tplc="3258BF66" w:tentative="1">
      <w:start w:val="1"/>
      <w:numFmt w:val="bullet"/>
      <w:lvlText w:val=""/>
      <w:lvlJc w:val="left"/>
      <w:pPr>
        <w:ind w:left="1800" w:hanging="360"/>
      </w:pPr>
      <w:rPr>
        <w:rFonts w:ascii="Wingdings" w:hAnsi="Wingdings" w:hint="default"/>
      </w:rPr>
    </w:lvl>
    <w:lvl w:ilvl="3" w:tplc="37646FD8" w:tentative="1">
      <w:start w:val="1"/>
      <w:numFmt w:val="bullet"/>
      <w:lvlText w:val=""/>
      <w:lvlJc w:val="left"/>
      <w:pPr>
        <w:ind w:left="2520" w:hanging="360"/>
      </w:pPr>
      <w:rPr>
        <w:rFonts w:ascii="Symbol" w:hAnsi="Symbol" w:hint="default"/>
      </w:rPr>
    </w:lvl>
    <w:lvl w:ilvl="4" w:tplc="51D0F7D4" w:tentative="1">
      <w:start w:val="1"/>
      <w:numFmt w:val="bullet"/>
      <w:lvlText w:val="o"/>
      <w:lvlJc w:val="left"/>
      <w:pPr>
        <w:ind w:left="3240" w:hanging="360"/>
      </w:pPr>
      <w:rPr>
        <w:rFonts w:ascii="Courier New" w:hAnsi="Courier New" w:cs="Courier New" w:hint="default"/>
      </w:rPr>
    </w:lvl>
    <w:lvl w:ilvl="5" w:tplc="294EF1F8" w:tentative="1">
      <w:start w:val="1"/>
      <w:numFmt w:val="bullet"/>
      <w:lvlText w:val=""/>
      <w:lvlJc w:val="left"/>
      <w:pPr>
        <w:ind w:left="3960" w:hanging="360"/>
      </w:pPr>
      <w:rPr>
        <w:rFonts w:ascii="Wingdings" w:hAnsi="Wingdings" w:hint="default"/>
      </w:rPr>
    </w:lvl>
    <w:lvl w:ilvl="6" w:tplc="3D72AA1C" w:tentative="1">
      <w:start w:val="1"/>
      <w:numFmt w:val="bullet"/>
      <w:lvlText w:val=""/>
      <w:lvlJc w:val="left"/>
      <w:pPr>
        <w:ind w:left="4680" w:hanging="360"/>
      </w:pPr>
      <w:rPr>
        <w:rFonts w:ascii="Symbol" w:hAnsi="Symbol" w:hint="default"/>
      </w:rPr>
    </w:lvl>
    <w:lvl w:ilvl="7" w:tplc="7F56A58C" w:tentative="1">
      <w:start w:val="1"/>
      <w:numFmt w:val="bullet"/>
      <w:lvlText w:val="o"/>
      <w:lvlJc w:val="left"/>
      <w:pPr>
        <w:ind w:left="5400" w:hanging="360"/>
      </w:pPr>
      <w:rPr>
        <w:rFonts w:ascii="Courier New" w:hAnsi="Courier New" w:cs="Courier New" w:hint="default"/>
      </w:rPr>
    </w:lvl>
    <w:lvl w:ilvl="8" w:tplc="80A494DC" w:tentative="1">
      <w:start w:val="1"/>
      <w:numFmt w:val="bullet"/>
      <w:lvlText w:val=""/>
      <w:lvlJc w:val="left"/>
      <w:pPr>
        <w:ind w:left="6120" w:hanging="360"/>
      </w:pPr>
      <w:rPr>
        <w:rFonts w:ascii="Wingdings" w:hAnsi="Wingdings" w:hint="default"/>
      </w:rPr>
    </w:lvl>
  </w:abstractNum>
  <w:abstractNum w:abstractNumId="29" w15:restartNumberingAfterBreak="0">
    <w:nsid w:val="660E0536"/>
    <w:multiLevelType w:val="hybridMultilevel"/>
    <w:tmpl w:val="21287BC4"/>
    <w:lvl w:ilvl="0" w:tplc="D30AA102">
      <w:numFmt w:val="bullet"/>
      <w:lvlText w:val=""/>
      <w:lvlJc w:val="left"/>
      <w:pPr>
        <w:tabs>
          <w:tab w:val="num" w:pos="567"/>
        </w:tabs>
        <w:ind w:left="567" w:hanging="567"/>
      </w:pPr>
      <w:rPr>
        <w:rFonts w:ascii="Symbol" w:hAnsi="Symbol" w:hint="default"/>
      </w:rPr>
    </w:lvl>
    <w:lvl w:ilvl="1" w:tplc="5796A502" w:tentative="1">
      <w:start w:val="1"/>
      <w:numFmt w:val="bullet"/>
      <w:lvlText w:val="o"/>
      <w:lvlJc w:val="left"/>
      <w:pPr>
        <w:tabs>
          <w:tab w:val="num" w:pos="1440"/>
        </w:tabs>
        <w:ind w:left="1440" w:hanging="360"/>
      </w:pPr>
      <w:rPr>
        <w:rFonts w:ascii="Courier New" w:hAnsi="Courier New" w:cs="Courier New" w:hint="default"/>
      </w:rPr>
    </w:lvl>
    <w:lvl w:ilvl="2" w:tplc="C9D21FB6" w:tentative="1">
      <w:start w:val="1"/>
      <w:numFmt w:val="bullet"/>
      <w:lvlText w:val=""/>
      <w:lvlJc w:val="left"/>
      <w:pPr>
        <w:tabs>
          <w:tab w:val="num" w:pos="2160"/>
        </w:tabs>
        <w:ind w:left="2160" w:hanging="360"/>
      </w:pPr>
      <w:rPr>
        <w:rFonts w:ascii="Wingdings" w:hAnsi="Wingdings" w:hint="default"/>
      </w:rPr>
    </w:lvl>
    <w:lvl w:ilvl="3" w:tplc="E728828A" w:tentative="1">
      <w:start w:val="1"/>
      <w:numFmt w:val="bullet"/>
      <w:lvlText w:val=""/>
      <w:lvlJc w:val="left"/>
      <w:pPr>
        <w:tabs>
          <w:tab w:val="num" w:pos="2880"/>
        </w:tabs>
        <w:ind w:left="2880" w:hanging="360"/>
      </w:pPr>
      <w:rPr>
        <w:rFonts w:ascii="Symbol" w:hAnsi="Symbol" w:hint="default"/>
      </w:rPr>
    </w:lvl>
    <w:lvl w:ilvl="4" w:tplc="7C32F206" w:tentative="1">
      <w:start w:val="1"/>
      <w:numFmt w:val="bullet"/>
      <w:lvlText w:val="o"/>
      <w:lvlJc w:val="left"/>
      <w:pPr>
        <w:tabs>
          <w:tab w:val="num" w:pos="3600"/>
        </w:tabs>
        <w:ind w:left="3600" w:hanging="360"/>
      </w:pPr>
      <w:rPr>
        <w:rFonts w:ascii="Courier New" w:hAnsi="Courier New" w:cs="Courier New" w:hint="default"/>
      </w:rPr>
    </w:lvl>
    <w:lvl w:ilvl="5" w:tplc="88860E5C" w:tentative="1">
      <w:start w:val="1"/>
      <w:numFmt w:val="bullet"/>
      <w:lvlText w:val=""/>
      <w:lvlJc w:val="left"/>
      <w:pPr>
        <w:tabs>
          <w:tab w:val="num" w:pos="4320"/>
        </w:tabs>
        <w:ind w:left="4320" w:hanging="360"/>
      </w:pPr>
      <w:rPr>
        <w:rFonts w:ascii="Wingdings" w:hAnsi="Wingdings" w:hint="default"/>
      </w:rPr>
    </w:lvl>
    <w:lvl w:ilvl="6" w:tplc="611848DE" w:tentative="1">
      <w:start w:val="1"/>
      <w:numFmt w:val="bullet"/>
      <w:lvlText w:val=""/>
      <w:lvlJc w:val="left"/>
      <w:pPr>
        <w:tabs>
          <w:tab w:val="num" w:pos="5040"/>
        </w:tabs>
        <w:ind w:left="5040" w:hanging="360"/>
      </w:pPr>
      <w:rPr>
        <w:rFonts w:ascii="Symbol" w:hAnsi="Symbol" w:hint="default"/>
      </w:rPr>
    </w:lvl>
    <w:lvl w:ilvl="7" w:tplc="BAACD36A" w:tentative="1">
      <w:start w:val="1"/>
      <w:numFmt w:val="bullet"/>
      <w:lvlText w:val="o"/>
      <w:lvlJc w:val="left"/>
      <w:pPr>
        <w:tabs>
          <w:tab w:val="num" w:pos="5760"/>
        </w:tabs>
        <w:ind w:left="5760" w:hanging="360"/>
      </w:pPr>
      <w:rPr>
        <w:rFonts w:ascii="Courier New" w:hAnsi="Courier New" w:cs="Courier New" w:hint="default"/>
      </w:rPr>
    </w:lvl>
    <w:lvl w:ilvl="8" w:tplc="2E387EE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773C5A"/>
    <w:multiLevelType w:val="hybridMultilevel"/>
    <w:tmpl w:val="09DECFA4"/>
    <w:lvl w:ilvl="0" w:tplc="1AEC4B2C">
      <w:numFmt w:val="bullet"/>
      <w:lvlText w:val=""/>
      <w:lvlJc w:val="left"/>
      <w:pPr>
        <w:tabs>
          <w:tab w:val="num" w:pos="567"/>
        </w:tabs>
        <w:ind w:left="567" w:hanging="567"/>
      </w:pPr>
      <w:rPr>
        <w:rFonts w:ascii="Symbol" w:hAnsi="Symbol" w:hint="default"/>
      </w:rPr>
    </w:lvl>
    <w:lvl w:ilvl="1" w:tplc="68FC150C" w:tentative="1">
      <w:start w:val="1"/>
      <w:numFmt w:val="bullet"/>
      <w:lvlText w:val="o"/>
      <w:lvlJc w:val="left"/>
      <w:pPr>
        <w:tabs>
          <w:tab w:val="num" w:pos="1440"/>
        </w:tabs>
        <w:ind w:left="1440" w:hanging="360"/>
      </w:pPr>
      <w:rPr>
        <w:rFonts w:ascii="Courier New" w:hAnsi="Courier New" w:cs="Courier New" w:hint="default"/>
      </w:rPr>
    </w:lvl>
    <w:lvl w:ilvl="2" w:tplc="B504C7A0" w:tentative="1">
      <w:start w:val="1"/>
      <w:numFmt w:val="bullet"/>
      <w:lvlText w:val=""/>
      <w:lvlJc w:val="left"/>
      <w:pPr>
        <w:tabs>
          <w:tab w:val="num" w:pos="2160"/>
        </w:tabs>
        <w:ind w:left="2160" w:hanging="360"/>
      </w:pPr>
      <w:rPr>
        <w:rFonts w:ascii="Wingdings" w:hAnsi="Wingdings" w:hint="default"/>
      </w:rPr>
    </w:lvl>
    <w:lvl w:ilvl="3" w:tplc="D6529F84" w:tentative="1">
      <w:start w:val="1"/>
      <w:numFmt w:val="bullet"/>
      <w:lvlText w:val=""/>
      <w:lvlJc w:val="left"/>
      <w:pPr>
        <w:tabs>
          <w:tab w:val="num" w:pos="2880"/>
        </w:tabs>
        <w:ind w:left="2880" w:hanging="360"/>
      </w:pPr>
      <w:rPr>
        <w:rFonts w:ascii="Symbol" w:hAnsi="Symbol" w:hint="default"/>
      </w:rPr>
    </w:lvl>
    <w:lvl w:ilvl="4" w:tplc="1C10F072" w:tentative="1">
      <w:start w:val="1"/>
      <w:numFmt w:val="bullet"/>
      <w:lvlText w:val="o"/>
      <w:lvlJc w:val="left"/>
      <w:pPr>
        <w:tabs>
          <w:tab w:val="num" w:pos="3600"/>
        </w:tabs>
        <w:ind w:left="3600" w:hanging="360"/>
      </w:pPr>
      <w:rPr>
        <w:rFonts w:ascii="Courier New" w:hAnsi="Courier New" w:cs="Courier New" w:hint="default"/>
      </w:rPr>
    </w:lvl>
    <w:lvl w:ilvl="5" w:tplc="CE7C0D24" w:tentative="1">
      <w:start w:val="1"/>
      <w:numFmt w:val="bullet"/>
      <w:lvlText w:val=""/>
      <w:lvlJc w:val="left"/>
      <w:pPr>
        <w:tabs>
          <w:tab w:val="num" w:pos="4320"/>
        </w:tabs>
        <w:ind w:left="4320" w:hanging="360"/>
      </w:pPr>
      <w:rPr>
        <w:rFonts w:ascii="Wingdings" w:hAnsi="Wingdings" w:hint="default"/>
      </w:rPr>
    </w:lvl>
    <w:lvl w:ilvl="6" w:tplc="7010AFD0" w:tentative="1">
      <w:start w:val="1"/>
      <w:numFmt w:val="bullet"/>
      <w:lvlText w:val=""/>
      <w:lvlJc w:val="left"/>
      <w:pPr>
        <w:tabs>
          <w:tab w:val="num" w:pos="5040"/>
        </w:tabs>
        <w:ind w:left="5040" w:hanging="360"/>
      </w:pPr>
      <w:rPr>
        <w:rFonts w:ascii="Symbol" w:hAnsi="Symbol" w:hint="default"/>
      </w:rPr>
    </w:lvl>
    <w:lvl w:ilvl="7" w:tplc="74428638" w:tentative="1">
      <w:start w:val="1"/>
      <w:numFmt w:val="bullet"/>
      <w:lvlText w:val="o"/>
      <w:lvlJc w:val="left"/>
      <w:pPr>
        <w:tabs>
          <w:tab w:val="num" w:pos="5760"/>
        </w:tabs>
        <w:ind w:left="5760" w:hanging="360"/>
      </w:pPr>
      <w:rPr>
        <w:rFonts w:ascii="Courier New" w:hAnsi="Courier New" w:cs="Courier New" w:hint="default"/>
      </w:rPr>
    </w:lvl>
    <w:lvl w:ilvl="8" w:tplc="A164FDC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337D0"/>
    <w:multiLevelType w:val="hybridMultilevel"/>
    <w:tmpl w:val="B6C885E6"/>
    <w:lvl w:ilvl="0" w:tplc="95BA83F4">
      <w:start w:val="1"/>
      <w:numFmt w:val="bullet"/>
      <w:lvlText w:val=""/>
      <w:lvlJc w:val="left"/>
      <w:pPr>
        <w:tabs>
          <w:tab w:val="num" w:pos="720"/>
        </w:tabs>
        <w:ind w:left="720" w:hanging="360"/>
      </w:pPr>
      <w:rPr>
        <w:rFonts w:ascii="Symbol" w:hAnsi="Symbol" w:hint="default"/>
      </w:rPr>
    </w:lvl>
    <w:lvl w:ilvl="1" w:tplc="9F04F06E" w:tentative="1">
      <w:start w:val="1"/>
      <w:numFmt w:val="bullet"/>
      <w:lvlText w:val="o"/>
      <w:lvlJc w:val="left"/>
      <w:pPr>
        <w:tabs>
          <w:tab w:val="num" w:pos="1440"/>
        </w:tabs>
        <w:ind w:left="1440" w:hanging="360"/>
      </w:pPr>
      <w:rPr>
        <w:rFonts w:ascii="Courier New" w:hAnsi="Courier New" w:hint="default"/>
      </w:rPr>
    </w:lvl>
    <w:lvl w:ilvl="2" w:tplc="59C0894A" w:tentative="1">
      <w:start w:val="1"/>
      <w:numFmt w:val="bullet"/>
      <w:lvlText w:val=""/>
      <w:lvlJc w:val="left"/>
      <w:pPr>
        <w:tabs>
          <w:tab w:val="num" w:pos="2160"/>
        </w:tabs>
        <w:ind w:left="2160" w:hanging="360"/>
      </w:pPr>
      <w:rPr>
        <w:rFonts w:ascii="Wingdings" w:hAnsi="Wingdings" w:hint="default"/>
      </w:rPr>
    </w:lvl>
    <w:lvl w:ilvl="3" w:tplc="3FA645C4" w:tentative="1">
      <w:start w:val="1"/>
      <w:numFmt w:val="bullet"/>
      <w:lvlText w:val=""/>
      <w:lvlJc w:val="left"/>
      <w:pPr>
        <w:tabs>
          <w:tab w:val="num" w:pos="2880"/>
        </w:tabs>
        <w:ind w:left="2880" w:hanging="360"/>
      </w:pPr>
      <w:rPr>
        <w:rFonts w:ascii="Symbol" w:hAnsi="Symbol" w:hint="default"/>
      </w:rPr>
    </w:lvl>
    <w:lvl w:ilvl="4" w:tplc="F8F45B6E" w:tentative="1">
      <w:start w:val="1"/>
      <w:numFmt w:val="bullet"/>
      <w:lvlText w:val="o"/>
      <w:lvlJc w:val="left"/>
      <w:pPr>
        <w:tabs>
          <w:tab w:val="num" w:pos="3600"/>
        </w:tabs>
        <w:ind w:left="3600" w:hanging="360"/>
      </w:pPr>
      <w:rPr>
        <w:rFonts w:ascii="Courier New" w:hAnsi="Courier New" w:hint="default"/>
      </w:rPr>
    </w:lvl>
    <w:lvl w:ilvl="5" w:tplc="047442DA" w:tentative="1">
      <w:start w:val="1"/>
      <w:numFmt w:val="bullet"/>
      <w:lvlText w:val=""/>
      <w:lvlJc w:val="left"/>
      <w:pPr>
        <w:tabs>
          <w:tab w:val="num" w:pos="4320"/>
        </w:tabs>
        <w:ind w:left="4320" w:hanging="360"/>
      </w:pPr>
      <w:rPr>
        <w:rFonts w:ascii="Wingdings" w:hAnsi="Wingdings" w:hint="default"/>
      </w:rPr>
    </w:lvl>
    <w:lvl w:ilvl="6" w:tplc="24148DE4" w:tentative="1">
      <w:start w:val="1"/>
      <w:numFmt w:val="bullet"/>
      <w:lvlText w:val=""/>
      <w:lvlJc w:val="left"/>
      <w:pPr>
        <w:tabs>
          <w:tab w:val="num" w:pos="5040"/>
        </w:tabs>
        <w:ind w:left="5040" w:hanging="360"/>
      </w:pPr>
      <w:rPr>
        <w:rFonts w:ascii="Symbol" w:hAnsi="Symbol" w:hint="default"/>
      </w:rPr>
    </w:lvl>
    <w:lvl w:ilvl="7" w:tplc="0FFC7FFE" w:tentative="1">
      <w:start w:val="1"/>
      <w:numFmt w:val="bullet"/>
      <w:lvlText w:val="o"/>
      <w:lvlJc w:val="left"/>
      <w:pPr>
        <w:tabs>
          <w:tab w:val="num" w:pos="5760"/>
        </w:tabs>
        <w:ind w:left="5760" w:hanging="360"/>
      </w:pPr>
      <w:rPr>
        <w:rFonts w:ascii="Courier New" w:hAnsi="Courier New" w:hint="default"/>
      </w:rPr>
    </w:lvl>
    <w:lvl w:ilvl="8" w:tplc="CC22E36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100D28"/>
    <w:multiLevelType w:val="hybridMultilevel"/>
    <w:tmpl w:val="F36C250A"/>
    <w:lvl w:ilvl="0" w:tplc="65EC7472">
      <w:start w:val="1"/>
      <w:numFmt w:val="upperLetter"/>
      <w:lvlText w:val="%1."/>
      <w:lvlJc w:val="left"/>
      <w:pPr>
        <w:ind w:left="5670" w:hanging="5670"/>
      </w:pPr>
      <w:rPr>
        <w:rFonts w:hint="default"/>
        <w:b/>
      </w:rPr>
    </w:lvl>
    <w:lvl w:ilvl="1" w:tplc="CA0E1992">
      <w:start w:val="17"/>
      <w:numFmt w:val="decimal"/>
      <w:lvlText w:val="%2."/>
      <w:lvlJc w:val="left"/>
      <w:pPr>
        <w:ind w:left="1650" w:hanging="570"/>
      </w:pPr>
      <w:rPr>
        <w:rFonts w:hint="default"/>
        <w:b/>
        <w:i w:val="0"/>
      </w:rPr>
    </w:lvl>
    <w:lvl w:ilvl="2" w:tplc="4574E44E" w:tentative="1">
      <w:start w:val="1"/>
      <w:numFmt w:val="lowerRoman"/>
      <w:lvlText w:val="%3."/>
      <w:lvlJc w:val="right"/>
      <w:pPr>
        <w:ind w:left="2160" w:hanging="180"/>
      </w:pPr>
    </w:lvl>
    <w:lvl w:ilvl="3" w:tplc="28780F14" w:tentative="1">
      <w:start w:val="1"/>
      <w:numFmt w:val="decimal"/>
      <w:lvlText w:val="%4."/>
      <w:lvlJc w:val="left"/>
      <w:pPr>
        <w:ind w:left="2880" w:hanging="360"/>
      </w:pPr>
    </w:lvl>
    <w:lvl w:ilvl="4" w:tplc="ED603124" w:tentative="1">
      <w:start w:val="1"/>
      <w:numFmt w:val="lowerLetter"/>
      <w:lvlText w:val="%5."/>
      <w:lvlJc w:val="left"/>
      <w:pPr>
        <w:ind w:left="3600" w:hanging="360"/>
      </w:pPr>
    </w:lvl>
    <w:lvl w:ilvl="5" w:tplc="9ADA2F28" w:tentative="1">
      <w:start w:val="1"/>
      <w:numFmt w:val="lowerRoman"/>
      <w:lvlText w:val="%6."/>
      <w:lvlJc w:val="right"/>
      <w:pPr>
        <w:ind w:left="4320" w:hanging="180"/>
      </w:pPr>
    </w:lvl>
    <w:lvl w:ilvl="6" w:tplc="93A258F6" w:tentative="1">
      <w:start w:val="1"/>
      <w:numFmt w:val="decimal"/>
      <w:lvlText w:val="%7."/>
      <w:lvlJc w:val="left"/>
      <w:pPr>
        <w:ind w:left="5040" w:hanging="360"/>
      </w:pPr>
    </w:lvl>
    <w:lvl w:ilvl="7" w:tplc="31B0BAF8" w:tentative="1">
      <w:start w:val="1"/>
      <w:numFmt w:val="lowerLetter"/>
      <w:lvlText w:val="%8."/>
      <w:lvlJc w:val="left"/>
      <w:pPr>
        <w:ind w:left="5760" w:hanging="360"/>
      </w:pPr>
    </w:lvl>
    <w:lvl w:ilvl="8" w:tplc="30C6789A" w:tentative="1">
      <w:start w:val="1"/>
      <w:numFmt w:val="lowerRoman"/>
      <w:lvlText w:val="%9."/>
      <w:lvlJc w:val="right"/>
      <w:pPr>
        <w:ind w:left="6480" w:hanging="180"/>
      </w:pPr>
    </w:lvl>
  </w:abstractNum>
  <w:abstractNum w:abstractNumId="33" w15:restartNumberingAfterBreak="0">
    <w:nsid w:val="7A571F01"/>
    <w:multiLevelType w:val="hybridMultilevel"/>
    <w:tmpl w:val="0248DBA2"/>
    <w:lvl w:ilvl="0" w:tplc="FB68700C">
      <w:start w:val="1"/>
      <w:numFmt w:val="bullet"/>
      <w:lvlText w:val=""/>
      <w:lvlJc w:val="left"/>
      <w:pPr>
        <w:tabs>
          <w:tab w:val="num" w:pos="567"/>
        </w:tabs>
        <w:ind w:left="567" w:hanging="567"/>
      </w:pPr>
      <w:rPr>
        <w:rFonts w:ascii="Symbol" w:hAnsi="Symbol" w:hint="default"/>
      </w:rPr>
    </w:lvl>
    <w:lvl w:ilvl="1" w:tplc="EE26B5A8" w:tentative="1">
      <w:start w:val="1"/>
      <w:numFmt w:val="bullet"/>
      <w:lvlText w:val="o"/>
      <w:lvlJc w:val="left"/>
      <w:pPr>
        <w:tabs>
          <w:tab w:val="num" w:pos="1440"/>
        </w:tabs>
        <w:ind w:left="1440" w:hanging="360"/>
      </w:pPr>
      <w:rPr>
        <w:rFonts w:ascii="Courier New" w:hAnsi="Courier New" w:cs="Courier New" w:hint="default"/>
      </w:rPr>
    </w:lvl>
    <w:lvl w:ilvl="2" w:tplc="99DCF98A" w:tentative="1">
      <w:start w:val="1"/>
      <w:numFmt w:val="bullet"/>
      <w:lvlText w:val=""/>
      <w:lvlJc w:val="left"/>
      <w:pPr>
        <w:tabs>
          <w:tab w:val="num" w:pos="2160"/>
        </w:tabs>
        <w:ind w:left="2160" w:hanging="360"/>
      </w:pPr>
      <w:rPr>
        <w:rFonts w:ascii="Wingdings" w:hAnsi="Wingdings" w:hint="default"/>
      </w:rPr>
    </w:lvl>
    <w:lvl w:ilvl="3" w:tplc="C1CC2982" w:tentative="1">
      <w:start w:val="1"/>
      <w:numFmt w:val="bullet"/>
      <w:lvlText w:val=""/>
      <w:lvlJc w:val="left"/>
      <w:pPr>
        <w:tabs>
          <w:tab w:val="num" w:pos="2880"/>
        </w:tabs>
        <w:ind w:left="2880" w:hanging="360"/>
      </w:pPr>
      <w:rPr>
        <w:rFonts w:ascii="Symbol" w:hAnsi="Symbol" w:hint="default"/>
      </w:rPr>
    </w:lvl>
    <w:lvl w:ilvl="4" w:tplc="EB20C4C6" w:tentative="1">
      <w:start w:val="1"/>
      <w:numFmt w:val="bullet"/>
      <w:lvlText w:val="o"/>
      <w:lvlJc w:val="left"/>
      <w:pPr>
        <w:tabs>
          <w:tab w:val="num" w:pos="3600"/>
        </w:tabs>
        <w:ind w:left="3600" w:hanging="360"/>
      </w:pPr>
      <w:rPr>
        <w:rFonts w:ascii="Courier New" w:hAnsi="Courier New" w:cs="Courier New" w:hint="default"/>
      </w:rPr>
    </w:lvl>
    <w:lvl w:ilvl="5" w:tplc="78889354" w:tentative="1">
      <w:start w:val="1"/>
      <w:numFmt w:val="bullet"/>
      <w:lvlText w:val=""/>
      <w:lvlJc w:val="left"/>
      <w:pPr>
        <w:tabs>
          <w:tab w:val="num" w:pos="4320"/>
        </w:tabs>
        <w:ind w:left="4320" w:hanging="360"/>
      </w:pPr>
      <w:rPr>
        <w:rFonts w:ascii="Wingdings" w:hAnsi="Wingdings" w:hint="default"/>
      </w:rPr>
    </w:lvl>
    <w:lvl w:ilvl="6" w:tplc="A8182952" w:tentative="1">
      <w:start w:val="1"/>
      <w:numFmt w:val="bullet"/>
      <w:lvlText w:val=""/>
      <w:lvlJc w:val="left"/>
      <w:pPr>
        <w:tabs>
          <w:tab w:val="num" w:pos="5040"/>
        </w:tabs>
        <w:ind w:left="5040" w:hanging="360"/>
      </w:pPr>
      <w:rPr>
        <w:rFonts w:ascii="Symbol" w:hAnsi="Symbol" w:hint="default"/>
      </w:rPr>
    </w:lvl>
    <w:lvl w:ilvl="7" w:tplc="BC8E16CE" w:tentative="1">
      <w:start w:val="1"/>
      <w:numFmt w:val="bullet"/>
      <w:lvlText w:val="o"/>
      <w:lvlJc w:val="left"/>
      <w:pPr>
        <w:tabs>
          <w:tab w:val="num" w:pos="5760"/>
        </w:tabs>
        <w:ind w:left="5760" w:hanging="360"/>
      </w:pPr>
      <w:rPr>
        <w:rFonts w:ascii="Courier New" w:hAnsi="Courier New" w:cs="Courier New" w:hint="default"/>
      </w:rPr>
    </w:lvl>
    <w:lvl w:ilvl="8" w:tplc="381C14CE" w:tentative="1">
      <w:start w:val="1"/>
      <w:numFmt w:val="bullet"/>
      <w:lvlText w:val=""/>
      <w:lvlJc w:val="left"/>
      <w:pPr>
        <w:tabs>
          <w:tab w:val="num" w:pos="6480"/>
        </w:tabs>
        <w:ind w:left="6480" w:hanging="360"/>
      </w:pPr>
      <w:rPr>
        <w:rFonts w:ascii="Wingdings" w:hAnsi="Wingdings" w:hint="default"/>
      </w:rPr>
    </w:lvl>
  </w:abstractNum>
  <w:num w:numId="1" w16cid:durableId="2061198572">
    <w:abstractNumId w:val="10"/>
    <w:lvlOverride w:ilvl="0">
      <w:lvl w:ilvl="0">
        <w:start w:val="1"/>
        <w:numFmt w:val="bullet"/>
        <w:lvlText w:val="-"/>
        <w:lvlJc w:val="left"/>
        <w:pPr>
          <w:ind w:left="360" w:hanging="360"/>
        </w:pPr>
      </w:lvl>
    </w:lvlOverride>
  </w:num>
  <w:num w:numId="2" w16cid:durableId="581716179">
    <w:abstractNumId w:val="10"/>
    <w:lvlOverride w:ilvl="0">
      <w:lvl w:ilvl="0">
        <w:start w:val="1"/>
        <w:numFmt w:val="bullet"/>
        <w:lvlText w:val="-"/>
        <w:legacy w:legacy="1" w:legacySpace="0" w:legacyIndent="360"/>
        <w:lvlJc w:val="left"/>
        <w:pPr>
          <w:ind w:left="360" w:hanging="360"/>
        </w:pPr>
      </w:lvl>
    </w:lvlOverride>
  </w:num>
  <w:num w:numId="3" w16cid:durableId="22927123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730426932">
    <w:abstractNumId w:val="14"/>
  </w:num>
  <w:num w:numId="5" w16cid:durableId="392195315">
    <w:abstractNumId w:val="17"/>
  </w:num>
  <w:num w:numId="6" w16cid:durableId="1025014668">
    <w:abstractNumId w:val="33"/>
  </w:num>
  <w:num w:numId="7" w16cid:durableId="1792242565">
    <w:abstractNumId w:val="23"/>
  </w:num>
  <w:num w:numId="8" w16cid:durableId="964309107">
    <w:abstractNumId w:val="16"/>
  </w:num>
  <w:num w:numId="9" w16cid:durableId="152543917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8372273">
    <w:abstractNumId w:val="21"/>
  </w:num>
  <w:num w:numId="11" w16cid:durableId="27682084">
    <w:abstractNumId w:val="15"/>
  </w:num>
  <w:num w:numId="12" w16cid:durableId="763454162">
    <w:abstractNumId w:val="11"/>
  </w:num>
  <w:num w:numId="13" w16cid:durableId="1338995729">
    <w:abstractNumId w:val="18"/>
  </w:num>
  <w:num w:numId="14" w16cid:durableId="1602643907">
    <w:abstractNumId w:val="12"/>
  </w:num>
  <w:num w:numId="15" w16cid:durableId="239944429">
    <w:abstractNumId w:val="20"/>
  </w:num>
  <w:num w:numId="16" w16cid:durableId="1171676569">
    <w:abstractNumId w:val="13"/>
  </w:num>
  <w:num w:numId="17" w16cid:durableId="888498965">
    <w:abstractNumId w:val="30"/>
  </w:num>
  <w:num w:numId="18" w16cid:durableId="881483182">
    <w:abstractNumId w:val="19"/>
  </w:num>
  <w:num w:numId="19" w16cid:durableId="1221598074">
    <w:abstractNumId w:val="29"/>
  </w:num>
  <w:num w:numId="20" w16cid:durableId="1345938035">
    <w:abstractNumId w:val="22"/>
  </w:num>
  <w:num w:numId="21" w16cid:durableId="1390111679">
    <w:abstractNumId w:val="26"/>
  </w:num>
  <w:num w:numId="22" w16cid:durableId="197744827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0588808">
    <w:abstractNumId w:val="28"/>
  </w:num>
  <w:num w:numId="24" w16cid:durableId="356346483">
    <w:abstractNumId w:val="32"/>
  </w:num>
  <w:num w:numId="25" w16cid:durableId="1262838420">
    <w:abstractNumId w:val="27"/>
  </w:num>
  <w:num w:numId="26" w16cid:durableId="1328097716">
    <w:abstractNumId w:val="9"/>
  </w:num>
  <w:num w:numId="27" w16cid:durableId="370036081">
    <w:abstractNumId w:val="7"/>
  </w:num>
  <w:num w:numId="28" w16cid:durableId="579945941">
    <w:abstractNumId w:val="6"/>
  </w:num>
  <w:num w:numId="29" w16cid:durableId="210773040">
    <w:abstractNumId w:val="5"/>
  </w:num>
  <w:num w:numId="30" w16cid:durableId="1589382184">
    <w:abstractNumId w:val="4"/>
  </w:num>
  <w:num w:numId="31" w16cid:durableId="1161699114">
    <w:abstractNumId w:val="8"/>
  </w:num>
  <w:num w:numId="32" w16cid:durableId="1780760368">
    <w:abstractNumId w:val="3"/>
  </w:num>
  <w:num w:numId="33" w16cid:durableId="2091076521">
    <w:abstractNumId w:val="2"/>
  </w:num>
  <w:num w:numId="34" w16cid:durableId="1320381379">
    <w:abstractNumId w:val="1"/>
  </w:num>
  <w:num w:numId="35" w16cid:durableId="562982255">
    <w:abstractNumId w:val="0"/>
  </w:num>
  <w:num w:numId="36" w16cid:durableId="30554609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60226"/>
    <w:rsid w:val="00001395"/>
    <w:rsid w:val="000014BA"/>
    <w:rsid w:val="000045E4"/>
    <w:rsid w:val="00007512"/>
    <w:rsid w:val="000104FA"/>
    <w:rsid w:val="00012FD1"/>
    <w:rsid w:val="0001578C"/>
    <w:rsid w:val="00030436"/>
    <w:rsid w:val="00030873"/>
    <w:rsid w:val="000326B2"/>
    <w:rsid w:val="00041837"/>
    <w:rsid w:val="00041B50"/>
    <w:rsid w:val="00041D9B"/>
    <w:rsid w:val="00042C8B"/>
    <w:rsid w:val="000475BF"/>
    <w:rsid w:val="00047AD5"/>
    <w:rsid w:val="00050C19"/>
    <w:rsid w:val="000538DE"/>
    <w:rsid w:val="00057941"/>
    <w:rsid w:val="00060A79"/>
    <w:rsid w:val="00061D34"/>
    <w:rsid w:val="00062992"/>
    <w:rsid w:val="00063A24"/>
    <w:rsid w:val="00064782"/>
    <w:rsid w:val="00064CBB"/>
    <w:rsid w:val="00067B16"/>
    <w:rsid w:val="00073BBA"/>
    <w:rsid w:val="00075F37"/>
    <w:rsid w:val="0008314F"/>
    <w:rsid w:val="00084282"/>
    <w:rsid w:val="000857EA"/>
    <w:rsid w:val="00086C59"/>
    <w:rsid w:val="00086FF9"/>
    <w:rsid w:val="00096C80"/>
    <w:rsid w:val="00096FCD"/>
    <w:rsid w:val="0009756A"/>
    <w:rsid w:val="000A20F2"/>
    <w:rsid w:val="000A3B20"/>
    <w:rsid w:val="000A69D7"/>
    <w:rsid w:val="000A7005"/>
    <w:rsid w:val="000A7958"/>
    <w:rsid w:val="000B12FF"/>
    <w:rsid w:val="000B348B"/>
    <w:rsid w:val="000B486A"/>
    <w:rsid w:val="000B48E8"/>
    <w:rsid w:val="000B4F1B"/>
    <w:rsid w:val="000B688F"/>
    <w:rsid w:val="000C2E6C"/>
    <w:rsid w:val="000D059F"/>
    <w:rsid w:val="000D1D17"/>
    <w:rsid w:val="000D2314"/>
    <w:rsid w:val="000D2E1C"/>
    <w:rsid w:val="000D77BD"/>
    <w:rsid w:val="000D77DF"/>
    <w:rsid w:val="000E2E99"/>
    <w:rsid w:val="000E56E4"/>
    <w:rsid w:val="000E6FC7"/>
    <w:rsid w:val="000E7B55"/>
    <w:rsid w:val="000F2E2E"/>
    <w:rsid w:val="000F3836"/>
    <w:rsid w:val="000F3F33"/>
    <w:rsid w:val="00101925"/>
    <w:rsid w:val="0010205F"/>
    <w:rsid w:val="00103D6D"/>
    <w:rsid w:val="00105182"/>
    <w:rsid w:val="00112C5B"/>
    <w:rsid w:val="00116DBF"/>
    <w:rsid w:val="0012234A"/>
    <w:rsid w:val="00124B2B"/>
    <w:rsid w:val="00125C79"/>
    <w:rsid w:val="00126BF3"/>
    <w:rsid w:val="00131B67"/>
    <w:rsid w:val="00132CD7"/>
    <w:rsid w:val="001333E9"/>
    <w:rsid w:val="00133625"/>
    <w:rsid w:val="00135F8A"/>
    <w:rsid w:val="00150067"/>
    <w:rsid w:val="00151050"/>
    <w:rsid w:val="00153429"/>
    <w:rsid w:val="00154330"/>
    <w:rsid w:val="00161784"/>
    <w:rsid w:val="00162F01"/>
    <w:rsid w:val="00166916"/>
    <w:rsid w:val="00172A02"/>
    <w:rsid w:val="0017421A"/>
    <w:rsid w:val="001746E0"/>
    <w:rsid w:val="00177134"/>
    <w:rsid w:val="00180F95"/>
    <w:rsid w:val="00182763"/>
    <w:rsid w:val="001830CE"/>
    <w:rsid w:val="00183E0D"/>
    <w:rsid w:val="001844DA"/>
    <w:rsid w:val="001872AA"/>
    <w:rsid w:val="00193289"/>
    <w:rsid w:val="00194053"/>
    <w:rsid w:val="00195B2E"/>
    <w:rsid w:val="001A1397"/>
    <w:rsid w:val="001A559F"/>
    <w:rsid w:val="001A7756"/>
    <w:rsid w:val="001B77EA"/>
    <w:rsid w:val="001C0E94"/>
    <w:rsid w:val="001C1114"/>
    <w:rsid w:val="001C130B"/>
    <w:rsid w:val="001C14F2"/>
    <w:rsid w:val="001C5585"/>
    <w:rsid w:val="001D0B6C"/>
    <w:rsid w:val="001D24A0"/>
    <w:rsid w:val="001D7310"/>
    <w:rsid w:val="001D7E80"/>
    <w:rsid w:val="001E0935"/>
    <w:rsid w:val="001E20CF"/>
    <w:rsid w:val="001E48A3"/>
    <w:rsid w:val="001E50FE"/>
    <w:rsid w:val="001E6704"/>
    <w:rsid w:val="001F1E87"/>
    <w:rsid w:val="001F2926"/>
    <w:rsid w:val="001F4676"/>
    <w:rsid w:val="001F4895"/>
    <w:rsid w:val="001F6FEB"/>
    <w:rsid w:val="00202607"/>
    <w:rsid w:val="002067FF"/>
    <w:rsid w:val="002069A2"/>
    <w:rsid w:val="00207EF4"/>
    <w:rsid w:val="00211334"/>
    <w:rsid w:val="00217DB7"/>
    <w:rsid w:val="00221CC7"/>
    <w:rsid w:val="002227D4"/>
    <w:rsid w:val="00222B90"/>
    <w:rsid w:val="00223DFB"/>
    <w:rsid w:val="00225795"/>
    <w:rsid w:val="002365DE"/>
    <w:rsid w:val="0024021C"/>
    <w:rsid w:val="00241478"/>
    <w:rsid w:val="00243BB0"/>
    <w:rsid w:val="002457F8"/>
    <w:rsid w:val="00247827"/>
    <w:rsid w:val="00256FC9"/>
    <w:rsid w:val="00260FA1"/>
    <w:rsid w:val="002624E1"/>
    <w:rsid w:val="0026293D"/>
    <w:rsid w:val="00262952"/>
    <w:rsid w:val="00270295"/>
    <w:rsid w:val="002759B3"/>
    <w:rsid w:val="002801F0"/>
    <w:rsid w:val="00285047"/>
    <w:rsid w:val="0029371B"/>
    <w:rsid w:val="002A19F9"/>
    <w:rsid w:val="002A5BEC"/>
    <w:rsid w:val="002A78CF"/>
    <w:rsid w:val="002B0850"/>
    <w:rsid w:val="002B18E2"/>
    <w:rsid w:val="002B1CD2"/>
    <w:rsid w:val="002B2EC7"/>
    <w:rsid w:val="002B32D8"/>
    <w:rsid w:val="002B517F"/>
    <w:rsid w:val="002B7833"/>
    <w:rsid w:val="002C448F"/>
    <w:rsid w:val="002C44B7"/>
    <w:rsid w:val="002C5DBE"/>
    <w:rsid w:val="002C6403"/>
    <w:rsid w:val="002C687E"/>
    <w:rsid w:val="002D2FED"/>
    <w:rsid w:val="002D7DD8"/>
    <w:rsid w:val="002E128B"/>
    <w:rsid w:val="002F0B8E"/>
    <w:rsid w:val="002F3DEC"/>
    <w:rsid w:val="002F3E30"/>
    <w:rsid w:val="002F44F5"/>
    <w:rsid w:val="002F5C1D"/>
    <w:rsid w:val="002F61FE"/>
    <w:rsid w:val="003031AE"/>
    <w:rsid w:val="0031283B"/>
    <w:rsid w:val="00312D26"/>
    <w:rsid w:val="0031452D"/>
    <w:rsid w:val="003160FE"/>
    <w:rsid w:val="00323546"/>
    <w:rsid w:val="0032479A"/>
    <w:rsid w:val="00324956"/>
    <w:rsid w:val="00324969"/>
    <w:rsid w:val="00327508"/>
    <w:rsid w:val="0033376C"/>
    <w:rsid w:val="00337BDE"/>
    <w:rsid w:val="00340D2E"/>
    <w:rsid w:val="003422A4"/>
    <w:rsid w:val="00344200"/>
    <w:rsid w:val="003447DC"/>
    <w:rsid w:val="003468FF"/>
    <w:rsid w:val="003470E7"/>
    <w:rsid w:val="00353A18"/>
    <w:rsid w:val="003575D2"/>
    <w:rsid w:val="00366F3B"/>
    <w:rsid w:val="00367020"/>
    <w:rsid w:val="003709E0"/>
    <w:rsid w:val="00377F90"/>
    <w:rsid w:val="00381442"/>
    <w:rsid w:val="00382042"/>
    <w:rsid w:val="00384C66"/>
    <w:rsid w:val="00385AF4"/>
    <w:rsid w:val="003864C6"/>
    <w:rsid w:val="00387251"/>
    <w:rsid w:val="0039095A"/>
    <w:rsid w:val="00390A9F"/>
    <w:rsid w:val="003931E2"/>
    <w:rsid w:val="003969BA"/>
    <w:rsid w:val="003A2C2C"/>
    <w:rsid w:val="003B04F6"/>
    <w:rsid w:val="003B071B"/>
    <w:rsid w:val="003B2FAD"/>
    <w:rsid w:val="003B326B"/>
    <w:rsid w:val="003B4D64"/>
    <w:rsid w:val="003C062E"/>
    <w:rsid w:val="003C11D5"/>
    <w:rsid w:val="003C3779"/>
    <w:rsid w:val="003C69C0"/>
    <w:rsid w:val="003D1969"/>
    <w:rsid w:val="003D34AC"/>
    <w:rsid w:val="003D3DA4"/>
    <w:rsid w:val="003E3132"/>
    <w:rsid w:val="003E3518"/>
    <w:rsid w:val="003E704E"/>
    <w:rsid w:val="003F52FF"/>
    <w:rsid w:val="003F5A11"/>
    <w:rsid w:val="003F6222"/>
    <w:rsid w:val="00405646"/>
    <w:rsid w:val="00405ADD"/>
    <w:rsid w:val="00407831"/>
    <w:rsid w:val="00410E13"/>
    <w:rsid w:val="0041141C"/>
    <w:rsid w:val="00412151"/>
    <w:rsid w:val="00414EA7"/>
    <w:rsid w:val="0042277D"/>
    <w:rsid w:val="004271CB"/>
    <w:rsid w:val="00432475"/>
    <w:rsid w:val="004335A9"/>
    <w:rsid w:val="00435A89"/>
    <w:rsid w:val="00443AD1"/>
    <w:rsid w:val="00447800"/>
    <w:rsid w:val="00447EEE"/>
    <w:rsid w:val="00450FF6"/>
    <w:rsid w:val="0045581F"/>
    <w:rsid w:val="0045668A"/>
    <w:rsid w:val="00457296"/>
    <w:rsid w:val="0046036A"/>
    <w:rsid w:val="0046059C"/>
    <w:rsid w:val="00463A88"/>
    <w:rsid w:val="004642CD"/>
    <w:rsid w:val="00465DEB"/>
    <w:rsid w:val="004673C8"/>
    <w:rsid w:val="00471451"/>
    <w:rsid w:val="00474286"/>
    <w:rsid w:val="00474C32"/>
    <w:rsid w:val="004767EB"/>
    <w:rsid w:val="00480673"/>
    <w:rsid w:val="00481AC3"/>
    <w:rsid w:val="00483EEB"/>
    <w:rsid w:val="004869C3"/>
    <w:rsid w:val="0049192D"/>
    <w:rsid w:val="00491AD9"/>
    <w:rsid w:val="0049217B"/>
    <w:rsid w:val="0049316D"/>
    <w:rsid w:val="0049615A"/>
    <w:rsid w:val="004A17CE"/>
    <w:rsid w:val="004A6DDD"/>
    <w:rsid w:val="004A7822"/>
    <w:rsid w:val="004B181B"/>
    <w:rsid w:val="004B2E0F"/>
    <w:rsid w:val="004B50DD"/>
    <w:rsid w:val="004B60BF"/>
    <w:rsid w:val="004C19DA"/>
    <w:rsid w:val="004C1CBD"/>
    <w:rsid w:val="004C1D9E"/>
    <w:rsid w:val="004C2A87"/>
    <w:rsid w:val="004C3453"/>
    <w:rsid w:val="004C5866"/>
    <w:rsid w:val="004C5A19"/>
    <w:rsid w:val="004C72E5"/>
    <w:rsid w:val="004C7E0C"/>
    <w:rsid w:val="004D0F93"/>
    <w:rsid w:val="004D15C9"/>
    <w:rsid w:val="004D1DBF"/>
    <w:rsid w:val="004D2EE6"/>
    <w:rsid w:val="004D6EE3"/>
    <w:rsid w:val="004E186A"/>
    <w:rsid w:val="004E5544"/>
    <w:rsid w:val="004F06C5"/>
    <w:rsid w:val="004F2CCE"/>
    <w:rsid w:val="004F4179"/>
    <w:rsid w:val="004F5E67"/>
    <w:rsid w:val="00500AAF"/>
    <w:rsid w:val="00502E1B"/>
    <w:rsid w:val="00506D7F"/>
    <w:rsid w:val="005106E8"/>
    <w:rsid w:val="00517B8C"/>
    <w:rsid w:val="00520781"/>
    <w:rsid w:val="00522F14"/>
    <w:rsid w:val="00524810"/>
    <w:rsid w:val="0052692B"/>
    <w:rsid w:val="00530E4A"/>
    <w:rsid w:val="00537E65"/>
    <w:rsid w:val="0054139D"/>
    <w:rsid w:val="00541A40"/>
    <w:rsid w:val="00541BC4"/>
    <w:rsid w:val="00543D65"/>
    <w:rsid w:val="005456D4"/>
    <w:rsid w:val="0056079D"/>
    <w:rsid w:val="0056327E"/>
    <w:rsid w:val="00570AEF"/>
    <w:rsid w:val="00572161"/>
    <w:rsid w:val="00572445"/>
    <w:rsid w:val="005747FE"/>
    <w:rsid w:val="00575681"/>
    <w:rsid w:val="00575A8E"/>
    <w:rsid w:val="00585CC9"/>
    <w:rsid w:val="005906DB"/>
    <w:rsid w:val="005945A6"/>
    <w:rsid w:val="00596715"/>
    <w:rsid w:val="005A26B6"/>
    <w:rsid w:val="005A585F"/>
    <w:rsid w:val="005A73C7"/>
    <w:rsid w:val="005A7650"/>
    <w:rsid w:val="005A7988"/>
    <w:rsid w:val="005B4CD6"/>
    <w:rsid w:val="005B6444"/>
    <w:rsid w:val="005C146B"/>
    <w:rsid w:val="005C3A67"/>
    <w:rsid w:val="005C4D71"/>
    <w:rsid w:val="005D22D2"/>
    <w:rsid w:val="005D660C"/>
    <w:rsid w:val="005D7A5F"/>
    <w:rsid w:val="005E2EBC"/>
    <w:rsid w:val="005E60D2"/>
    <w:rsid w:val="005E7491"/>
    <w:rsid w:val="005E7AA6"/>
    <w:rsid w:val="005F3B74"/>
    <w:rsid w:val="005F4947"/>
    <w:rsid w:val="00601212"/>
    <w:rsid w:val="0060213E"/>
    <w:rsid w:val="006038FC"/>
    <w:rsid w:val="00604CE5"/>
    <w:rsid w:val="00604E3E"/>
    <w:rsid w:val="00610D78"/>
    <w:rsid w:val="00611202"/>
    <w:rsid w:val="006169DB"/>
    <w:rsid w:val="00617013"/>
    <w:rsid w:val="00620DAC"/>
    <w:rsid w:val="0062265D"/>
    <w:rsid w:val="006229E1"/>
    <w:rsid w:val="00624528"/>
    <w:rsid w:val="006259E1"/>
    <w:rsid w:val="0063365C"/>
    <w:rsid w:val="00634ACD"/>
    <w:rsid w:val="006422DA"/>
    <w:rsid w:val="00642975"/>
    <w:rsid w:val="00642B05"/>
    <w:rsid w:val="006470EB"/>
    <w:rsid w:val="00647C3F"/>
    <w:rsid w:val="006522E2"/>
    <w:rsid w:val="0065294F"/>
    <w:rsid w:val="006564CC"/>
    <w:rsid w:val="00656D30"/>
    <w:rsid w:val="00662C21"/>
    <w:rsid w:val="00667617"/>
    <w:rsid w:val="00670D99"/>
    <w:rsid w:val="006740F5"/>
    <w:rsid w:val="0067567A"/>
    <w:rsid w:val="00680154"/>
    <w:rsid w:val="00682386"/>
    <w:rsid w:val="00685994"/>
    <w:rsid w:val="00685ED8"/>
    <w:rsid w:val="00686724"/>
    <w:rsid w:val="00686909"/>
    <w:rsid w:val="006915EC"/>
    <w:rsid w:val="00691671"/>
    <w:rsid w:val="0069235B"/>
    <w:rsid w:val="00692EE1"/>
    <w:rsid w:val="006936C3"/>
    <w:rsid w:val="006943D7"/>
    <w:rsid w:val="0069457C"/>
    <w:rsid w:val="00696089"/>
    <w:rsid w:val="006A556D"/>
    <w:rsid w:val="006A5AD2"/>
    <w:rsid w:val="006B13DD"/>
    <w:rsid w:val="006B38B8"/>
    <w:rsid w:val="006B68E3"/>
    <w:rsid w:val="006C2122"/>
    <w:rsid w:val="006C7326"/>
    <w:rsid w:val="006C7540"/>
    <w:rsid w:val="006D11EC"/>
    <w:rsid w:val="006D1EBA"/>
    <w:rsid w:val="006D38DB"/>
    <w:rsid w:val="006D5DB1"/>
    <w:rsid w:val="006E0594"/>
    <w:rsid w:val="006E08CC"/>
    <w:rsid w:val="006E13A8"/>
    <w:rsid w:val="006E3AFB"/>
    <w:rsid w:val="006E4060"/>
    <w:rsid w:val="006F0DDB"/>
    <w:rsid w:val="006F6198"/>
    <w:rsid w:val="006F7848"/>
    <w:rsid w:val="0070477C"/>
    <w:rsid w:val="00704BF3"/>
    <w:rsid w:val="007162C5"/>
    <w:rsid w:val="007169E4"/>
    <w:rsid w:val="00721F13"/>
    <w:rsid w:val="007300F9"/>
    <w:rsid w:val="0073475D"/>
    <w:rsid w:val="0073488A"/>
    <w:rsid w:val="00734D96"/>
    <w:rsid w:val="007366CB"/>
    <w:rsid w:val="0074342D"/>
    <w:rsid w:val="00747348"/>
    <w:rsid w:val="00756DC2"/>
    <w:rsid w:val="00756F2C"/>
    <w:rsid w:val="007642E8"/>
    <w:rsid w:val="00766C45"/>
    <w:rsid w:val="00770EE0"/>
    <w:rsid w:val="00773057"/>
    <w:rsid w:val="007730A1"/>
    <w:rsid w:val="0077355D"/>
    <w:rsid w:val="007743E8"/>
    <w:rsid w:val="00782417"/>
    <w:rsid w:val="00784FDD"/>
    <w:rsid w:val="00791E5E"/>
    <w:rsid w:val="00793835"/>
    <w:rsid w:val="00795974"/>
    <w:rsid w:val="0079705C"/>
    <w:rsid w:val="007A2A86"/>
    <w:rsid w:val="007A3BFC"/>
    <w:rsid w:val="007A6D3C"/>
    <w:rsid w:val="007A7B51"/>
    <w:rsid w:val="007B054A"/>
    <w:rsid w:val="007B12B8"/>
    <w:rsid w:val="007B26FD"/>
    <w:rsid w:val="007B2782"/>
    <w:rsid w:val="007B5CF4"/>
    <w:rsid w:val="007B7EB9"/>
    <w:rsid w:val="007C17C1"/>
    <w:rsid w:val="007C2712"/>
    <w:rsid w:val="007C3B3F"/>
    <w:rsid w:val="007C416A"/>
    <w:rsid w:val="007C5B1D"/>
    <w:rsid w:val="007D358F"/>
    <w:rsid w:val="007D3AF2"/>
    <w:rsid w:val="007D5370"/>
    <w:rsid w:val="007D55D7"/>
    <w:rsid w:val="007D5EF3"/>
    <w:rsid w:val="007E20AE"/>
    <w:rsid w:val="007E34F5"/>
    <w:rsid w:val="007E4458"/>
    <w:rsid w:val="007F1959"/>
    <w:rsid w:val="007F3511"/>
    <w:rsid w:val="00804F99"/>
    <w:rsid w:val="00805F27"/>
    <w:rsid w:val="0080714B"/>
    <w:rsid w:val="0081459E"/>
    <w:rsid w:val="0082663B"/>
    <w:rsid w:val="008268BF"/>
    <w:rsid w:val="008268D9"/>
    <w:rsid w:val="00826E05"/>
    <w:rsid w:val="00830239"/>
    <w:rsid w:val="0083154A"/>
    <w:rsid w:val="00831D1B"/>
    <w:rsid w:val="00831EE2"/>
    <w:rsid w:val="0083445D"/>
    <w:rsid w:val="00843465"/>
    <w:rsid w:val="00843E2F"/>
    <w:rsid w:val="008500DD"/>
    <w:rsid w:val="0085039B"/>
    <w:rsid w:val="0085433A"/>
    <w:rsid w:val="0086222A"/>
    <w:rsid w:val="00867C5B"/>
    <w:rsid w:val="008706C3"/>
    <w:rsid w:val="00872BD9"/>
    <w:rsid w:val="00874F64"/>
    <w:rsid w:val="00875CFE"/>
    <w:rsid w:val="00875EA1"/>
    <w:rsid w:val="00880CDB"/>
    <w:rsid w:val="00883206"/>
    <w:rsid w:val="00883F10"/>
    <w:rsid w:val="008858A8"/>
    <w:rsid w:val="00890C20"/>
    <w:rsid w:val="00892D3C"/>
    <w:rsid w:val="00897C3B"/>
    <w:rsid w:val="008A2DB5"/>
    <w:rsid w:val="008A5718"/>
    <w:rsid w:val="008A5D0C"/>
    <w:rsid w:val="008B430B"/>
    <w:rsid w:val="008B7BF2"/>
    <w:rsid w:val="008C3ECA"/>
    <w:rsid w:val="008C4CEE"/>
    <w:rsid w:val="008C7490"/>
    <w:rsid w:val="008D076E"/>
    <w:rsid w:val="008D16A1"/>
    <w:rsid w:val="008D2EF5"/>
    <w:rsid w:val="008D67E1"/>
    <w:rsid w:val="008D6C7F"/>
    <w:rsid w:val="008D750C"/>
    <w:rsid w:val="008D7FB2"/>
    <w:rsid w:val="008E0A2B"/>
    <w:rsid w:val="008E2031"/>
    <w:rsid w:val="008E3E67"/>
    <w:rsid w:val="008F0C46"/>
    <w:rsid w:val="00900F8E"/>
    <w:rsid w:val="00903870"/>
    <w:rsid w:val="00910263"/>
    <w:rsid w:val="009105CB"/>
    <w:rsid w:val="00910BCF"/>
    <w:rsid w:val="00911515"/>
    <w:rsid w:val="00913B72"/>
    <w:rsid w:val="00913EAF"/>
    <w:rsid w:val="00922708"/>
    <w:rsid w:val="0092445D"/>
    <w:rsid w:val="00927BA9"/>
    <w:rsid w:val="009349C4"/>
    <w:rsid w:val="00936E6A"/>
    <w:rsid w:val="00941794"/>
    <w:rsid w:val="00941D70"/>
    <w:rsid w:val="009436F3"/>
    <w:rsid w:val="00944FE1"/>
    <w:rsid w:val="009455AC"/>
    <w:rsid w:val="0094609F"/>
    <w:rsid w:val="00950C89"/>
    <w:rsid w:val="009541BA"/>
    <w:rsid w:val="00956231"/>
    <w:rsid w:val="00956BE5"/>
    <w:rsid w:val="00960A2F"/>
    <w:rsid w:val="00961B97"/>
    <w:rsid w:val="009649D8"/>
    <w:rsid w:val="00965671"/>
    <w:rsid w:val="009669A3"/>
    <w:rsid w:val="009704F8"/>
    <w:rsid w:val="00970887"/>
    <w:rsid w:val="00971D4B"/>
    <w:rsid w:val="00975830"/>
    <w:rsid w:val="00980447"/>
    <w:rsid w:val="009807F1"/>
    <w:rsid w:val="0098476B"/>
    <w:rsid w:val="0098749F"/>
    <w:rsid w:val="0099070D"/>
    <w:rsid w:val="0099434B"/>
    <w:rsid w:val="00997D5E"/>
    <w:rsid w:val="009A1A68"/>
    <w:rsid w:val="009A42E8"/>
    <w:rsid w:val="009A53D5"/>
    <w:rsid w:val="009B0065"/>
    <w:rsid w:val="009B1DE3"/>
    <w:rsid w:val="009B592C"/>
    <w:rsid w:val="009B67F4"/>
    <w:rsid w:val="009C22EB"/>
    <w:rsid w:val="009C3A16"/>
    <w:rsid w:val="009C3DE9"/>
    <w:rsid w:val="009D0EB9"/>
    <w:rsid w:val="009E0480"/>
    <w:rsid w:val="009E2452"/>
    <w:rsid w:val="009E4E0D"/>
    <w:rsid w:val="009F10B2"/>
    <w:rsid w:val="009F51B8"/>
    <w:rsid w:val="009F5B3E"/>
    <w:rsid w:val="00A013B3"/>
    <w:rsid w:val="00A0304E"/>
    <w:rsid w:val="00A12AD3"/>
    <w:rsid w:val="00A141AF"/>
    <w:rsid w:val="00A142F5"/>
    <w:rsid w:val="00A15479"/>
    <w:rsid w:val="00A17FAA"/>
    <w:rsid w:val="00A249EB"/>
    <w:rsid w:val="00A24B6C"/>
    <w:rsid w:val="00A375EF"/>
    <w:rsid w:val="00A41BF0"/>
    <w:rsid w:val="00A4486F"/>
    <w:rsid w:val="00A50AA5"/>
    <w:rsid w:val="00A50C0A"/>
    <w:rsid w:val="00A544DD"/>
    <w:rsid w:val="00A54962"/>
    <w:rsid w:val="00A57FF4"/>
    <w:rsid w:val="00A653AB"/>
    <w:rsid w:val="00A655A6"/>
    <w:rsid w:val="00A655CE"/>
    <w:rsid w:val="00A67442"/>
    <w:rsid w:val="00A73BB0"/>
    <w:rsid w:val="00A75CCB"/>
    <w:rsid w:val="00A82C90"/>
    <w:rsid w:val="00A83056"/>
    <w:rsid w:val="00A84CBB"/>
    <w:rsid w:val="00A922E2"/>
    <w:rsid w:val="00A94190"/>
    <w:rsid w:val="00AA5C1F"/>
    <w:rsid w:val="00AA6672"/>
    <w:rsid w:val="00AA6674"/>
    <w:rsid w:val="00AB0E72"/>
    <w:rsid w:val="00AB2AF0"/>
    <w:rsid w:val="00AC1DE7"/>
    <w:rsid w:val="00AD0F36"/>
    <w:rsid w:val="00AD1A0E"/>
    <w:rsid w:val="00AD2CF8"/>
    <w:rsid w:val="00AE1ADA"/>
    <w:rsid w:val="00AE6451"/>
    <w:rsid w:val="00AE708B"/>
    <w:rsid w:val="00AE7398"/>
    <w:rsid w:val="00AF1BF9"/>
    <w:rsid w:val="00AF75FF"/>
    <w:rsid w:val="00AF7664"/>
    <w:rsid w:val="00B112C9"/>
    <w:rsid w:val="00B14488"/>
    <w:rsid w:val="00B14526"/>
    <w:rsid w:val="00B16B03"/>
    <w:rsid w:val="00B20BD4"/>
    <w:rsid w:val="00B22048"/>
    <w:rsid w:val="00B24871"/>
    <w:rsid w:val="00B25F93"/>
    <w:rsid w:val="00B2699A"/>
    <w:rsid w:val="00B278CE"/>
    <w:rsid w:val="00B308C9"/>
    <w:rsid w:val="00B31D28"/>
    <w:rsid w:val="00B332E7"/>
    <w:rsid w:val="00B37DEB"/>
    <w:rsid w:val="00B448FB"/>
    <w:rsid w:val="00B46D8F"/>
    <w:rsid w:val="00B50FA5"/>
    <w:rsid w:val="00B523A9"/>
    <w:rsid w:val="00B55562"/>
    <w:rsid w:val="00B569D9"/>
    <w:rsid w:val="00B57858"/>
    <w:rsid w:val="00B61F65"/>
    <w:rsid w:val="00B6384C"/>
    <w:rsid w:val="00B6542E"/>
    <w:rsid w:val="00B654CC"/>
    <w:rsid w:val="00B655A1"/>
    <w:rsid w:val="00B7191B"/>
    <w:rsid w:val="00B73318"/>
    <w:rsid w:val="00B7346F"/>
    <w:rsid w:val="00B83FE4"/>
    <w:rsid w:val="00B84E86"/>
    <w:rsid w:val="00B8626B"/>
    <w:rsid w:val="00B87760"/>
    <w:rsid w:val="00B9033A"/>
    <w:rsid w:val="00B91BBE"/>
    <w:rsid w:val="00B93426"/>
    <w:rsid w:val="00B954C5"/>
    <w:rsid w:val="00BA25F3"/>
    <w:rsid w:val="00BA791E"/>
    <w:rsid w:val="00BA7D38"/>
    <w:rsid w:val="00BB1FC6"/>
    <w:rsid w:val="00BB21BA"/>
    <w:rsid w:val="00BB2477"/>
    <w:rsid w:val="00BB2E60"/>
    <w:rsid w:val="00BB3B81"/>
    <w:rsid w:val="00BB44D4"/>
    <w:rsid w:val="00BB6289"/>
    <w:rsid w:val="00BB7122"/>
    <w:rsid w:val="00BC46FE"/>
    <w:rsid w:val="00BC4DEE"/>
    <w:rsid w:val="00BC77E1"/>
    <w:rsid w:val="00BD06F0"/>
    <w:rsid w:val="00BD1688"/>
    <w:rsid w:val="00BD1C30"/>
    <w:rsid w:val="00BD28A0"/>
    <w:rsid w:val="00BD718E"/>
    <w:rsid w:val="00BE03A5"/>
    <w:rsid w:val="00BE1678"/>
    <w:rsid w:val="00BE2202"/>
    <w:rsid w:val="00BE281F"/>
    <w:rsid w:val="00BF00E6"/>
    <w:rsid w:val="00BF7B1D"/>
    <w:rsid w:val="00C0058F"/>
    <w:rsid w:val="00C03243"/>
    <w:rsid w:val="00C03BA4"/>
    <w:rsid w:val="00C04182"/>
    <w:rsid w:val="00C04254"/>
    <w:rsid w:val="00C07A3C"/>
    <w:rsid w:val="00C07C47"/>
    <w:rsid w:val="00C10DC5"/>
    <w:rsid w:val="00C10E87"/>
    <w:rsid w:val="00C13FE8"/>
    <w:rsid w:val="00C14937"/>
    <w:rsid w:val="00C22376"/>
    <w:rsid w:val="00C26E4C"/>
    <w:rsid w:val="00C30B97"/>
    <w:rsid w:val="00C32164"/>
    <w:rsid w:val="00C32425"/>
    <w:rsid w:val="00C34FA9"/>
    <w:rsid w:val="00C35276"/>
    <w:rsid w:val="00C36A3A"/>
    <w:rsid w:val="00C426C4"/>
    <w:rsid w:val="00C4540E"/>
    <w:rsid w:val="00C50DC2"/>
    <w:rsid w:val="00C55405"/>
    <w:rsid w:val="00C55AE8"/>
    <w:rsid w:val="00C55B40"/>
    <w:rsid w:val="00C61732"/>
    <w:rsid w:val="00C71065"/>
    <w:rsid w:val="00C7115E"/>
    <w:rsid w:val="00C71724"/>
    <w:rsid w:val="00C719C5"/>
    <w:rsid w:val="00C752E3"/>
    <w:rsid w:val="00C8151E"/>
    <w:rsid w:val="00C8243E"/>
    <w:rsid w:val="00C840FE"/>
    <w:rsid w:val="00C86AC4"/>
    <w:rsid w:val="00C92321"/>
    <w:rsid w:val="00C937E7"/>
    <w:rsid w:val="00C942D8"/>
    <w:rsid w:val="00C946E6"/>
    <w:rsid w:val="00C96661"/>
    <w:rsid w:val="00C97627"/>
    <w:rsid w:val="00CA1FCC"/>
    <w:rsid w:val="00CA3970"/>
    <w:rsid w:val="00CA5484"/>
    <w:rsid w:val="00CA78FC"/>
    <w:rsid w:val="00CB0170"/>
    <w:rsid w:val="00CB1AC3"/>
    <w:rsid w:val="00CB60B9"/>
    <w:rsid w:val="00CB63D8"/>
    <w:rsid w:val="00CB6538"/>
    <w:rsid w:val="00CB7708"/>
    <w:rsid w:val="00CC5709"/>
    <w:rsid w:val="00CC5A66"/>
    <w:rsid w:val="00CC67C7"/>
    <w:rsid w:val="00CC7544"/>
    <w:rsid w:val="00CD6566"/>
    <w:rsid w:val="00CD723A"/>
    <w:rsid w:val="00CD7A0F"/>
    <w:rsid w:val="00CE3D34"/>
    <w:rsid w:val="00CE61F5"/>
    <w:rsid w:val="00CE752E"/>
    <w:rsid w:val="00CF277C"/>
    <w:rsid w:val="00CF37B7"/>
    <w:rsid w:val="00CF5445"/>
    <w:rsid w:val="00CF57E4"/>
    <w:rsid w:val="00CF5D9D"/>
    <w:rsid w:val="00CF5EC1"/>
    <w:rsid w:val="00CF6215"/>
    <w:rsid w:val="00CF6B6D"/>
    <w:rsid w:val="00D0197F"/>
    <w:rsid w:val="00D02713"/>
    <w:rsid w:val="00D02C15"/>
    <w:rsid w:val="00D036CC"/>
    <w:rsid w:val="00D0502D"/>
    <w:rsid w:val="00D06BFE"/>
    <w:rsid w:val="00D074FC"/>
    <w:rsid w:val="00D10E9A"/>
    <w:rsid w:val="00D12442"/>
    <w:rsid w:val="00D12581"/>
    <w:rsid w:val="00D12BA6"/>
    <w:rsid w:val="00D1450F"/>
    <w:rsid w:val="00D2046C"/>
    <w:rsid w:val="00D22A21"/>
    <w:rsid w:val="00D27644"/>
    <w:rsid w:val="00D33456"/>
    <w:rsid w:val="00D35A3E"/>
    <w:rsid w:val="00D448B0"/>
    <w:rsid w:val="00D45A59"/>
    <w:rsid w:val="00D46920"/>
    <w:rsid w:val="00D501AF"/>
    <w:rsid w:val="00D54796"/>
    <w:rsid w:val="00D54DBD"/>
    <w:rsid w:val="00D563FE"/>
    <w:rsid w:val="00D569FE"/>
    <w:rsid w:val="00D61236"/>
    <w:rsid w:val="00D62275"/>
    <w:rsid w:val="00D63987"/>
    <w:rsid w:val="00D6691A"/>
    <w:rsid w:val="00D735B4"/>
    <w:rsid w:val="00D746B1"/>
    <w:rsid w:val="00D81C82"/>
    <w:rsid w:val="00D84489"/>
    <w:rsid w:val="00D85178"/>
    <w:rsid w:val="00D86867"/>
    <w:rsid w:val="00D91034"/>
    <w:rsid w:val="00D9386E"/>
    <w:rsid w:val="00D96F6D"/>
    <w:rsid w:val="00DB5F37"/>
    <w:rsid w:val="00DB602B"/>
    <w:rsid w:val="00DB6E8C"/>
    <w:rsid w:val="00DC0CEC"/>
    <w:rsid w:val="00DC3EDC"/>
    <w:rsid w:val="00DD0238"/>
    <w:rsid w:val="00DD120F"/>
    <w:rsid w:val="00DD24F2"/>
    <w:rsid w:val="00DD5B0B"/>
    <w:rsid w:val="00DD61E7"/>
    <w:rsid w:val="00DD6BEC"/>
    <w:rsid w:val="00DD735F"/>
    <w:rsid w:val="00DE1967"/>
    <w:rsid w:val="00DE39F7"/>
    <w:rsid w:val="00DE43B0"/>
    <w:rsid w:val="00DE588E"/>
    <w:rsid w:val="00DF1CCE"/>
    <w:rsid w:val="00DF1F41"/>
    <w:rsid w:val="00DF2FA3"/>
    <w:rsid w:val="00DF48DB"/>
    <w:rsid w:val="00E00232"/>
    <w:rsid w:val="00E059CF"/>
    <w:rsid w:val="00E17BEB"/>
    <w:rsid w:val="00E21342"/>
    <w:rsid w:val="00E275A7"/>
    <w:rsid w:val="00E279DA"/>
    <w:rsid w:val="00E3125F"/>
    <w:rsid w:val="00E31FF2"/>
    <w:rsid w:val="00E32298"/>
    <w:rsid w:val="00E34D1F"/>
    <w:rsid w:val="00E360E7"/>
    <w:rsid w:val="00E369EB"/>
    <w:rsid w:val="00E401B3"/>
    <w:rsid w:val="00E42E12"/>
    <w:rsid w:val="00E435BF"/>
    <w:rsid w:val="00E467E3"/>
    <w:rsid w:val="00E47569"/>
    <w:rsid w:val="00E513B4"/>
    <w:rsid w:val="00E545C9"/>
    <w:rsid w:val="00E54C62"/>
    <w:rsid w:val="00E5513F"/>
    <w:rsid w:val="00E60601"/>
    <w:rsid w:val="00E60A7F"/>
    <w:rsid w:val="00E61A96"/>
    <w:rsid w:val="00E64CA7"/>
    <w:rsid w:val="00E7192C"/>
    <w:rsid w:val="00E737FA"/>
    <w:rsid w:val="00E74D05"/>
    <w:rsid w:val="00E80151"/>
    <w:rsid w:val="00E81529"/>
    <w:rsid w:val="00E83D94"/>
    <w:rsid w:val="00E84CE4"/>
    <w:rsid w:val="00E8573B"/>
    <w:rsid w:val="00E90845"/>
    <w:rsid w:val="00E917B3"/>
    <w:rsid w:val="00E9386A"/>
    <w:rsid w:val="00E95368"/>
    <w:rsid w:val="00E96CA3"/>
    <w:rsid w:val="00E972D9"/>
    <w:rsid w:val="00EA17A3"/>
    <w:rsid w:val="00EA33D9"/>
    <w:rsid w:val="00EB0003"/>
    <w:rsid w:val="00EB3E9E"/>
    <w:rsid w:val="00EC07EE"/>
    <w:rsid w:val="00EC4102"/>
    <w:rsid w:val="00EC61C0"/>
    <w:rsid w:val="00ED388F"/>
    <w:rsid w:val="00ED3AC8"/>
    <w:rsid w:val="00ED4707"/>
    <w:rsid w:val="00ED7171"/>
    <w:rsid w:val="00EE1F92"/>
    <w:rsid w:val="00EE38C5"/>
    <w:rsid w:val="00EE4411"/>
    <w:rsid w:val="00EE4B39"/>
    <w:rsid w:val="00EE5502"/>
    <w:rsid w:val="00EE6DE6"/>
    <w:rsid w:val="00EF2CD7"/>
    <w:rsid w:val="00EF5E89"/>
    <w:rsid w:val="00EF71D8"/>
    <w:rsid w:val="00F00901"/>
    <w:rsid w:val="00F0345B"/>
    <w:rsid w:val="00F04228"/>
    <w:rsid w:val="00F13706"/>
    <w:rsid w:val="00F140F2"/>
    <w:rsid w:val="00F155ED"/>
    <w:rsid w:val="00F242B5"/>
    <w:rsid w:val="00F24BBD"/>
    <w:rsid w:val="00F27B5E"/>
    <w:rsid w:val="00F319EA"/>
    <w:rsid w:val="00F35D77"/>
    <w:rsid w:val="00F36548"/>
    <w:rsid w:val="00F40957"/>
    <w:rsid w:val="00F4141D"/>
    <w:rsid w:val="00F43208"/>
    <w:rsid w:val="00F4391A"/>
    <w:rsid w:val="00F441EF"/>
    <w:rsid w:val="00F4463A"/>
    <w:rsid w:val="00F530DD"/>
    <w:rsid w:val="00F53492"/>
    <w:rsid w:val="00F57DE0"/>
    <w:rsid w:val="00F60226"/>
    <w:rsid w:val="00F612AF"/>
    <w:rsid w:val="00F61DDC"/>
    <w:rsid w:val="00F75234"/>
    <w:rsid w:val="00F75759"/>
    <w:rsid w:val="00F76541"/>
    <w:rsid w:val="00F85629"/>
    <w:rsid w:val="00F85A7B"/>
    <w:rsid w:val="00F87023"/>
    <w:rsid w:val="00F91DD8"/>
    <w:rsid w:val="00F94301"/>
    <w:rsid w:val="00F97AAB"/>
    <w:rsid w:val="00FA2346"/>
    <w:rsid w:val="00FA630E"/>
    <w:rsid w:val="00FB0DE6"/>
    <w:rsid w:val="00FB359E"/>
    <w:rsid w:val="00FB4C5B"/>
    <w:rsid w:val="00FB4D88"/>
    <w:rsid w:val="00FC2897"/>
    <w:rsid w:val="00FC4EAE"/>
    <w:rsid w:val="00FC5558"/>
    <w:rsid w:val="00FC62B0"/>
    <w:rsid w:val="00FC6DCA"/>
    <w:rsid w:val="00FD02FF"/>
    <w:rsid w:val="00FD2D10"/>
    <w:rsid w:val="00FD7A9F"/>
    <w:rsid w:val="00FD7F53"/>
    <w:rsid w:val="00FE13AF"/>
    <w:rsid w:val="00FF4777"/>
    <w:rsid w:val="00FF5357"/>
    <w:rsid w:val="00FF5EE0"/>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68AED"/>
  <w15:chartTrackingRefBased/>
  <w15:docId w15:val="{61040693-EA29-4708-93AB-D1B4F1EA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s-ES" w:eastAsia="en-US"/>
    </w:rPr>
  </w:style>
  <w:style w:type="paragraph" w:styleId="Heading1">
    <w:name w:val="heading 1"/>
    <w:basedOn w:val="Normal"/>
    <w:next w:val="Normal"/>
    <w:link w:val="Heading1Char"/>
    <w:qFormat/>
    <w:pPr>
      <w:tabs>
        <w:tab w:val="left" w:pos="567"/>
      </w:tabs>
      <w:jc w:val="center"/>
      <w:outlineLvl w:val="0"/>
    </w:pPr>
    <w:rPr>
      <w:b/>
      <w:caps/>
      <w:snapToGrid w:val="0"/>
      <w:szCs w:val="22"/>
    </w:rPr>
  </w:style>
  <w:style w:type="paragraph" w:styleId="Heading2">
    <w:name w:val="heading 2"/>
    <w:basedOn w:val="Normal"/>
    <w:next w:val="Normal"/>
    <w:link w:val="Heading2Char"/>
    <w:qFormat/>
    <w:pPr>
      <w:keepNext/>
      <w:jc w:val="center"/>
      <w:outlineLvl w:val="1"/>
    </w:pPr>
    <w:rPr>
      <w:b/>
      <w:lang w:val="es-ES_tradnl"/>
    </w:rPr>
  </w:style>
  <w:style w:type="paragraph" w:styleId="Heading3">
    <w:name w:val="heading 3"/>
    <w:basedOn w:val="Normal"/>
    <w:next w:val="Normal"/>
    <w:link w:val="Heading3Char"/>
    <w:qFormat/>
    <w:pPr>
      <w:keepNext/>
      <w:keepLines/>
      <w:tabs>
        <w:tab w:val="left" w:pos="567"/>
      </w:tabs>
      <w:spacing w:before="120" w:after="80" w:line="260" w:lineRule="exact"/>
      <w:outlineLvl w:val="2"/>
    </w:pPr>
    <w:rPr>
      <w:b/>
      <w:snapToGrid w:val="0"/>
      <w:kern w:val="28"/>
      <w:sz w:val="24"/>
    </w:rPr>
  </w:style>
  <w:style w:type="paragraph" w:styleId="Heading4">
    <w:name w:val="heading 4"/>
    <w:basedOn w:val="Normal"/>
    <w:next w:val="Normal"/>
    <w:link w:val="Heading4Char"/>
    <w:qFormat/>
    <w:pPr>
      <w:keepNext/>
      <w:tabs>
        <w:tab w:val="left" w:pos="567"/>
      </w:tabs>
      <w:spacing w:line="260" w:lineRule="exact"/>
      <w:jc w:val="both"/>
      <w:outlineLvl w:val="3"/>
    </w:pPr>
    <w:rPr>
      <w:b/>
      <w:snapToGrid w:val="0"/>
    </w:rPr>
  </w:style>
  <w:style w:type="paragraph" w:styleId="Heading5">
    <w:name w:val="heading 5"/>
    <w:basedOn w:val="Normal"/>
    <w:next w:val="Normal"/>
    <w:link w:val="Heading5Char"/>
    <w:qFormat/>
    <w:rsid w:val="00C752E3"/>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snapToGrid w:val="0"/>
      <w:lang w:val="en-GB"/>
    </w:rPr>
  </w:style>
  <w:style w:type="paragraph" w:styleId="Heading7">
    <w:name w:val="heading 7"/>
    <w:basedOn w:val="Normal"/>
    <w:next w:val="Normal"/>
    <w:link w:val="Heading7Char"/>
    <w:qFormat/>
    <w:pPr>
      <w:keepNext/>
      <w:tabs>
        <w:tab w:val="left" w:pos="-720"/>
        <w:tab w:val="left" w:pos="4536"/>
      </w:tabs>
      <w:suppressAutoHyphens/>
      <w:ind w:left="567" w:hanging="567"/>
      <w:jc w:val="both"/>
      <w:outlineLvl w:val="6"/>
    </w:pPr>
    <w:rPr>
      <w:i/>
      <w:lang w:val="cs-CZ"/>
    </w:rPr>
  </w:style>
  <w:style w:type="paragraph" w:styleId="Heading8">
    <w:name w:val="heading 8"/>
    <w:basedOn w:val="Normal"/>
    <w:next w:val="Normal"/>
    <w:link w:val="Heading8Char"/>
    <w:qFormat/>
    <w:rsid w:val="00C752E3"/>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C752E3"/>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567"/>
        <w:tab w:val="center" w:pos="4153"/>
        <w:tab w:val="right" w:pos="8306"/>
      </w:tabs>
    </w:pPr>
    <w:rPr>
      <w:rFonts w:ascii="Helvetica" w:hAnsi="Helvetica"/>
      <w:snapToGrid w:val="0"/>
      <w:sz w:val="20"/>
      <w:lang w:val="en-GB"/>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link w:val="BodyTextIndentChar"/>
    <w:pPr>
      <w:ind w:left="142" w:hanging="142"/>
    </w:pPr>
  </w:style>
  <w:style w:type="paragraph" w:styleId="BodyText">
    <w:name w:val="Body Text"/>
    <w:basedOn w:val="Normal"/>
    <w:link w:val="BodyTextChar"/>
    <w:pPr>
      <w:ind w:right="-2"/>
    </w:pPr>
  </w:style>
  <w:style w:type="paragraph" w:customStyle="1" w:styleId="AHeader1">
    <w:name w:val="AHeader 1"/>
    <w:basedOn w:val="Normal"/>
    <w:pPr>
      <w:numPr>
        <w:numId w:val="5"/>
      </w:numPr>
      <w:spacing w:after="120"/>
    </w:pPr>
    <w:rPr>
      <w:rFonts w:ascii="Arial" w:hAnsi="Arial" w:cs="Arial"/>
      <w:b/>
      <w:bCs/>
      <w:sz w:val="24"/>
      <w:lang w:val="en-GB"/>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36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trong">
    <w:name w:val="Strong"/>
    <w:qFormat/>
    <w:rPr>
      <w:b/>
      <w:bCs/>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 Car17, Car17 Car, Char, Char Char,Annotationtext,Char,Char Char,Char Char Char,Char Char1,Comment Text Char Char,Comment Text Char Char1"/>
    <w:basedOn w:val="Normal"/>
    <w:link w:val="CommentTextChar"/>
    <w:uiPriority w:val="99"/>
    <w:qFormat/>
    <w:rPr>
      <w:sz w:val="20"/>
    </w:rPr>
  </w:style>
  <w:style w:type="paragraph" w:styleId="CommentSubject">
    <w:name w:val="annotation subject"/>
    <w:basedOn w:val="CommentText"/>
    <w:next w:val="CommentText"/>
    <w:link w:val="CommentSubjectChar"/>
    <w:semiHidden/>
    <w:rPr>
      <w:b/>
      <w:bCs/>
    </w:rPr>
  </w:style>
  <w:style w:type="table" w:styleId="TableGrid">
    <w:name w:val="Table Grid"/>
    <w:basedOn w:val="TableNormal"/>
    <w:uiPriority w:val="39"/>
    <w:pPr>
      <w:spacing w:after="120" w:line="300" w:lineRule="atLeast"/>
    </w:pPr>
    <w:rPr>
      <w:rFonts w:ascii="Courier"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pPr>
      <w:spacing w:after="120" w:line="300" w:lineRule="atLeast"/>
      <w:ind w:left="709"/>
    </w:pPr>
    <w:rPr>
      <w:rFonts w:ascii="Arial" w:hAnsi="Arial"/>
      <w:lang w:val="en-GB"/>
    </w:rPr>
  </w:style>
  <w:style w:type="paragraph" w:styleId="Date">
    <w:name w:val="Date"/>
    <w:basedOn w:val="Normal"/>
    <w:next w:val="Normal"/>
    <w:link w:val="DateChar"/>
    <w:rPr>
      <w:lang w:val="en-GB"/>
    </w:rPr>
  </w:style>
  <w:style w:type="paragraph" w:styleId="NormalWeb">
    <w:name w:val="Normal (Web)"/>
    <w:basedOn w:val="Normal"/>
    <w:pPr>
      <w:spacing w:before="100" w:beforeAutospacing="1" w:after="100" w:afterAutospacing="1"/>
    </w:pPr>
    <w:rPr>
      <w:sz w:val="24"/>
      <w:szCs w:val="24"/>
      <w:lang w:eastAsia="es-ES"/>
    </w:rPr>
  </w:style>
  <w:style w:type="paragraph" w:customStyle="1" w:styleId="Heading11">
    <w:name w:val="Heading 11"/>
    <w:basedOn w:val="Normal"/>
    <w:pPr>
      <w:ind w:left="567" w:hanging="567"/>
    </w:pPr>
    <w:rPr>
      <w:b/>
      <w:noProof/>
      <w:szCs w:val="22"/>
    </w:rPr>
  </w:style>
  <w:style w:type="character" w:customStyle="1" w:styleId="hps">
    <w:name w:val="hps"/>
    <w:basedOn w:val="DefaultParagraphFont"/>
  </w:style>
  <w:style w:type="paragraph" w:customStyle="1" w:styleId="TitleA">
    <w:name w:val="Title A"/>
    <w:basedOn w:val="Heading1"/>
    <w:rsid w:val="00C752E3"/>
    <w:pPr>
      <w:outlineLvl w:val="9"/>
    </w:pPr>
    <w:rPr>
      <w:noProof/>
    </w:rPr>
  </w:style>
  <w:style w:type="paragraph" w:customStyle="1" w:styleId="TitleB">
    <w:name w:val="Title B"/>
    <w:basedOn w:val="Heading11"/>
    <w:rsid w:val="00A75CCB"/>
  </w:style>
  <w:style w:type="paragraph" w:styleId="EndnoteText">
    <w:name w:val="endnote text"/>
    <w:basedOn w:val="Normal"/>
    <w:link w:val="EndnoteTextChar"/>
    <w:rsid w:val="00EE1F92"/>
    <w:pPr>
      <w:tabs>
        <w:tab w:val="left" w:pos="567"/>
      </w:tabs>
    </w:pPr>
    <w:rPr>
      <w:lang w:val="en-GB"/>
    </w:rPr>
  </w:style>
  <w:style w:type="character" w:customStyle="1" w:styleId="EndnoteTextChar">
    <w:name w:val="Endnote Text Char"/>
    <w:link w:val="EndnoteText"/>
    <w:rsid w:val="00EE1F92"/>
    <w:rPr>
      <w:sz w:val="22"/>
      <w:lang w:val="en-GB" w:eastAsia="en-US"/>
    </w:rPr>
  </w:style>
  <w:style w:type="paragraph" w:customStyle="1" w:styleId="BodytextAgency">
    <w:name w:val="Body text (Agency)"/>
    <w:basedOn w:val="Normal"/>
    <w:rsid w:val="00696089"/>
    <w:pPr>
      <w:spacing w:after="140" w:line="280" w:lineRule="atLeast"/>
    </w:pPr>
    <w:rPr>
      <w:rFonts w:ascii="Verdana" w:hAnsi="Verdana"/>
      <w:sz w:val="18"/>
      <w:lang w:val="en-GB" w:eastAsia="zh-CN"/>
    </w:rPr>
  </w:style>
  <w:style w:type="paragraph" w:styleId="Revision">
    <w:name w:val="Revision"/>
    <w:hidden/>
    <w:uiPriority w:val="99"/>
    <w:semiHidden/>
    <w:rsid w:val="009B67F4"/>
    <w:rPr>
      <w:sz w:val="22"/>
      <w:lang w:val="es-ES" w:eastAsia="en-US"/>
    </w:rPr>
  </w:style>
  <w:style w:type="character" w:customStyle="1" w:styleId="Mencinsinresolver1">
    <w:name w:val="Mención sin resolver1"/>
    <w:uiPriority w:val="99"/>
    <w:semiHidden/>
    <w:unhideWhenUsed/>
    <w:rsid w:val="00EC4102"/>
    <w:rPr>
      <w:color w:val="808080"/>
      <w:shd w:val="clear" w:color="auto" w:fill="E6E6E6"/>
    </w:rPr>
  </w:style>
  <w:style w:type="character" w:customStyle="1" w:styleId="Heading1Char">
    <w:name w:val="Heading 1 Char"/>
    <w:link w:val="Heading1"/>
    <w:rsid w:val="001333E9"/>
    <w:rPr>
      <w:b/>
      <w:caps/>
      <w:snapToGrid w:val="0"/>
      <w:sz w:val="22"/>
      <w:szCs w:val="22"/>
      <w:lang w:eastAsia="en-US"/>
    </w:rPr>
  </w:style>
  <w:style w:type="character" w:customStyle="1" w:styleId="Heading2Char">
    <w:name w:val="Heading 2 Char"/>
    <w:link w:val="Heading2"/>
    <w:rsid w:val="001333E9"/>
    <w:rPr>
      <w:b/>
      <w:sz w:val="22"/>
      <w:lang w:val="es-ES_tradnl" w:eastAsia="en-US"/>
    </w:rPr>
  </w:style>
  <w:style w:type="character" w:customStyle="1" w:styleId="Heading3Char">
    <w:name w:val="Heading 3 Char"/>
    <w:link w:val="Heading3"/>
    <w:rsid w:val="001333E9"/>
    <w:rPr>
      <w:b/>
      <w:snapToGrid w:val="0"/>
      <w:kern w:val="28"/>
      <w:sz w:val="24"/>
      <w:lang w:eastAsia="en-US"/>
    </w:rPr>
  </w:style>
  <w:style w:type="character" w:customStyle="1" w:styleId="Heading4Char">
    <w:name w:val="Heading 4 Char"/>
    <w:link w:val="Heading4"/>
    <w:rsid w:val="001333E9"/>
    <w:rPr>
      <w:b/>
      <w:snapToGrid w:val="0"/>
      <w:sz w:val="22"/>
      <w:lang w:eastAsia="en-US"/>
    </w:rPr>
  </w:style>
  <w:style w:type="character" w:customStyle="1" w:styleId="Heading6Char">
    <w:name w:val="Heading 6 Char"/>
    <w:link w:val="Heading6"/>
    <w:rsid w:val="001333E9"/>
    <w:rPr>
      <w:i/>
      <w:snapToGrid w:val="0"/>
      <w:sz w:val="22"/>
      <w:lang w:val="en-GB" w:eastAsia="en-US"/>
    </w:rPr>
  </w:style>
  <w:style w:type="character" w:customStyle="1" w:styleId="Heading7Char">
    <w:name w:val="Heading 7 Char"/>
    <w:link w:val="Heading7"/>
    <w:rsid w:val="001333E9"/>
    <w:rPr>
      <w:i/>
      <w:sz w:val="22"/>
      <w:lang w:val="cs-CZ" w:eastAsia="en-US"/>
    </w:rPr>
  </w:style>
  <w:style w:type="character" w:customStyle="1" w:styleId="HeaderChar">
    <w:name w:val="Header Char"/>
    <w:link w:val="Header"/>
    <w:rsid w:val="001333E9"/>
    <w:rPr>
      <w:rFonts w:ascii="Helvetica" w:hAnsi="Helvetica"/>
      <w:snapToGrid w:val="0"/>
      <w:lang w:val="en-GB" w:eastAsia="en-US"/>
    </w:rPr>
  </w:style>
  <w:style w:type="character" w:customStyle="1" w:styleId="FooterChar">
    <w:name w:val="Footer Char"/>
    <w:link w:val="Footer"/>
    <w:rsid w:val="001333E9"/>
    <w:rPr>
      <w:sz w:val="22"/>
      <w:lang w:eastAsia="en-US"/>
    </w:rPr>
  </w:style>
  <w:style w:type="character" w:customStyle="1" w:styleId="BodyTextIndentChar">
    <w:name w:val="Body Text Indent Char"/>
    <w:link w:val="BodyTextIndent"/>
    <w:rsid w:val="001333E9"/>
    <w:rPr>
      <w:sz w:val="22"/>
      <w:lang w:eastAsia="en-US"/>
    </w:rPr>
  </w:style>
  <w:style w:type="character" w:customStyle="1" w:styleId="BodyTextChar">
    <w:name w:val="Body Text Char"/>
    <w:link w:val="BodyText"/>
    <w:rsid w:val="001333E9"/>
    <w:rPr>
      <w:sz w:val="22"/>
      <w:lang w:eastAsia="en-US"/>
    </w:rPr>
  </w:style>
  <w:style w:type="character" w:customStyle="1" w:styleId="BalloonTextChar">
    <w:name w:val="Balloon Text Char"/>
    <w:link w:val="BalloonText"/>
    <w:semiHidden/>
    <w:rsid w:val="001333E9"/>
    <w:rPr>
      <w:rFonts w:ascii="Tahoma" w:hAnsi="Tahoma" w:cs="Tahoma"/>
      <w:sz w:val="16"/>
      <w:szCs w:val="16"/>
      <w:lang w:eastAsia="en-US"/>
    </w:rPr>
  </w:style>
  <w:style w:type="character" w:customStyle="1" w:styleId="CommentTextChar">
    <w:name w:val="Comment Text Char"/>
    <w:aliases w:val="Comment Text Char1 Char Char,Comment Text Char Char Char Char,Comment Text Char1 Char1, Car17 Char, Car17 Car Char, Char Char1, Char Char Char,Annotationtext Char,Char Char2,Char Char Char1,Char Char Char Char,Char Char1 Char"/>
    <w:link w:val="CommentText"/>
    <w:uiPriority w:val="99"/>
    <w:rsid w:val="001333E9"/>
    <w:rPr>
      <w:lang w:eastAsia="en-US"/>
    </w:rPr>
  </w:style>
  <w:style w:type="character" w:customStyle="1" w:styleId="CommentSubjectChar">
    <w:name w:val="Comment Subject Char"/>
    <w:link w:val="CommentSubject"/>
    <w:semiHidden/>
    <w:rsid w:val="001333E9"/>
    <w:rPr>
      <w:b/>
      <w:bCs/>
      <w:lang w:eastAsia="en-US"/>
    </w:rPr>
  </w:style>
  <w:style w:type="character" w:customStyle="1" w:styleId="DateChar">
    <w:name w:val="Date Char"/>
    <w:link w:val="Date"/>
    <w:rsid w:val="001333E9"/>
    <w:rPr>
      <w:sz w:val="22"/>
      <w:lang w:val="en-GB" w:eastAsia="en-US"/>
    </w:rPr>
  </w:style>
  <w:style w:type="paragraph" w:styleId="Bibliography">
    <w:name w:val="Bibliography"/>
    <w:basedOn w:val="Normal"/>
    <w:next w:val="Normal"/>
    <w:uiPriority w:val="37"/>
    <w:semiHidden/>
    <w:unhideWhenUsed/>
    <w:rsid w:val="00C752E3"/>
  </w:style>
  <w:style w:type="paragraph" w:styleId="BlockText">
    <w:name w:val="Block Text"/>
    <w:basedOn w:val="Normal"/>
    <w:rsid w:val="00C752E3"/>
    <w:pPr>
      <w:spacing w:after="120"/>
      <w:ind w:left="1440" w:right="1440"/>
    </w:pPr>
  </w:style>
  <w:style w:type="paragraph" w:styleId="BodyText2">
    <w:name w:val="Body Text 2"/>
    <w:basedOn w:val="Normal"/>
    <w:link w:val="BodyText2Char"/>
    <w:rsid w:val="00C752E3"/>
    <w:pPr>
      <w:spacing w:after="120" w:line="480" w:lineRule="auto"/>
    </w:pPr>
  </w:style>
  <w:style w:type="character" w:customStyle="1" w:styleId="BodyText2Char">
    <w:name w:val="Body Text 2 Char"/>
    <w:link w:val="BodyText2"/>
    <w:rsid w:val="00C752E3"/>
    <w:rPr>
      <w:sz w:val="22"/>
      <w:lang w:eastAsia="en-US"/>
    </w:rPr>
  </w:style>
  <w:style w:type="paragraph" w:styleId="BodyText3">
    <w:name w:val="Body Text 3"/>
    <w:basedOn w:val="Normal"/>
    <w:link w:val="BodyText3Char"/>
    <w:rsid w:val="00C752E3"/>
    <w:pPr>
      <w:spacing w:after="120"/>
    </w:pPr>
    <w:rPr>
      <w:sz w:val="16"/>
      <w:szCs w:val="16"/>
    </w:rPr>
  </w:style>
  <w:style w:type="character" w:customStyle="1" w:styleId="BodyText3Char">
    <w:name w:val="Body Text 3 Char"/>
    <w:link w:val="BodyText3"/>
    <w:rsid w:val="00C752E3"/>
    <w:rPr>
      <w:sz w:val="16"/>
      <w:szCs w:val="16"/>
      <w:lang w:eastAsia="en-US"/>
    </w:rPr>
  </w:style>
  <w:style w:type="paragraph" w:styleId="BodyTextFirstIndent">
    <w:name w:val="Body Text First Indent"/>
    <w:basedOn w:val="BodyText"/>
    <w:link w:val="BodyTextFirstIndentChar"/>
    <w:rsid w:val="00C752E3"/>
    <w:pPr>
      <w:spacing w:after="120"/>
      <w:ind w:right="0" w:firstLine="210"/>
    </w:pPr>
  </w:style>
  <w:style w:type="character" w:customStyle="1" w:styleId="BodyTextFirstIndentChar">
    <w:name w:val="Body Text First Indent Char"/>
    <w:basedOn w:val="BodyTextChar"/>
    <w:link w:val="BodyTextFirstIndent"/>
    <w:rsid w:val="00C752E3"/>
    <w:rPr>
      <w:sz w:val="22"/>
      <w:lang w:eastAsia="en-US"/>
    </w:rPr>
  </w:style>
  <w:style w:type="paragraph" w:styleId="BodyTextFirstIndent2">
    <w:name w:val="Body Text First Indent 2"/>
    <w:basedOn w:val="BodyTextIndent"/>
    <w:link w:val="BodyTextFirstIndent2Char"/>
    <w:rsid w:val="00C752E3"/>
    <w:pPr>
      <w:spacing w:after="120"/>
      <w:ind w:left="360" w:firstLine="210"/>
    </w:pPr>
  </w:style>
  <w:style w:type="character" w:customStyle="1" w:styleId="BodyTextFirstIndent2Char">
    <w:name w:val="Body Text First Indent 2 Char"/>
    <w:basedOn w:val="BodyTextIndentChar"/>
    <w:link w:val="BodyTextFirstIndent2"/>
    <w:rsid w:val="00C752E3"/>
    <w:rPr>
      <w:sz w:val="22"/>
      <w:lang w:eastAsia="en-US"/>
    </w:rPr>
  </w:style>
  <w:style w:type="paragraph" w:styleId="BodyTextIndent2">
    <w:name w:val="Body Text Indent 2"/>
    <w:basedOn w:val="Normal"/>
    <w:link w:val="BodyTextIndent2Char"/>
    <w:rsid w:val="00C752E3"/>
    <w:pPr>
      <w:spacing w:after="120" w:line="480" w:lineRule="auto"/>
      <w:ind w:left="360"/>
    </w:pPr>
  </w:style>
  <w:style w:type="character" w:customStyle="1" w:styleId="BodyTextIndent2Char">
    <w:name w:val="Body Text Indent 2 Char"/>
    <w:link w:val="BodyTextIndent2"/>
    <w:rsid w:val="00C752E3"/>
    <w:rPr>
      <w:sz w:val="22"/>
      <w:lang w:eastAsia="en-US"/>
    </w:rPr>
  </w:style>
  <w:style w:type="paragraph" w:styleId="BodyTextIndent3">
    <w:name w:val="Body Text Indent 3"/>
    <w:basedOn w:val="Normal"/>
    <w:link w:val="BodyTextIndent3Char"/>
    <w:rsid w:val="00C752E3"/>
    <w:pPr>
      <w:spacing w:after="120"/>
      <w:ind w:left="360"/>
    </w:pPr>
    <w:rPr>
      <w:sz w:val="16"/>
      <w:szCs w:val="16"/>
    </w:rPr>
  </w:style>
  <w:style w:type="character" w:customStyle="1" w:styleId="BodyTextIndent3Char">
    <w:name w:val="Body Text Indent 3 Char"/>
    <w:link w:val="BodyTextIndent3"/>
    <w:rsid w:val="00C752E3"/>
    <w:rPr>
      <w:sz w:val="16"/>
      <w:szCs w:val="16"/>
      <w:lang w:eastAsia="en-US"/>
    </w:rPr>
  </w:style>
  <w:style w:type="paragraph" w:styleId="Caption">
    <w:name w:val="caption"/>
    <w:basedOn w:val="Normal"/>
    <w:next w:val="Normal"/>
    <w:qFormat/>
    <w:rsid w:val="00C752E3"/>
    <w:rPr>
      <w:b/>
      <w:bCs/>
      <w:sz w:val="20"/>
    </w:rPr>
  </w:style>
  <w:style w:type="paragraph" w:styleId="Closing">
    <w:name w:val="Closing"/>
    <w:basedOn w:val="Normal"/>
    <w:link w:val="ClosingChar"/>
    <w:rsid w:val="00C752E3"/>
    <w:pPr>
      <w:ind w:left="4320"/>
    </w:pPr>
  </w:style>
  <w:style w:type="character" w:customStyle="1" w:styleId="ClosingChar">
    <w:name w:val="Closing Char"/>
    <w:link w:val="Closing"/>
    <w:rsid w:val="00C752E3"/>
    <w:rPr>
      <w:sz w:val="22"/>
      <w:lang w:eastAsia="en-US"/>
    </w:rPr>
  </w:style>
  <w:style w:type="paragraph" w:styleId="DocumentMap">
    <w:name w:val="Document Map"/>
    <w:basedOn w:val="Normal"/>
    <w:link w:val="DocumentMapChar"/>
    <w:rsid w:val="00C752E3"/>
    <w:rPr>
      <w:rFonts w:ascii="Segoe UI" w:hAnsi="Segoe UI" w:cs="Segoe UI"/>
      <w:sz w:val="16"/>
      <w:szCs w:val="16"/>
    </w:rPr>
  </w:style>
  <w:style w:type="character" w:customStyle="1" w:styleId="DocumentMapChar">
    <w:name w:val="Document Map Char"/>
    <w:link w:val="DocumentMap"/>
    <w:rsid w:val="00C752E3"/>
    <w:rPr>
      <w:rFonts w:ascii="Segoe UI" w:hAnsi="Segoe UI" w:cs="Segoe UI"/>
      <w:sz w:val="16"/>
      <w:szCs w:val="16"/>
      <w:lang w:eastAsia="en-US"/>
    </w:rPr>
  </w:style>
  <w:style w:type="paragraph" w:styleId="E-mailSignature">
    <w:name w:val="E-mail Signature"/>
    <w:basedOn w:val="Normal"/>
    <w:link w:val="E-mailSignatureChar"/>
    <w:rsid w:val="00C752E3"/>
  </w:style>
  <w:style w:type="character" w:customStyle="1" w:styleId="E-mailSignatureChar">
    <w:name w:val="E-mail Signature Char"/>
    <w:link w:val="E-mailSignature"/>
    <w:rsid w:val="00C752E3"/>
    <w:rPr>
      <w:sz w:val="22"/>
      <w:lang w:eastAsia="en-US"/>
    </w:rPr>
  </w:style>
  <w:style w:type="paragraph" w:styleId="EnvelopeAddress">
    <w:name w:val="envelope address"/>
    <w:basedOn w:val="Normal"/>
    <w:rsid w:val="00C752E3"/>
    <w:pPr>
      <w:framePr w:w="7920" w:h="1980" w:hRule="exact" w:hSpace="141" w:wrap="auto" w:hAnchor="page" w:xAlign="center" w:yAlign="bottom"/>
      <w:ind w:left="2880"/>
    </w:pPr>
    <w:rPr>
      <w:rFonts w:ascii="Calibri Light" w:hAnsi="Calibri Light"/>
      <w:sz w:val="24"/>
      <w:szCs w:val="24"/>
    </w:rPr>
  </w:style>
  <w:style w:type="paragraph" w:styleId="EnvelopeReturn">
    <w:name w:val="envelope return"/>
    <w:basedOn w:val="Normal"/>
    <w:rsid w:val="00C752E3"/>
    <w:rPr>
      <w:rFonts w:ascii="Calibri Light" w:hAnsi="Calibri Light"/>
      <w:sz w:val="20"/>
    </w:rPr>
  </w:style>
  <w:style w:type="paragraph" w:styleId="FootnoteText">
    <w:name w:val="footnote text"/>
    <w:basedOn w:val="Normal"/>
    <w:link w:val="FootnoteTextChar"/>
    <w:rsid w:val="00C752E3"/>
    <w:rPr>
      <w:sz w:val="20"/>
    </w:rPr>
  </w:style>
  <w:style w:type="character" w:customStyle="1" w:styleId="FootnoteTextChar">
    <w:name w:val="Footnote Text Char"/>
    <w:link w:val="FootnoteText"/>
    <w:rsid w:val="00C752E3"/>
    <w:rPr>
      <w:lang w:eastAsia="en-US"/>
    </w:rPr>
  </w:style>
  <w:style w:type="character" w:customStyle="1" w:styleId="Heading5Char">
    <w:name w:val="Heading 5 Char"/>
    <w:link w:val="Heading5"/>
    <w:semiHidden/>
    <w:rsid w:val="00C752E3"/>
    <w:rPr>
      <w:rFonts w:ascii="Calibri" w:eastAsia="Times New Roman" w:hAnsi="Calibri" w:cs="Times New Roman"/>
      <w:b/>
      <w:bCs/>
      <w:i/>
      <w:iCs/>
      <w:sz w:val="26"/>
      <w:szCs w:val="26"/>
      <w:lang w:eastAsia="en-US"/>
    </w:rPr>
  </w:style>
  <w:style w:type="character" w:customStyle="1" w:styleId="Heading8Char">
    <w:name w:val="Heading 8 Char"/>
    <w:link w:val="Heading8"/>
    <w:semiHidden/>
    <w:rsid w:val="00C752E3"/>
    <w:rPr>
      <w:rFonts w:ascii="Calibri" w:eastAsia="Times New Roman" w:hAnsi="Calibri" w:cs="Times New Roman"/>
      <w:i/>
      <w:iCs/>
      <w:sz w:val="24"/>
      <w:szCs w:val="24"/>
      <w:lang w:eastAsia="en-US"/>
    </w:rPr>
  </w:style>
  <w:style w:type="character" w:customStyle="1" w:styleId="Heading9Char">
    <w:name w:val="Heading 9 Char"/>
    <w:link w:val="Heading9"/>
    <w:semiHidden/>
    <w:rsid w:val="00C752E3"/>
    <w:rPr>
      <w:rFonts w:ascii="Calibri Light" w:eastAsia="Times New Roman" w:hAnsi="Calibri Light" w:cs="Times New Roman"/>
      <w:sz w:val="22"/>
      <w:szCs w:val="22"/>
      <w:lang w:eastAsia="en-US"/>
    </w:rPr>
  </w:style>
  <w:style w:type="paragraph" w:styleId="HTMLAddress">
    <w:name w:val="HTML Address"/>
    <w:basedOn w:val="Normal"/>
    <w:link w:val="HTMLAddressChar"/>
    <w:rsid w:val="00C752E3"/>
    <w:rPr>
      <w:i/>
      <w:iCs/>
    </w:rPr>
  </w:style>
  <w:style w:type="character" w:customStyle="1" w:styleId="HTMLAddressChar">
    <w:name w:val="HTML Address Char"/>
    <w:link w:val="HTMLAddress"/>
    <w:rsid w:val="00C752E3"/>
    <w:rPr>
      <w:i/>
      <w:iCs/>
      <w:sz w:val="22"/>
      <w:lang w:eastAsia="en-US"/>
    </w:rPr>
  </w:style>
  <w:style w:type="paragraph" w:styleId="HTMLPreformatted">
    <w:name w:val="HTML Preformatted"/>
    <w:basedOn w:val="Normal"/>
    <w:link w:val="HTMLPreformattedChar"/>
    <w:rsid w:val="00C752E3"/>
    <w:rPr>
      <w:rFonts w:ascii="Courier New" w:hAnsi="Courier New" w:cs="Courier New"/>
      <w:sz w:val="20"/>
    </w:rPr>
  </w:style>
  <w:style w:type="character" w:customStyle="1" w:styleId="HTMLPreformattedChar">
    <w:name w:val="HTML Preformatted Char"/>
    <w:link w:val="HTMLPreformatted"/>
    <w:rsid w:val="00C752E3"/>
    <w:rPr>
      <w:rFonts w:ascii="Courier New" w:hAnsi="Courier New" w:cs="Courier New"/>
      <w:lang w:eastAsia="en-US"/>
    </w:rPr>
  </w:style>
  <w:style w:type="paragraph" w:styleId="Index1">
    <w:name w:val="index 1"/>
    <w:basedOn w:val="Normal"/>
    <w:next w:val="Normal"/>
    <w:autoRedefine/>
    <w:rsid w:val="00C752E3"/>
    <w:pPr>
      <w:ind w:left="220" w:hanging="220"/>
    </w:pPr>
  </w:style>
  <w:style w:type="paragraph" w:styleId="Index2">
    <w:name w:val="index 2"/>
    <w:basedOn w:val="Normal"/>
    <w:next w:val="Normal"/>
    <w:autoRedefine/>
    <w:rsid w:val="00C752E3"/>
    <w:pPr>
      <w:ind w:left="440" w:hanging="220"/>
    </w:pPr>
  </w:style>
  <w:style w:type="paragraph" w:styleId="Index3">
    <w:name w:val="index 3"/>
    <w:basedOn w:val="Normal"/>
    <w:next w:val="Normal"/>
    <w:autoRedefine/>
    <w:rsid w:val="00C752E3"/>
    <w:pPr>
      <w:ind w:left="660" w:hanging="220"/>
    </w:pPr>
  </w:style>
  <w:style w:type="paragraph" w:styleId="Index4">
    <w:name w:val="index 4"/>
    <w:basedOn w:val="Normal"/>
    <w:next w:val="Normal"/>
    <w:autoRedefine/>
    <w:rsid w:val="00C752E3"/>
    <w:pPr>
      <w:ind w:left="880" w:hanging="220"/>
    </w:pPr>
  </w:style>
  <w:style w:type="paragraph" w:styleId="Index5">
    <w:name w:val="index 5"/>
    <w:basedOn w:val="Normal"/>
    <w:next w:val="Normal"/>
    <w:autoRedefine/>
    <w:rsid w:val="00C752E3"/>
    <w:pPr>
      <w:ind w:left="1100" w:hanging="220"/>
    </w:pPr>
  </w:style>
  <w:style w:type="paragraph" w:styleId="Index6">
    <w:name w:val="index 6"/>
    <w:basedOn w:val="Normal"/>
    <w:next w:val="Normal"/>
    <w:autoRedefine/>
    <w:rsid w:val="00C752E3"/>
    <w:pPr>
      <w:ind w:left="1320" w:hanging="220"/>
    </w:pPr>
  </w:style>
  <w:style w:type="paragraph" w:styleId="Index7">
    <w:name w:val="index 7"/>
    <w:basedOn w:val="Normal"/>
    <w:next w:val="Normal"/>
    <w:autoRedefine/>
    <w:rsid w:val="00C752E3"/>
    <w:pPr>
      <w:ind w:left="1540" w:hanging="220"/>
    </w:pPr>
  </w:style>
  <w:style w:type="paragraph" w:styleId="Index8">
    <w:name w:val="index 8"/>
    <w:basedOn w:val="Normal"/>
    <w:next w:val="Normal"/>
    <w:autoRedefine/>
    <w:rsid w:val="00C752E3"/>
    <w:pPr>
      <w:ind w:left="1760" w:hanging="220"/>
    </w:pPr>
  </w:style>
  <w:style w:type="paragraph" w:styleId="Index9">
    <w:name w:val="index 9"/>
    <w:basedOn w:val="Normal"/>
    <w:next w:val="Normal"/>
    <w:autoRedefine/>
    <w:rsid w:val="00C752E3"/>
    <w:pPr>
      <w:ind w:left="1980" w:hanging="220"/>
    </w:pPr>
  </w:style>
  <w:style w:type="paragraph" w:styleId="IndexHeading">
    <w:name w:val="index heading"/>
    <w:basedOn w:val="Normal"/>
    <w:next w:val="Index1"/>
    <w:rsid w:val="00C752E3"/>
    <w:rPr>
      <w:rFonts w:ascii="Calibri Light" w:hAnsi="Calibri Light"/>
      <w:b/>
      <w:bCs/>
    </w:rPr>
  </w:style>
  <w:style w:type="paragraph" w:styleId="IntenseQuote">
    <w:name w:val="Intense Quote"/>
    <w:basedOn w:val="Normal"/>
    <w:next w:val="Normal"/>
    <w:link w:val="IntenseQuoteChar"/>
    <w:uiPriority w:val="30"/>
    <w:qFormat/>
    <w:rsid w:val="00C752E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752E3"/>
    <w:rPr>
      <w:i/>
      <w:iCs/>
      <w:color w:val="4472C4"/>
      <w:sz w:val="22"/>
      <w:lang w:eastAsia="en-US"/>
    </w:rPr>
  </w:style>
  <w:style w:type="paragraph" w:styleId="List">
    <w:name w:val="List"/>
    <w:basedOn w:val="Normal"/>
    <w:rsid w:val="00C752E3"/>
    <w:pPr>
      <w:ind w:left="360" w:hanging="360"/>
      <w:contextualSpacing/>
    </w:pPr>
  </w:style>
  <w:style w:type="paragraph" w:styleId="List2">
    <w:name w:val="List 2"/>
    <w:basedOn w:val="Normal"/>
    <w:rsid w:val="00C752E3"/>
    <w:pPr>
      <w:ind w:left="720" w:hanging="360"/>
      <w:contextualSpacing/>
    </w:pPr>
  </w:style>
  <w:style w:type="paragraph" w:styleId="List3">
    <w:name w:val="List 3"/>
    <w:basedOn w:val="Normal"/>
    <w:rsid w:val="00C752E3"/>
    <w:pPr>
      <w:ind w:left="1080" w:hanging="360"/>
      <w:contextualSpacing/>
    </w:pPr>
  </w:style>
  <w:style w:type="paragraph" w:styleId="List4">
    <w:name w:val="List 4"/>
    <w:basedOn w:val="Normal"/>
    <w:rsid w:val="00C752E3"/>
    <w:pPr>
      <w:ind w:left="1440" w:hanging="360"/>
      <w:contextualSpacing/>
    </w:pPr>
  </w:style>
  <w:style w:type="paragraph" w:styleId="List5">
    <w:name w:val="List 5"/>
    <w:basedOn w:val="Normal"/>
    <w:rsid w:val="00C752E3"/>
    <w:pPr>
      <w:ind w:left="1800" w:hanging="360"/>
      <w:contextualSpacing/>
    </w:pPr>
  </w:style>
  <w:style w:type="paragraph" w:styleId="ListBullet">
    <w:name w:val="List Bullet"/>
    <w:basedOn w:val="Normal"/>
    <w:rsid w:val="00C752E3"/>
    <w:pPr>
      <w:numPr>
        <w:numId w:val="26"/>
      </w:numPr>
      <w:contextualSpacing/>
    </w:pPr>
  </w:style>
  <w:style w:type="paragraph" w:styleId="ListBullet2">
    <w:name w:val="List Bullet 2"/>
    <w:basedOn w:val="Normal"/>
    <w:rsid w:val="00C752E3"/>
    <w:pPr>
      <w:numPr>
        <w:numId w:val="27"/>
      </w:numPr>
      <w:contextualSpacing/>
    </w:pPr>
  </w:style>
  <w:style w:type="paragraph" w:styleId="ListBullet3">
    <w:name w:val="List Bullet 3"/>
    <w:basedOn w:val="Normal"/>
    <w:rsid w:val="00C752E3"/>
    <w:pPr>
      <w:numPr>
        <w:numId w:val="28"/>
      </w:numPr>
      <w:contextualSpacing/>
    </w:pPr>
  </w:style>
  <w:style w:type="paragraph" w:styleId="ListBullet4">
    <w:name w:val="List Bullet 4"/>
    <w:basedOn w:val="Normal"/>
    <w:rsid w:val="00C752E3"/>
    <w:pPr>
      <w:numPr>
        <w:numId w:val="29"/>
      </w:numPr>
      <w:contextualSpacing/>
    </w:pPr>
  </w:style>
  <w:style w:type="paragraph" w:styleId="ListBullet5">
    <w:name w:val="List Bullet 5"/>
    <w:basedOn w:val="Normal"/>
    <w:rsid w:val="00C752E3"/>
    <w:pPr>
      <w:numPr>
        <w:numId w:val="30"/>
      </w:numPr>
      <w:contextualSpacing/>
    </w:pPr>
  </w:style>
  <w:style w:type="paragraph" w:styleId="ListContinue">
    <w:name w:val="List Continue"/>
    <w:basedOn w:val="Normal"/>
    <w:rsid w:val="00C752E3"/>
    <w:pPr>
      <w:spacing w:after="120"/>
      <w:ind w:left="360"/>
      <w:contextualSpacing/>
    </w:pPr>
  </w:style>
  <w:style w:type="paragraph" w:styleId="ListContinue2">
    <w:name w:val="List Continue 2"/>
    <w:basedOn w:val="Normal"/>
    <w:rsid w:val="00C752E3"/>
    <w:pPr>
      <w:spacing w:after="120"/>
      <w:ind w:left="720"/>
      <w:contextualSpacing/>
    </w:pPr>
  </w:style>
  <w:style w:type="paragraph" w:styleId="ListContinue3">
    <w:name w:val="List Continue 3"/>
    <w:basedOn w:val="Normal"/>
    <w:rsid w:val="00C752E3"/>
    <w:pPr>
      <w:spacing w:after="120"/>
      <w:ind w:left="1080"/>
      <w:contextualSpacing/>
    </w:pPr>
  </w:style>
  <w:style w:type="paragraph" w:styleId="ListContinue4">
    <w:name w:val="List Continue 4"/>
    <w:basedOn w:val="Normal"/>
    <w:rsid w:val="00C752E3"/>
    <w:pPr>
      <w:spacing w:after="120"/>
      <w:ind w:left="1440"/>
      <w:contextualSpacing/>
    </w:pPr>
  </w:style>
  <w:style w:type="paragraph" w:styleId="ListContinue5">
    <w:name w:val="List Continue 5"/>
    <w:basedOn w:val="Normal"/>
    <w:rsid w:val="00C752E3"/>
    <w:pPr>
      <w:spacing w:after="120"/>
      <w:ind w:left="1800"/>
      <w:contextualSpacing/>
    </w:pPr>
  </w:style>
  <w:style w:type="paragraph" w:styleId="ListNumber">
    <w:name w:val="List Number"/>
    <w:basedOn w:val="Normal"/>
    <w:rsid w:val="00C752E3"/>
    <w:pPr>
      <w:numPr>
        <w:numId w:val="31"/>
      </w:numPr>
      <w:contextualSpacing/>
    </w:pPr>
  </w:style>
  <w:style w:type="paragraph" w:styleId="ListNumber2">
    <w:name w:val="List Number 2"/>
    <w:basedOn w:val="Normal"/>
    <w:rsid w:val="00C752E3"/>
    <w:pPr>
      <w:numPr>
        <w:numId w:val="32"/>
      </w:numPr>
      <w:contextualSpacing/>
    </w:pPr>
  </w:style>
  <w:style w:type="paragraph" w:styleId="ListNumber3">
    <w:name w:val="List Number 3"/>
    <w:basedOn w:val="Normal"/>
    <w:rsid w:val="00C752E3"/>
    <w:pPr>
      <w:numPr>
        <w:numId w:val="33"/>
      </w:numPr>
      <w:contextualSpacing/>
    </w:pPr>
  </w:style>
  <w:style w:type="paragraph" w:styleId="ListNumber4">
    <w:name w:val="List Number 4"/>
    <w:basedOn w:val="Normal"/>
    <w:rsid w:val="00C752E3"/>
    <w:pPr>
      <w:numPr>
        <w:numId w:val="34"/>
      </w:numPr>
      <w:contextualSpacing/>
    </w:pPr>
  </w:style>
  <w:style w:type="paragraph" w:styleId="ListNumber5">
    <w:name w:val="List Number 5"/>
    <w:basedOn w:val="Normal"/>
    <w:rsid w:val="00C752E3"/>
    <w:pPr>
      <w:numPr>
        <w:numId w:val="35"/>
      </w:numPr>
      <w:contextualSpacing/>
    </w:pPr>
  </w:style>
  <w:style w:type="paragraph" w:styleId="ListParagraph">
    <w:name w:val="List Paragraph"/>
    <w:basedOn w:val="Normal"/>
    <w:uiPriority w:val="34"/>
    <w:qFormat/>
    <w:rsid w:val="00C752E3"/>
    <w:pPr>
      <w:ind w:left="708"/>
    </w:pPr>
  </w:style>
  <w:style w:type="paragraph" w:styleId="MacroText">
    <w:name w:val="macro"/>
    <w:link w:val="MacroTextChar"/>
    <w:rsid w:val="00C752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n-US"/>
    </w:rPr>
  </w:style>
  <w:style w:type="character" w:customStyle="1" w:styleId="MacroTextChar">
    <w:name w:val="Macro Text Char"/>
    <w:link w:val="MacroText"/>
    <w:rsid w:val="00C752E3"/>
    <w:rPr>
      <w:rFonts w:ascii="Courier New" w:hAnsi="Courier New" w:cs="Courier New"/>
      <w:lang w:eastAsia="en-US"/>
    </w:rPr>
  </w:style>
  <w:style w:type="paragraph" w:styleId="MessageHeader">
    <w:name w:val="Message Header"/>
    <w:basedOn w:val="Normal"/>
    <w:link w:val="MessageHeaderChar"/>
    <w:rsid w:val="00C752E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C752E3"/>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C752E3"/>
    <w:rPr>
      <w:sz w:val="22"/>
      <w:lang w:val="es-ES" w:eastAsia="en-US"/>
    </w:rPr>
  </w:style>
  <w:style w:type="paragraph" w:styleId="NormalIndent">
    <w:name w:val="Normal Indent"/>
    <w:basedOn w:val="Normal"/>
    <w:rsid w:val="00C752E3"/>
    <w:pPr>
      <w:ind w:left="708"/>
    </w:pPr>
  </w:style>
  <w:style w:type="paragraph" w:styleId="NoteHeading">
    <w:name w:val="Note Heading"/>
    <w:basedOn w:val="Normal"/>
    <w:next w:val="Normal"/>
    <w:link w:val="NoteHeadingChar"/>
    <w:rsid w:val="00C752E3"/>
  </w:style>
  <w:style w:type="character" w:customStyle="1" w:styleId="NoteHeadingChar">
    <w:name w:val="Note Heading Char"/>
    <w:link w:val="NoteHeading"/>
    <w:rsid w:val="00C752E3"/>
    <w:rPr>
      <w:sz w:val="22"/>
      <w:lang w:eastAsia="en-US"/>
    </w:rPr>
  </w:style>
  <w:style w:type="paragraph" w:styleId="PlainText">
    <w:name w:val="Plain Text"/>
    <w:basedOn w:val="Normal"/>
    <w:link w:val="PlainTextChar"/>
    <w:rsid w:val="00C752E3"/>
    <w:rPr>
      <w:rFonts w:ascii="Courier New" w:hAnsi="Courier New" w:cs="Courier New"/>
      <w:sz w:val="20"/>
    </w:rPr>
  </w:style>
  <w:style w:type="character" w:customStyle="1" w:styleId="PlainTextChar">
    <w:name w:val="Plain Text Char"/>
    <w:link w:val="PlainText"/>
    <w:rsid w:val="00C752E3"/>
    <w:rPr>
      <w:rFonts w:ascii="Courier New" w:hAnsi="Courier New" w:cs="Courier New"/>
      <w:lang w:eastAsia="en-US"/>
    </w:rPr>
  </w:style>
  <w:style w:type="paragraph" w:styleId="Quote">
    <w:name w:val="Quote"/>
    <w:basedOn w:val="Normal"/>
    <w:next w:val="Normal"/>
    <w:link w:val="QuoteChar"/>
    <w:uiPriority w:val="29"/>
    <w:qFormat/>
    <w:rsid w:val="00C752E3"/>
    <w:pPr>
      <w:spacing w:before="200" w:after="160"/>
      <w:ind w:left="864" w:right="864"/>
      <w:jc w:val="center"/>
    </w:pPr>
    <w:rPr>
      <w:i/>
      <w:iCs/>
      <w:color w:val="404040"/>
    </w:rPr>
  </w:style>
  <w:style w:type="character" w:customStyle="1" w:styleId="QuoteChar">
    <w:name w:val="Quote Char"/>
    <w:link w:val="Quote"/>
    <w:uiPriority w:val="29"/>
    <w:rsid w:val="00C752E3"/>
    <w:rPr>
      <w:i/>
      <w:iCs/>
      <w:color w:val="404040"/>
      <w:sz w:val="22"/>
      <w:lang w:eastAsia="en-US"/>
    </w:rPr>
  </w:style>
  <w:style w:type="paragraph" w:styleId="Salutation">
    <w:name w:val="Salutation"/>
    <w:basedOn w:val="Normal"/>
    <w:next w:val="Normal"/>
    <w:link w:val="SalutationChar"/>
    <w:rsid w:val="00C752E3"/>
  </w:style>
  <w:style w:type="character" w:customStyle="1" w:styleId="SalutationChar">
    <w:name w:val="Salutation Char"/>
    <w:link w:val="Salutation"/>
    <w:rsid w:val="00C752E3"/>
    <w:rPr>
      <w:sz w:val="22"/>
      <w:lang w:eastAsia="en-US"/>
    </w:rPr>
  </w:style>
  <w:style w:type="paragraph" w:styleId="Signature">
    <w:name w:val="Signature"/>
    <w:basedOn w:val="Normal"/>
    <w:link w:val="SignatureChar"/>
    <w:rsid w:val="00C752E3"/>
    <w:pPr>
      <w:ind w:left="4320"/>
    </w:pPr>
  </w:style>
  <w:style w:type="character" w:customStyle="1" w:styleId="SignatureChar">
    <w:name w:val="Signature Char"/>
    <w:link w:val="Signature"/>
    <w:rsid w:val="00C752E3"/>
    <w:rPr>
      <w:sz w:val="22"/>
      <w:lang w:eastAsia="en-US"/>
    </w:rPr>
  </w:style>
  <w:style w:type="paragraph" w:styleId="Subtitle">
    <w:name w:val="Subtitle"/>
    <w:basedOn w:val="Normal"/>
    <w:next w:val="Normal"/>
    <w:link w:val="SubtitleChar"/>
    <w:qFormat/>
    <w:rsid w:val="00C752E3"/>
    <w:pPr>
      <w:spacing w:after="60"/>
      <w:jc w:val="center"/>
      <w:outlineLvl w:val="1"/>
    </w:pPr>
    <w:rPr>
      <w:rFonts w:ascii="Calibri Light" w:hAnsi="Calibri Light"/>
      <w:sz w:val="24"/>
      <w:szCs w:val="24"/>
    </w:rPr>
  </w:style>
  <w:style w:type="character" w:customStyle="1" w:styleId="SubtitleChar">
    <w:name w:val="Subtitle Char"/>
    <w:link w:val="Subtitle"/>
    <w:rsid w:val="00C752E3"/>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C752E3"/>
    <w:pPr>
      <w:ind w:left="220" w:hanging="220"/>
    </w:pPr>
  </w:style>
  <w:style w:type="paragraph" w:styleId="TableofFigures">
    <w:name w:val="table of figures"/>
    <w:basedOn w:val="Normal"/>
    <w:next w:val="Normal"/>
    <w:rsid w:val="00C752E3"/>
  </w:style>
  <w:style w:type="paragraph" w:styleId="Title">
    <w:name w:val="Title"/>
    <w:basedOn w:val="Normal"/>
    <w:next w:val="Normal"/>
    <w:link w:val="TitleChar"/>
    <w:qFormat/>
    <w:rsid w:val="00C752E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752E3"/>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C752E3"/>
    <w:pPr>
      <w:spacing w:before="120"/>
    </w:pPr>
    <w:rPr>
      <w:rFonts w:ascii="Calibri Light" w:hAnsi="Calibri Light"/>
      <w:b/>
      <w:bCs/>
      <w:sz w:val="24"/>
      <w:szCs w:val="24"/>
    </w:rPr>
  </w:style>
  <w:style w:type="paragraph" w:styleId="TOC1">
    <w:name w:val="toc 1"/>
    <w:basedOn w:val="Normal"/>
    <w:next w:val="Normal"/>
    <w:autoRedefine/>
    <w:rsid w:val="00C752E3"/>
  </w:style>
  <w:style w:type="paragraph" w:styleId="TOC2">
    <w:name w:val="toc 2"/>
    <w:basedOn w:val="Normal"/>
    <w:next w:val="Normal"/>
    <w:autoRedefine/>
    <w:rsid w:val="00C752E3"/>
    <w:pPr>
      <w:ind w:left="220"/>
    </w:pPr>
  </w:style>
  <w:style w:type="paragraph" w:styleId="TOC3">
    <w:name w:val="toc 3"/>
    <w:basedOn w:val="Normal"/>
    <w:next w:val="Normal"/>
    <w:autoRedefine/>
    <w:rsid w:val="00C752E3"/>
    <w:pPr>
      <w:ind w:left="440"/>
    </w:pPr>
  </w:style>
  <w:style w:type="paragraph" w:styleId="TOC4">
    <w:name w:val="toc 4"/>
    <w:basedOn w:val="Normal"/>
    <w:next w:val="Normal"/>
    <w:autoRedefine/>
    <w:rsid w:val="00C752E3"/>
    <w:pPr>
      <w:ind w:left="660"/>
    </w:pPr>
  </w:style>
  <w:style w:type="paragraph" w:styleId="TOC5">
    <w:name w:val="toc 5"/>
    <w:basedOn w:val="Normal"/>
    <w:next w:val="Normal"/>
    <w:autoRedefine/>
    <w:rsid w:val="00C752E3"/>
    <w:pPr>
      <w:ind w:left="880"/>
    </w:pPr>
  </w:style>
  <w:style w:type="paragraph" w:styleId="TOC6">
    <w:name w:val="toc 6"/>
    <w:basedOn w:val="Normal"/>
    <w:next w:val="Normal"/>
    <w:autoRedefine/>
    <w:rsid w:val="00C752E3"/>
    <w:pPr>
      <w:ind w:left="1100"/>
    </w:pPr>
  </w:style>
  <w:style w:type="paragraph" w:styleId="TOC7">
    <w:name w:val="toc 7"/>
    <w:basedOn w:val="Normal"/>
    <w:next w:val="Normal"/>
    <w:autoRedefine/>
    <w:rsid w:val="00C752E3"/>
    <w:pPr>
      <w:ind w:left="1320"/>
    </w:pPr>
  </w:style>
  <w:style w:type="paragraph" w:styleId="TOC8">
    <w:name w:val="toc 8"/>
    <w:basedOn w:val="Normal"/>
    <w:next w:val="Normal"/>
    <w:autoRedefine/>
    <w:rsid w:val="00C752E3"/>
    <w:pPr>
      <w:ind w:left="1540"/>
    </w:pPr>
  </w:style>
  <w:style w:type="paragraph" w:styleId="TOC9">
    <w:name w:val="toc 9"/>
    <w:basedOn w:val="Normal"/>
    <w:next w:val="Normal"/>
    <w:autoRedefine/>
    <w:rsid w:val="00C752E3"/>
    <w:pPr>
      <w:ind w:left="1760"/>
    </w:pPr>
  </w:style>
  <w:style w:type="paragraph" w:styleId="TOCHeading">
    <w:name w:val="TOC Heading"/>
    <w:basedOn w:val="Heading1"/>
    <w:next w:val="Normal"/>
    <w:uiPriority w:val="39"/>
    <w:qFormat/>
    <w:rsid w:val="00C752E3"/>
    <w:pPr>
      <w:keepNext/>
      <w:tabs>
        <w:tab w:val="clear" w:pos="567"/>
      </w:tabs>
      <w:spacing w:before="240" w:after="60"/>
      <w:jc w:val="left"/>
      <w:outlineLvl w:val="9"/>
    </w:pPr>
    <w:rPr>
      <w:rFonts w:ascii="Calibri Light" w:hAnsi="Calibri Light"/>
      <w:bCs/>
      <w:caps w:val="0"/>
      <w:snapToGrid/>
      <w:kern w:val="32"/>
      <w:sz w:val="32"/>
      <w:szCs w:val="32"/>
    </w:rPr>
  </w:style>
  <w:style w:type="character" w:customStyle="1" w:styleId="MGGTextLeftChar1">
    <w:name w:val="MGG Text Left Char1"/>
    <w:link w:val="MGGTextLeft"/>
    <w:locked/>
    <w:rsid w:val="00D569FE"/>
    <w:rPr>
      <w:szCs w:val="24"/>
    </w:rPr>
  </w:style>
  <w:style w:type="paragraph" w:customStyle="1" w:styleId="MGGTextLeft">
    <w:name w:val="MGG Text Left"/>
    <w:basedOn w:val="BodyText"/>
    <w:link w:val="MGGTextLeftChar1"/>
    <w:rsid w:val="00D569FE"/>
    <w:pPr>
      <w:ind w:right="0"/>
    </w:pPr>
    <w:rPr>
      <w:sz w:val="20"/>
      <w:szCs w:val="24"/>
      <w:lang w:eastAsia="es-ES"/>
    </w:rPr>
  </w:style>
  <w:style w:type="paragraph" w:customStyle="1" w:styleId="ammtitulaireadresse">
    <w:name w:val="ammtitulaireadresse"/>
    <w:basedOn w:val="Normal"/>
    <w:rsid w:val="002B2EC7"/>
    <w:rPr>
      <w:rFonts w:ascii="Arial" w:hAnsi="Arial" w:cs="Arial"/>
      <w:color w:val="000000"/>
      <w:sz w:val="24"/>
      <w:szCs w:val="24"/>
      <w:lang w:val="fr-FR" w:eastAsia="fr-FR"/>
    </w:rPr>
  </w:style>
  <w:style w:type="character" w:customStyle="1" w:styleId="normaltextrun">
    <w:name w:val="normaltextrun"/>
    <w:basedOn w:val="DefaultParagraphFont"/>
    <w:rsid w:val="00964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1037">
      <w:bodyDiv w:val="1"/>
      <w:marLeft w:val="0"/>
      <w:marRight w:val="0"/>
      <w:marTop w:val="0"/>
      <w:marBottom w:val="0"/>
      <w:divBdr>
        <w:top w:val="none" w:sz="0" w:space="0" w:color="auto"/>
        <w:left w:val="none" w:sz="0" w:space="0" w:color="auto"/>
        <w:bottom w:val="none" w:sz="0" w:space="0" w:color="auto"/>
        <w:right w:val="none" w:sz="0" w:space="0" w:color="auto"/>
      </w:divBdr>
    </w:div>
    <w:div w:id="314996753">
      <w:bodyDiv w:val="1"/>
      <w:marLeft w:val="0"/>
      <w:marRight w:val="0"/>
      <w:marTop w:val="0"/>
      <w:marBottom w:val="0"/>
      <w:divBdr>
        <w:top w:val="none" w:sz="0" w:space="0" w:color="auto"/>
        <w:left w:val="none" w:sz="0" w:space="0" w:color="auto"/>
        <w:bottom w:val="none" w:sz="0" w:space="0" w:color="auto"/>
        <w:right w:val="none" w:sz="0" w:space="0" w:color="auto"/>
      </w:divBdr>
    </w:div>
    <w:div w:id="481124355">
      <w:bodyDiv w:val="1"/>
      <w:marLeft w:val="0"/>
      <w:marRight w:val="0"/>
      <w:marTop w:val="0"/>
      <w:marBottom w:val="0"/>
      <w:divBdr>
        <w:top w:val="none" w:sz="0" w:space="0" w:color="auto"/>
        <w:left w:val="none" w:sz="0" w:space="0" w:color="auto"/>
        <w:bottom w:val="none" w:sz="0" w:space="0" w:color="auto"/>
        <w:right w:val="none" w:sz="0" w:space="0" w:color="auto"/>
      </w:divBdr>
      <w:divsChild>
        <w:div w:id="1525751230">
          <w:marLeft w:val="0"/>
          <w:marRight w:val="0"/>
          <w:marTop w:val="0"/>
          <w:marBottom w:val="0"/>
          <w:divBdr>
            <w:top w:val="none" w:sz="0" w:space="0" w:color="auto"/>
            <w:left w:val="none" w:sz="0" w:space="0" w:color="auto"/>
            <w:bottom w:val="none" w:sz="0" w:space="0" w:color="auto"/>
            <w:right w:val="none" w:sz="0" w:space="0" w:color="auto"/>
          </w:divBdr>
          <w:divsChild>
            <w:div w:id="1724595667">
              <w:marLeft w:val="0"/>
              <w:marRight w:val="0"/>
              <w:marTop w:val="0"/>
              <w:marBottom w:val="0"/>
              <w:divBdr>
                <w:top w:val="none" w:sz="0" w:space="0" w:color="auto"/>
                <w:left w:val="none" w:sz="0" w:space="0" w:color="auto"/>
                <w:bottom w:val="none" w:sz="0" w:space="0" w:color="auto"/>
                <w:right w:val="none" w:sz="0" w:space="0" w:color="auto"/>
              </w:divBdr>
              <w:divsChild>
                <w:div w:id="626811880">
                  <w:marLeft w:val="0"/>
                  <w:marRight w:val="0"/>
                  <w:marTop w:val="0"/>
                  <w:marBottom w:val="0"/>
                  <w:divBdr>
                    <w:top w:val="none" w:sz="0" w:space="0" w:color="auto"/>
                    <w:left w:val="none" w:sz="0" w:space="0" w:color="auto"/>
                    <w:bottom w:val="none" w:sz="0" w:space="0" w:color="auto"/>
                    <w:right w:val="none" w:sz="0" w:space="0" w:color="auto"/>
                  </w:divBdr>
                  <w:divsChild>
                    <w:div w:id="1097291643">
                      <w:marLeft w:val="0"/>
                      <w:marRight w:val="0"/>
                      <w:marTop w:val="0"/>
                      <w:marBottom w:val="0"/>
                      <w:divBdr>
                        <w:top w:val="none" w:sz="0" w:space="0" w:color="auto"/>
                        <w:left w:val="none" w:sz="0" w:space="0" w:color="auto"/>
                        <w:bottom w:val="none" w:sz="0" w:space="0" w:color="auto"/>
                        <w:right w:val="none" w:sz="0" w:space="0" w:color="auto"/>
                      </w:divBdr>
                      <w:divsChild>
                        <w:div w:id="1084716919">
                          <w:marLeft w:val="0"/>
                          <w:marRight w:val="0"/>
                          <w:marTop w:val="0"/>
                          <w:marBottom w:val="0"/>
                          <w:divBdr>
                            <w:top w:val="none" w:sz="0" w:space="0" w:color="auto"/>
                            <w:left w:val="none" w:sz="0" w:space="0" w:color="auto"/>
                            <w:bottom w:val="none" w:sz="0" w:space="0" w:color="auto"/>
                            <w:right w:val="none" w:sz="0" w:space="0" w:color="auto"/>
                          </w:divBdr>
                          <w:divsChild>
                            <w:div w:id="1522551001">
                              <w:marLeft w:val="0"/>
                              <w:marRight w:val="0"/>
                              <w:marTop w:val="0"/>
                              <w:marBottom w:val="0"/>
                              <w:divBdr>
                                <w:top w:val="none" w:sz="0" w:space="0" w:color="auto"/>
                                <w:left w:val="none" w:sz="0" w:space="0" w:color="auto"/>
                                <w:bottom w:val="none" w:sz="0" w:space="0" w:color="auto"/>
                                <w:right w:val="none" w:sz="0" w:space="0" w:color="auto"/>
                              </w:divBdr>
                              <w:divsChild>
                                <w:div w:id="82276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055252">
      <w:bodyDiv w:val="1"/>
      <w:marLeft w:val="0"/>
      <w:marRight w:val="0"/>
      <w:marTop w:val="0"/>
      <w:marBottom w:val="0"/>
      <w:divBdr>
        <w:top w:val="none" w:sz="0" w:space="0" w:color="auto"/>
        <w:left w:val="none" w:sz="0" w:space="0" w:color="auto"/>
        <w:bottom w:val="none" w:sz="0" w:space="0" w:color="auto"/>
        <w:right w:val="none" w:sz="0" w:space="0" w:color="auto"/>
      </w:divBdr>
      <w:divsChild>
        <w:div w:id="1622761222">
          <w:marLeft w:val="0"/>
          <w:marRight w:val="0"/>
          <w:marTop w:val="0"/>
          <w:marBottom w:val="0"/>
          <w:divBdr>
            <w:top w:val="none" w:sz="0" w:space="0" w:color="auto"/>
            <w:left w:val="none" w:sz="0" w:space="0" w:color="auto"/>
            <w:bottom w:val="none" w:sz="0" w:space="0" w:color="auto"/>
            <w:right w:val="none" w:sz="0" w:space="0" w:color="auto"/>
          </w:divBdr>
          <w:divsChild>
            <w:div w:id="1149402003">
              <w:marLeft w:val="0"/>
              <w:marRight w:val="0"/>
              <w:marTop w:val="0"/>
              <w:marBottom w:val="0"/>
              <w:divBdr>
                <w:top w:val="none" w:sz="0" w:space="0" w:color="auto"/>
                <w:left w:val="none" w:sz="0" w:space="0" w:color="auto"/>
                <w:bottom w:val="none" w:sz="0" w:space="0" w:color="auto"/>
                <w:right w:val="none" w:sz="0" w:space="0" w:color="auto"/>
              </w:divBdr>
              <w:divsChild>
                <w:div w:id="699471091">
                  <w:marLeft w:val="0"/>
                  <w:marRight w:val="0"/>
                  <w:marTop w:val="0"/>
                  <w:marBottom w:val="0"/>
                  <w:divBdr>
                    <w:top w:val="none" w:sz="0" w:space="0" w:color="auto"/>
                    <w:left w:val="none" w:sz="0" w:space="0" w:color="auto"/>
                    <w:bottom w:val="none" w:sz="0" w:space="0" w:color="auto"/>
                    <w:right w:val="none" w:sz="0" w:space="0" w:color="auto"/>
                  </w:divBdr>
                  <w:divsChild>
                    <w:div w:id="1526628272">
                      <w:marLeft w:val="0"/>
                      <w:marRight w:val="0"/>
                      <w:marTop w:val="0"/>
                      <w:marBottom w:val="0"/>
                      <w:divBdr>
                        <w:top w:val="none" w:sz="0" w:space="0" w:color="auto"/>
                        <w:left w:val="none" w:sz="0" w:space="0" w:color="auto"/>
                        <w:bottom w:val="none" w:sz="0" w:space="0" w:color="auto"/>
                        <w:right w:val="none" w:sz="0" w:space="0" w:color="auto"/>
                      </w:divBdr>
                      <w:divsChild>
                        <w:div w:id="244458564">
                          <w:marLeft w:val="0"/>
                          <w:marRight w:val="0"/>
                          <w:marTop w:val="0"/>
                          <w:marBottom w:val="0"/>
                          <w:divBdr>
                            <w:top w:val="none" w:sz="0" w:space="0" w:color="auto"/>
                            <w:left w:val="none" w:sz="0" w:space="0" w:color="auto"/>
                            <w:bottom w:val="none" w:sz="0" w:space="0" w:color="auto"/>
                            <w:right w:val="none" w:sz="0" w:space="0" w:color="auto"/>
                          </w:divBdr>
                          <w:divsChild>
                            <w:div w:id="2100447361">
                              <w:marLeft w:val="0"/>
                              <w:marRight w:val="0"/>
                              <w:marTop w:val="0"/>
                              <w:marBottom w:val="0"/>
                              <w:divBdr>
                                <w:top w:val="none" w:sz="0" w:space="0" w:color="auto"/>
                                <w:left w:val="none" w:sz="0" w:space="0" w:color="auto"/>
                                <w:bottom w:val="none" w:sz="0" w:space="0" w:color="auto"/>
                                <w:right w:val="none" w:sz="0" w:space="0" w:color="auto"/>
                              </w:divBdr>
                              <w:divsChild>
                                <w:div w:id="10409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942548">
      <w:bodyDiv w:val="1"/>
      <w:marLeft w:val="0"/>
      <w:marRight w:val="0"/>
      <w:marTop w:val="0"/>
      <w:marBottom w:val="0"/>
      <w:divBdr>
        <w:top w:val="none" w:sz="0" w:space="0" w:color="auto"/>
        <w:left w:val="none" w:sz="0" w:space="0" w:color="auto"/>
        <w:bottom w:val="none" w:sz="0" w:space="0" w:color="auto"/>
        <w:right w:val="none" w:sz="0" w:space="0" w:color="auto"/>
      </w:divBdr>
      <w:divsChild>
        <w:div w:id="262803019">
          <w:marLeft w:val="0"/>
          <w:marRight w:val="-2"/>
          <w:marTop w:val="0"/>
          <w:marBottom w:val="0"/>
          <w:divBdr>
            <w:top w:val="none" w:sz="0" w:space="0" w:color="auto"/>
            <w:left w:val="none" w:sz="0" w:space="0" w:color="auto"/>
            <w:bottom w:val="none" w:sz="0" w:space="0" w:color="auto"/>
            <w:right w:val="none" w:sz="0" w:space="0" w:color="auto"/>
          </w:divBdr>
        </w:div>
        <w:div w:id="329530242">
          <w:marLeft w:val="0"/>
          <w:marRight w:val="-2"/>
          <w:marTop w:val="0"/>
          <w:marBottom w:val="0"/>
          <w:divBdr>
            <w:top w:val="none" w:sz="0" w:space="0" w:color="auto"/>
            <w:left w:val="none" w:sz="0" w:space="0" w:color="auto"/>
            <w:bottom w:val="none" w:sz="0" w:space="0" w:color="auto"/>
            <w:right w:val="none" w:sz="0" w:space="0" w:color="auto"/>
          </w:divBdr>
        </w:div>
        <w:div w:id="955789264">
          <w:marLeft w:val="0"/>
          <w:marRight w:val="-2"/>
          <w:marTop w:val="0"/>
          <w:marBottom w:val="0"/>
          <w:divBdr>
            <w:top w:val="none" w:sz="0" w:space="0" w:color="auto"/>
            <w:left w:val="none" w:sz="0" w:space="0" w:color="auto"/>
            <w:bottom w:val="none" w:sz="0" w:space="0" w:color="auto"/>
            <w:right w:val="none" w:sz="0" w:space="0" w:color="auto"/>
          </w:divBdr>
        </w:div>
        <w:div w:id="1440442980">
          <w:marLeft w:val="0"/>
          <w:marRight w:val="-2"/>
          <w:marTop w:val="0"/>
          <w:marBottom w:val="0"/>
          <w:divBdr>
            <w:top w:val="none" w:sz="0" w:space="0" w:color="auto"/>
            <w:left w:val="none" w:sz="0" w:space="0" w:color="auto"/>
            <w:bottom w:val="none" w:sz="0" w:space="0" w:color="auto"/>
            <w:right w:val="none" w:sz="0" w:space="0" w:color="auto"/>
          </w:divBdr>
        </w:div>
        <w:div w:id="1544515086">
          <w:marLeft w:val="0"/>
          <w:marRight w:val="-2"/>
          <w:marTop w:val="0"/>
          <w:marBottom w:val="0"/>
          <w:divBdr>
            <w:top w:val="none" w:sz="0" w:space="0" w:color="auto"/>
            <w:left w:val="none" w:sz="0" w:space="0" w:color="auto"/>
            <w:bottom w:val="none" w:sz="0" w:space="0" w:color="auto"/>
            <w:right w:val="none" w:sz="0" w:space="0" w:color="auto"/>
          </w:divBdr>
        </w:div>
      </w:divsChild>
    </w:div>
    <w:div w:id="748500777">
      <w:bodyDiv w:val="1"/>
      <w:marLeft w:val="0"/>
      <w:marRight w:val="0"/>
      <w:marTop w:val="0"/>
      <w:marBottom w:val="0"/>
      <w:divBdr>
        <w:top w:val="none" w:sz="0" w:space="0" w:color="auto"/>
        <w:left w:val="none" w:sz="0" w:space="0" w:color="auto"/>
        <w:bottom w:val="none" w:sz="0" w:space="0" w:color="auto"/>
        <w:right w:val="none" w:sz="0" w:space="0" w:color="auto"/>
      </w:divBdr>
    </w:div>
    <w:div w:id="975376585">
      <w:bodyDiv w:val="1"/>
      <w:marLeft w:val="0"/>
      <w:marRight w:val="0"/>
      <w:marTop w:val="0"/>
      <w:marBottom w:val="0"/>
      <w:divBdr>
        <w:top w:val="none" w:sz="0" w:space="0" w:color="auto"/>
        <w:left w:val="none" w:sz="0" w:space="0" w:color="auto"/>
        <w:bottom w:val="none" w:sz="0" w:space="0" w:color="auto"/>
        <w:right w:val="none" w:sz="0" w:space="0" w:color="auto"/>
      </w:divBdr>
      <w:divsChild>
        <w:div w:id="799155134">
          <w:marLeft w:val="0"/>
          <w:marRight w:val="0"/>
          <w:marTop w:val="0"/>
          <w:marBottom w:val="0"/>
          <w:divBdr>
            <w:top w:val="none" w:sz="0" w:space="0" w:color="auto"/>
            <w:left w:val="none" w:sz="0" w:space="0" w:color="auto"/>
            <w:bottom w:val="none" w:sz="0" w:space="0" w:color="auto"/>
            <w:right w:val="none" w:sz="0" w:space="0" w:color="auto"/>
          </w:divBdr>
          <w:divsChild>
            <w:div w:id="1182891108">
              <w:marLeft w:val="0"/>
              <w:marRight w:val="0"/>
              <w:marTop w:val="0"/>
              <w:marBottom w:val="0"/>
              <w:divBdr>
                <w:top w:val="none" w:sz="0" w:space="0" w:color="auto"/>
                <w:left w:val="none" w:sz="0" w:space="0" w:color="auto"/>
                <w:bottom w:val="none" w:sz="0" w:space="0" w:color="auto"/>
                <w:right w:val="none" w:sz="0" w:space="0" w:color="auto"/>
              </w:divBdr>
              <w:divsChild>
                <w:div w:id="194579442">
                  <w:marLeft w:val="0"/>
                  <w:marRight w:val="0"/>
                  <w:marTop w:val="0"/>
                  <w:marBottom w:val="0"/>
                  <w:divBdr>
                    <w:top w:val="none" w:sz="0" w:space="0" w:color="auto"/>
                    <w:left w:val="none" w:sz="0" w:space="0" w:color="auto"/>
                    <w:bottom w:val="none" w:sz="0" w:space="0" w:color="auto"/>
                    <w:right w:val="none" w:sz="0" w:space="0" w:color="auto"/>
                  </w:divBdr>
                  <w:divsChild>
                    <w:div w:id="1003555771">
                      <w:marLeft w:val="0"/>
                      <w:marRight w:val="0"/>
                      <w:marTop w:val="0"/>
                      <w:marBottom w:val="0"/>
                      <w:divBdr>
                        <w:top w:val="none" w:sz="0" w:space="0" w:color="auto"/>
                        <w:left w:val="none" w:sz="0" w:space="0" w:color="auto"/>
                        <w:bottom w:val="none" w:sz="0" w:space="0" w:color="auto"/>
                        <w:right w:val="none" w:sz="0" w:space="0" w:color="auto"/>
                      </w:divBdr>
                      <w:divsChild>
                        <w:div w:id="3828308">
                          <w:marLeft w:val="0"/>
                          <w:marRight w:val="0"/>
                          <w:marTop w:val="0"/>
                          <w:marBottom w:val="0"/>
                          <w:divBdr>
                            <w:top w:val="none" w:sz="0" w:space="0" w:color="auto"/>
                            <w:left w:val="none" w:sz="0" w:space="0" w:color="auto"/>
                            <w:bottom w:val="none" w:sz="0" w:space="0" w:color="auto"/>
                            <w:right w:val="none" w:sz="0" w:space="0" w:color="auto"/>
                          </w:divBdr>
                          <w:divsChild>
                            <w:div w:id="693457866">
                              <w:marLeft w:val="0"/>
                              <w:marRight w:val="0"/>
                              <w:marTop w:val="0"/>
                              <w:marBottom w:val="0"/>
                              <w:divBdr>
                                <w:top w:val="none" w:sz="0" w:space="0" w:color="auto"/>
                                <w:left w:val="none" w:sz="0" w:space="0" w:color="auto"/>
                                <w:bottom w:val="none" w:sz="0" w:space="0" w:color="auto"/>
                                <w:right w:val="none" w:sz="0" w:space="0" w:color="auto"/>
                              </w:divBdr>
                              <w:divsChild>
                                <w:div w:id="1394431827">
                                  <w:marLeft w:val="0"/>
                                  <w:marRight w:val="0"/>
                                  <w:marTop w:val="0"/>
                                  <w:marBottom w:val="0"/>
                                  <w:divBdr>
                                    <w:top w:val="none" w:sz="0" w:space="0" w:color="auto"/>
                                    <w:left w:val="none" w:sz="0" w:space="0" w:color="auto"/>
                                    <w:bottom w:val="none" w:sz="0" w:space="0" w:color="auto"/>
                                    <w:right w:val="none" w:sz="0" w:space="0" w:color="auto"/>
                                  </w:divBdr>
                                  <w:divsChild>
                                    <w:div w:id="99228012">
                                      <w:marLeft w:val="60"/>
                                      <w:marRight w:val="0"/>
                                      <w:marTop w:val="0"/>
                                      <w:marBottom w:val="0"/>
                                      <w:divBdr>
                                        <w:top w:val="none" w:sz="0" w:space="0" w:color="auto"/>
                                        <w:left w:val="none" w:sz="0" w:space="0" w:color="auto"/>
                                        <w:bottom w:val="none" w:sz="0" w:space="0" w:color="auto"/>
                                        <w:right w:val="none" w:sz="0" w:space="0" w:color="auto"/>
                                      </w:divBdr>
                                      <w:divsChild>
                                        <w:div w:id="419913478">
                                          <w:marLeft w:val="0"/>
                                          <w:marRight w:val="0"/>
                                          <w:marTop w:val="0"/>
                                          <w:marBottom w:val="0"/>
                                          <w:divBdr>
                                            <w:top w:val="none" w:sz="0" w:space="0" w:color="auto"/>
                                            <w:left w:val="none" w:sz="0" w:space="0" w:color="auto"/>
                                            <w:bottom w:val="none" w:sz="0" w:space="0" w:color="auto"/>
                                            <w:right w:val="none" w:sz="0" w:space="0" w:color="auto"/>
                                          </w:divBdr>
                                          <w:divsChild>
                                            <w:div w:id="2039239543">
                                              <w:marLeft w:val="0"/>
                                              <w:marRight w:val="0"/>
                                              <w:marTop w:val="0"/>
                                              <w:marBottom w:val="120"/>
                                              <w:divBdr>
                                                <w:top w:val="single" w:sz="6" w:space="0" w:color="F5F5F5"/>
                                                <w:left w:val="single" w:sz="6" w:space="0" w:color="F5F5F5"/>
                                                <w:bottom w:val="single" w:sz="6" w:space="0" w:color="F5F5F5"/>
                                                <w:right w:val="single" w:sz="6" w:space="0" w:color="F5F5F5"/>
                                              </w:divBdr>
                                              <w:divsChild>
                                                <w:div w:id="122576088">
                                                  <w:marLeft w:val="0"/>
                                                  <w:marRight w:val="0"/>
                                                  <w:marTop w:val="0"/>
                                                  <w:marBottom w:val="0"/>
                                                  <w:divBdr>
                                                    <w:top w:val="none" w:sz="0" w:space="0" w:color="auto"/>
                                                    <w:left w:val="none" w:sz="0" w:space="0" w:color="auto"/>
                                                    <w:bottom w:val="none" w:sz="0" w:space="0" w:color="auto"/>
                                                    <w:right w:val="none" w:sz="0" w:space="0" w:color="auto"/>
                                                  </w:divBdr>
                                                  <w:divsChild>
                                                    <w:div w:id="152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538873">
      <w:bodyDiv w:val="1"/>
      <w:marLeft w:val="0"/>
      <w:marRight w:val="0"/>
      <w:marTop w:val="0"/>
      <w:marBottom w:val="0"/>
      <w:divBdr>
        <w:top w:val="none" w:sz="0" w:space="0" w:color="auto"/>
        <w:left w:val="none" w:sz="0" w:space="0" w:color="auto"/>
        <w:bottom w:val="none" w:sz="0" w:space="0" w:color="auto"/>
        <w:right w:val="none" w:sz="0" w:space="0" w:color="auto"/>
      </w:divBdr>
      <w:divsChild>
        <w:div w:id="679506390">
          <w:marLeft w:val="0"/>
          <w:marRight w:val="0"/>
          <w:marTop w:val="0"/>
          <w:marBottom w:val="0"/>
          <w:divBdr>
            <w:top w:val="none" w:sz="0" w:space="0" w:color="auto"/>
            <w:left w:val="none" w:sz="0" w:space="0" w:color="auto"/>
            <w:bottom w:val="none" w:sz="0" w:space="0" w:color="auto"/>
            <w:right w:val="none" w:sz="0" w:space="0" w:color="auto"/>
          </w:divBdr>
          <w:divsChild>
            <w:div w:id="2086102898">
              <w:marLeft w:val="0"/>
              <w:marRight w:val="0"/>
              <w:marTop w:val="0"/>
              <w:marBottom w:val="0"/>
              <w:divBdr>
                <w:top w:val="none" w:sz="0" w:space="0" w:color="auto"/>
                <w:left w:val="none" w:sz="0" w:space="0" w:color="auto"/>
                <w:bottom w:val="none" w:sz="0" w:space="0" w:color="auto"/>
                <w:right w:val="none" w:sz="0" w:space="0" w:color="auto"/>
              </w:divBdr>
              <w:divsChild>
                <w:div w:id="186273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90713">
      <w:bodyDiv w:val="1"/>
      <w:marLeft w:val="0"/>
      <w:marRight w:val="0"/>
      <w:marTop w:val="0"/>
      <w:marBottom w:val="0"/>
      <w:divBdr>
        <w:top w:val="none" w:sz="0" w:space="0" w:color="auto"/>
        <w:left w:val="none" w:sz="0" w:space="0" w:color="auto"/>
        <w:bottom w:val="none" w:sz="0" w:space="0" w:color="auto"/>
        <w:right w:val="none" w:sz="0" w:space="0" w:color="auto"/>
      </w:divBdr>
    </w:div>
    <w:div w:id="1245728366">
      <w:bodyDiv w:val="1"/>
      <w:marLeft w:val="0"/>
      <w:marRight w:val="0"/>
      <w:marTop w:val="0"/>
      <w:marBottom w:val="0"/>
      <w:divBdr>
        <w:top w:val="none" w:sz="0" w:space="0" w:color="auto"/>
        <w:left w:val="none" w:sz="0" w:space="0" w:color="auto"/>
        <w:bottom w:val="none" w:sz="0" w:space="0" w:color="auto"/>
        <w:right w:val="none" w:sz="0" w:space="0" w:color="auto"/>
      </w:divBdr>
      <w:divsChild>
        <w:div w:id="266960653">
          <w:marLeft w:val="0"/>
          <w:marRight w:val="-2"/>
          <w:marTop w:val="0"/>
          <w:marBottom w:val="0"/>
          <w:divBdr>
            <w:top w:val="none" w:sz="0" w:space="0" w:color="auto"/>
            <w:left w:val="none" w:sz="0" w:space="0" w:color="auto"/>
            <w:bottom w:val="none" w:sz="0" w:space="0" w:color="auto"/>
            <w:right w:val="none" w:sz="0" w:space="0" w:color="auto"/>
          </w:divBdr>
        </w:div>
        <w:div w:id="267006504">
          <w:marLeft w:val="0"/>
          <w:marRight w:val="-2"/>
          <w:marTop w:val="0"/>
          <w:marBottom w:val="0"/>
          <w:divBdr>
            <w:top w:val="none" w:sz="0" w:space="0" w:color="auto"/>
            <w:left w:val="none" w:sz="0" w:space="0" w:color="auto"/>
            <w:bottom w:val="none" w:sz="0" w:space="0" w:color="auto"/>
            <w:right w:val="none" w:sz="0" w:space="0" w:color="auto"/>
          </w:divBdr>
        </w:div>
        <w:div w:id="896357014">
          <w:marLeft w:val="0"/>
          <w:marRight w:val="-2"/>
          <w:marTop w:val="0"/>
          <w:marBottom w:val="0"/>
          <w:divBdr>
            <w:top w:val="none" w:sz="0" w:space="0" w:color="auto"/>
            <w:left w:val="none" w:sz="0" w:space="0" w:color="auto"/>
            <w:bottom w:val="none" w:sz="0" w:space="0" w:color="auto"/>
            <w:right w:val="none" w:sz="0" w:space="0" w:color="auto"/>
          </w:divBdr>
        </w:div>
        <w:div w:id="1278828741">
          <w:marLeft w:val="0"/>
          <w:marRight w:val="-2"/>
          <w:marTop w:val="0"/>
          <w:marBottom w:val="0"/>
          <w:divBdr>
            <w:top w:val="none" w:sz="0" w:space="0" w:color="auto"/>
            <w:left w:val="none" w:sz="0" w:space="0" w:color="auto"/>
            <w:bottom w:val="none" w:sz="0" w:space="0" w:color="auto"/>
            <w:right w:val="none" w:sz="0" w:space="0" w:color="auto"/>
          </w:divBdr>
        </w:div>
        <w:div w:id="1450394130">
          <w:marLeft w:val="0"/>
          <w:marRight w:val="-2"/>
          <w:marTop w:val="0"/>
          <w:marBottom w:val="0"/>
          <w:divBdr>
            <w:top w:val="none" w:sz="0" w:space="0" w:color="auto"/>
            <w:left w:val="none" w:sz="0" w:space="0" w:color="auto"/>
            <w:bottom w:val="none" w:sz="0" w:space="0" w:color="auto"/>
            <w:right w:val="none" w:sz="0" w:space="0" w:color="auto"/>
          </w:divBdr>
        </w:div>
      </w:divsChild>
    </w:div>
    <w:div w:id="1473257793">
      <w:bodyDiv w:val="1"/>
      <w:marLeft w:val="0"/>
      <w:marRight w:val="0"/>
      <w:marTop w:val="0"/>
      <w:marBottom w:val="0"/>
      <w:divBdr>
        <w:top w:val="none" w:sz="0" w:space="0" w:color="auto"/>
        <w:left w:val="none" w:sz="0" w:space="0" w:color="auto"/>
        <w:bottom w:val="none" w:sz="0" w:space="0" w:color="auto"/>
        <w:right w:val="none" w:sz="0" w:space="0" w:color="auto"/>
      </w:divBdr>
      <w:divsChild>
        <w:div w:id="862329967">
          <w:marLeft w:val="0"/>
          <w:marRight w:val="0"/>
          <w:marTop w:val="0"/>
          <w:marBottom w:val="0"/>
          <w:divBdr>
            <w:top w:val="none" w:sz="0" w:space="0" w:color="auto"/>
            <w:left w:val="none" w:sz="0" w:space="0" w:color="auto"/>
            <w:bottom w:val="none" w:sz="0" w:space="0" w:color="auto"/>
            <w:right w:val="none" w:sz="0" w:space="0" w:color="auto"/>
          </w:divBdr>
          <w:divsChild>
            <w:div w:id="797987620">
              <w:marLeft w:val="0"/>
              <w:marRight w:val="0"/>
              <w:marTop w:val="0"/>
              <w:marBottom w:val="0"/>
              <w:divBdr>
                <w:top w:val="none" w:sz="0" w:space="0" w:color="auto"/>
                <w:left w:val="none" w:sz="0" w:space="0" w:color="auto"/>
                <w:bottom w:val="none" w:sz="0" w:space="0" w:color="auto"/>
                <w:right w:val="none" w:sz="0" w:space="0" w:color="auto"/>
              </w:divBdr>
              <w:divsChild>
                <w:div w:id="969942380">
                  <w:marLeft w:val="0"/>
                  <w:marRight w:val="0"/>
                  <w:marTop w:val="0"/>
                  <w:marBottom w:val="0"/>
                  <w:divBdr>
                    <w:top w:val="none" w:sz="0" w:space="0" w:color="auto"/>
                    <w:left w:val="none" w:sz="0" w:space="0" w:color="auto"/>
                    <w:bottom w:val="none" w:sz="0" w:space="0" w:color="auto"/>
                    <w:right w:val="none" w:sz="0" w:space="0" w:color="auto"/>
                  </w:divBdr>
                  <w:divsChild>
                    <w:div w:id="487793141">
                      <w:marLeft w:val="0"/>
                      <w:marRight w:val="0"/>
                      <w:marTop w:val="0"/>
                      <w:marBottom w:val="0"/>
                      <w:divBdr>
                        <w:top w:val="none" w:sz="0" w:space="0" w:color="auto"/>
                        <w:left w:val="none" w:sz="0" w:space="0" w:color="auto"/>
                        <w:bottom w:val="none" w:sz="0" w:space="0" w:color="auto"/>
                        <w:right w:val="none" w:sz="0" w:space="0" w:color="auto"/>
                      </w:divBdr>
                      <w:divsChild>
                        <w:div w:id="554777104">
                          <w:marLeft w:val="0"/>
                          <w:marRight w:val="0"/>
                          <w:marTop w:val="0"/>
                          <w:marBottom w:val="0"/>
                          <w:divBdr>
                            <w:top w:val="none" w:sz="0" w:space="0" w:color="auto"/>
                            <w:left w:val="none" w:sz="0" w:space="0" w:color="auto"/>
                            <w:bottom w:val="none" w:sz="0" w:space="0" w:color="auto"/>
                            <w:right w:val="none" w:sz="0" w:space="0" w:color="auto"/>
                          </w:divBdr>
                          <w:divsChild>
                            <w:div w:id="2130853826">
                              <w:marLeft w:val="0"/>
                              <w:marRight w:val="0"/>
                              <w:marTop w:val="0"/>
                              <w:marBottom w:val="0"/>
                              <w:divBdr>
                                <w:top w:val="none" w:sz="0" w:space="0" w:color="auto"/>
                                <w:left w:val="none" w:sz="0" w:space="0" w:color="auto"/>
                                <w:bottom w:val="none" w:sz="0" w:space="0" w:color="auto"/>
                                <w:right w:val="none" w:sz="0" w:space="0" w:color="auto"/>
                              </w:divBdr>
                              <w:divsChild>
                                <w:div w:id="17919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123442">
      <w:bodyDiv w:val="1"/>
      <w:marLeft w:val="0"/>
      <w:marRight w:val="0"/>
      <w:marTop w:val="0"/>
      <w:marBottom w:val="0"/>
      <w:divBdr>
        <w:top w:val="none" w:sz="0" w:space="0" w:color="auto"/>
        <w:left w:val="none" w:sz="0" w:space="0" w:color="auto"/>
        <w:bottom w:val="none" w:sz="0" w:space="0" w:color="auto"/>
        <w:right w:val="none" w:sz="0" w:space="0" w:color="auto"/>
      </w:divBdr>
      <w:divsChild>
        <w:div w:id="1462452858">
          <w:marLeft w:val="0"/>
          <w:marRight w:val="0"/>
          <w:marTop w:val="0"/>
          <w:marBottom w:val="0"/>
          <w:divBdr>
            <w:top w:val="none" w:sz="0" w:space="0" w:color="auto"/>
            <w:left w:val="none" w:sz="0" w:space="0" w:color="auto"/>
            <w:bottom w:val="none" w:sz="0" w:space="0" w:color="auto"/>
            <w:right w:val="none" w:sz="0" w:space="0" w:color="auto"/>
          </w:divBdr>
          <w:divsChild>
            <w:div w:id="276563287">
              <w:marLeft w:val="0"/>
              <w:marRight w:val="0"/>
              <w:marTop w:val="0"/>
              <w:marBottom w:val="0"/>
              <w:divBdr>
                <w:top w:val="none" w:sz="0" w:space="0" w:color="auto"/>
                <w:left w:val="none" w:sz="0" w:space="0" w:color="auto"/>
                <w:bottom w:val="none" w:sz="0" w:space="0" w:color="auto"/>
                <w:right w:val="none" w:sz="0" w:space="0" w:color="auto"/>
              </w:divBdr>
              <w:divsChild>
                <w:div w:id="1268847888">
                  <w:marLeft w:val="0"/>
                  <w:marRight w:val="0"/>
                  <w:marTop w:val="0"/>
                  <w:marBottom w:val="0"/>
                  <w:divBdr>
                    <w:top w:val="none" w:sz="0" w:space="0" w:color="auto"/>
                    <w:left w:val="none" w:sz="0" w:space="0" w:color="auto"/>
                    <w:bottom w:val="none" w:sz="0" w:space="0" w:color="auto"/>
                    <w:right w:val="none" w:sz="0" w:space="0" w:color="auto"/>
                  </w:divBdr>
                  <w:divsChild>
                    <w:div w:id="788164464">
                      <w:marLeft w:val="0"/>
                      <w:marRight w:val="0"/>
                      <w:marTop w:val="0"/>
                      <w:marBottom w:val="0"/>
                      <w:divBdr>
                        <w:top w:val="none" w:sz="0" w:space="0" w:color="auto"/>
                        <w:left w:val="none" w:sz="0" w:space="0" w:color="auto"/>
                        <w:bottom w:val="none" w:sz="0" w:space="0" w:color="auto"/>
                        <w:right w:val="none" w:sz="0" w:space="0" w:color="auto"/>
                      </w:divBdr>
                      <w:divsChild>
                        <w:div w:id="286744630">
                          <w:marLeft w:val="0"/>
                          <w:marRight w:val="0"/>
                          <w:marTop w:val="0"/>
                          <w:marBottom w:val="0"/>
                          <w:divBdr>
                            <w:top w:val="none" w:sz="0" w:space="0" w:color="auto"/>
                            <w:left w:val="none" w:sz="0" w:space="0" w:color="auto"/>
                            <w:bottom w:val="none" w:sz="0" w:space="0" w:color="auto"/>
                            <w:right w:val="none" w:sz="0" w:space="0" w:color="auto"/>
                          </w:divBdr>
                          <w:divsChild>
                            <w:div w:id="1306744251">
                              <w:marLeft w:val="0"/>
                              <w:marRight w:val="0"/>
                              <w:marTop w:val="0"/>
                              <w:marBottom w:val="0"/>
                              <w:divBdr>
                                <w:top w:val="none" w:sz="0" w:space="0" w:color="auto"/>
                                <w:left w:val="none" w:sz="0" w:space="0" w:color="auto"/>
                                <w:bottom w:val="none" w:sz="0" w:space="0" w:color="auto"/>
                                <w:right w:val="none" w:sz="0" w:space="0" w:color="auto"/>
                              </w:divBdr>
                              <w:divsChild>
                                <w:div w:id="111077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125879">
      <w:bodyDiv w:val="1"/>
      <w:marLeft w:val="0"/>
      <w:marRight w:val="0"/>
      <w:marTop w:val="0"/>
      <w:marBottom w:val="0"/>
      <w:divBdr>
        <w:top w:val="none" w:sz="0" w:space="0" w:color="auto"/>
        <w:left w:val="none" w:sz="0" w:space="0" w:color="auto"/>
        <w:bottom w:val="none" w:sz="0" w:space="0" w:color="auto"/>
        <w:right w:val="none" w:sz="0" w:space="0" w:color="auto"/>
      </w:divBdr>
    </w:div>
    <w:div w:id="2127387925">
      <w:bodyDiv w:val="1"/>
      <w:marLeft w:val="0"/>
      <w:marRight w:val="0"/>
      <w:marTop w:val="0"/>
      <w:marBottom w:val="0"/>
      <w:divBdr>
        <w:top w:val="none" w:sz="0" w:space="0" w:color="auto"/>
        <w:left w:val="none" w:sz="0" w:space="0" w:color="auto"/>
        <w:bottom w:val="none" w:sz="0" w:space="0" w:color="auto"/>
        <w:right w:val="none" w:sz="0" w:space="0" w:color="auto"/>
      </w:divBdr>
      <w:divsChild>
        <w:div w:id="1914193942">
          <w:marLeft w:val="0"/>
          <w:marRight w:val="0"/>
          <w:marTop w:val="0"/>
          <w:marBottom w:val="0"/>
          <w:divBdr>
            <w:top w:val="none" w:sz="0" w:space="0" w:color="auto"/>
            <w:left w:val="none" w:sz="0" w:space="0" w:color="auto"/>
            <w:bottom w:val="none" w:sz="0" w:space="0" w:color="auto"/>
            <w:right w:val="none" w:sz="0" w:space="0" w:color="auto"/>
          </w:divBdr>
          <w:divsChild>
            <w:div w:id="1304193168">
              <w:marLeft w:val="0"/>
              <w:marRight w:val="0"/>
              <w:marTop w:val="0"/>
              <w:marBottom w:val="0"/>
              <w:divBdr>
                <w:top w:val="none" w:sz="0" w:space="0" w:color="auto"/>
                <w:left w:val="none" w:sz="0" w:space="0" w:color="auto"/>
                <w:bottom w:val="none" w:sz="0" w:space="0" w:color="auto"/>
                <w:right w:val="none" w:sz="0" w:space="0" w:color="auto"/>
              </w:divBdr>
              <w:divsChild>
                <w:div w:id="1657344203">
                  <w:marLeft w:val="0"/>
                  <w:marRight w:val="0"/>
                  <w:marTop w:val="0"/>
                  <w:marBottom w:val="0"/>
                  <w:divBdr>
                    <w:top w:val="none" w:sz="0" w:space="0" w:color="auto"/>
                    <w:left w:val="none" w:sz="0" w:space="0" w:color="auto"/>
                    <w:bottom w:val="none" w:sz="0" w:space="0" w:color="auto"/>
                    <w:right w:val="none" w:sz="0" w:space="0" w:color="auto"/>
                  </w:divBdr>
                  <w:divsChild>
                    <w:div w:id="360596524">
                      <w:marLeft w:val="0"/>
                      <w:marRight w:val="0"/>
                      <w:marTop w:val="0"/>
                      <w:marBottom w:val="0"/>
                      <w:divBdr>
                        <w:top w:val="none" w:sz="0" w:space="0" w:color="auto"/>
                        <w:left w:val="none" w:sz="0" w:space="0" w:color="auto"/>
                        <w:bottom w:val="none" w:sz="0" w:space="0" w:color="auto"/>
                        <w:right w:val="none" w:sz="0" w:space="0" w:color="auto"/>
                      </w:divBdr>
                      <w:divsChild>
                        <w:div w:id="39874601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691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ema.europa.eu/en/medicines/human/epar/sugammadex-myla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EMADOC-1700519818-3231741</_dlc_DocId>
    <_dlc_DocIdUrl xmlns="a034c160-bfb7-45f5-8632-2eb7e0508071">
      <Url>https://euema.sharepoint.com/sites/CRM/_layouts/15/DocIdRedir.aspx?ID=EMADOC-1700519818-3231741</Url>
      <Description>EMADOC-1700519818-3231741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B9B363-4125-42C1-95C3-0CB579434F2F}">
  <ds:schemaRefs>
    <ds:schemaRef ds:uri="http://schemas.microsoft.com/office/infopath/2007/PartnerControls"/>
    <ds:schemaRef ds:uri="http://purl.org/dc/elements/1.1/"/>
    <ds:schemaRef ds:uri="http://schemas.microsoft.com/office/2006/metadata/properties"/>
    <ds:schemaRef ds:uri="f8778ab9-dab2-412b-aee5-eaf385b7f255"/>
    <ds:schemaRef ds:uri="http://purl.org/dc/terms/"/>
    <ds:schemaRef ds:uri="http://schemas.openxmlformats.org/package/2006/metadata/core-properties"/>
    <ds:schemaRef ds:uri="http://schemas.microsoft.com/office/2006/documentManagement/types"/>
    <ds:schemaRef ds:uri="68f2be87-8a80-4838-858b-7215e60d57a7"/>
    <ds:schemaRef ds:uri="http://www.w3.org/XML/1998/namespace"/>
    <ds:schemaRef ds:uri="http://purl.org/dc/dcmitype/"/>
  </ds:schemaRefs>
</ds:datastoreItem>
</file>

<file path=customXml/itemProps2.xml><?xml version="1.0" encoding="utf-8"?>
<ds:datastoreItem xmlns:ds="http://schemas.openxmlformats.org/officeDocument/2006/customXml" ds:itemID="{4CF2F733-3578-41D2-BF18-216FFCB508F7}">
  <ds:schemaRefs>
    <ds:schemaRef ds:uri="http://schemas.openxmlformats.org/officeDocument/2006/bibliography"/>
  </ds:schemaRefs>
</ds:datastoreItem>
</file>

<file path=customXml/itemProps3.xml><?xml version="1.0" encoding="utf-8"?>
<ds:datastoreItem xmlns:ds="http://schemas.openxmlformats.org/officeDocument/2006/customXml" ds:itemID="{67C1983F-DB63-4874-94C5-46CB0EAC98E6}">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4D2AC0E-C855-408F-8868-2BE2C4A5A9FD}">
  <ds:schemaRefs>
    <ds:schemaRef ds:uri="http://schemas.microsoft.com/sharepoint/v3/contenttype/forms"/>
  </ds:schemaRefs>
</ds:datastoreItem>
</file>

<file path=customXml/itemProps5.xml><?xml version="1.0" encoding="utf-8"?>
<ds:datastoreItem xmlns:ds="http://schemas.openxmlformats.org/officeDocument/2006/customXml" ds:itemID="{2C917112-0288-4124-BD40-983FD610ACBD}"/>
</file>

<file path=customXml/itemProps6.xml><?xml version="1.0" encoding="utf-8"?>
<ds:datastoreItem xmlns:ds="http://schemas.openxmlformats.org/officeDocument/2006/customXml" ds:itemID="{043CB94B-FC73-4FA1-A01B-8FB7577101F3}"/>
</file>

<file path=docProps/app.xml><?xml version="1.0" encoding="utf-8"?>
<Properties xmlns="http://schemas.openxmlformats.org/officeDocument/2006/extended-properties" xmlns:vt="http://schemas.openxmlformats.org/officeDocument/2006/docPropsVTypes">
  <Template>Normal.dotm</Template>
  <TotalTime>0</TotalTime>
  <Pages>46</Pages>
  <Words>14881</Words>
  <Characters>84159</Characters>
  <Application>Microsoft Office Word</Application>
  <DocSecurity>0</DocSecurity>
  <Lines>701</Lines>
  <Paragraphs>197</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Sugammadex Mylan: EPAR – Product Information – tracked changes</vt:lpstr>
      <vt:lpstr>Sugammadex, INN-sugammadex</vt:lpstr>
      <vt:lpstr>Sugammadex Mylan, INN-sugammadex</vt:lpstr>
    </vt:vector>
  </TitlesOfParts>
  <Manager/>
  <Company/>
  <LinksUpToDate>false</LinksUpToDate>
  <CharactersWithSpaces>98843</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Mylan: EPAR – Product Information – tracked changes</dc:title>
  <dc:subject>EPAR</dc:subject>
  <dc:creator>CHMP</dc:creator>
  <cp:keywords/>
  <dc:description/>
  <cp:lastModifiedBy>Anonymous - Viatris</cp:lastModifiedBy>
  <cp:revision>8</cp:revision>
  <cp:lastPrinted>2025-02-11T16:15:00Z</cp:lastPrinted>
  <dcterms:created xsi:type="dcterms:W3CDTF">2026-03-10T11:59:00Z</dcterms:created>
  <dcterms:modified xsi:type="dcterms:W3CDTF">2026-04-23T07:12:00Z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13/08/2021 17:22:07</vt:lpwstr>
  </property>
  <property fmtid="{D5CDD505-2E9C-101B-9397-08002B2CF9AE}" pid="5" name="DM_Creator_Name">
    <vt:lpwstr>Scarpisi Floriana</vt:lpwstr>
  </property>
  <property fmtid="{D5CDD505-2E9C-101B-9397-08002B2CF9AE}" pid="6" name="DM_DocRefId">
    <vt:lpwstr>EMA/459304/2021</vt:lpwstr>
  </property>
  <property fmtid="{D5CDD505-2E9C-101B-9397-08002B2CF9AE}" pid="7" name="DM_emea_doc_ref_id">
    <vt:lpwstr>EMA/459304/2021</vt:lpwstr>
  </property>
  <property fmtid="{D5CDD505-2E9C-101B-9397-08002B2CF9AE}" pid="8" name="DM_Keywords">
    <vt:lpwstr/>
  </property>
  <property fmtid="{D5CDD505-2E9C-101B-9397-08002B2CF9AE}" pid="9" name="DM_Language">
    <vt:lpwstr/>
  </property>
  <property fmtid="{D5CDD505-2E9C-101B-9397-08002B2CF9AE}" pid="10" name="DM_Modifer_Name">
    <vt:lpwstr>Scarpisi Floriana</vt:lpwstr>
  </property>
  <property fmtid="{D5CDD505-2E9C-101B-9397-08002B2CF9AE}" pid="11" name="DM_Modified_Date">
    <vt:lpwstr>13/08/2021 17:54:28</vt:lpwstr>
  </property>
  <property fmtid="{D5CDD505-2E9C-101B-9397-08002B2CF9AE}" pid="12" name="DM_Modifier_Name">
    <vt:lpwstr>Scarpisi Floriana</vt:lpwstr>
  </property>
  <property fmtid="{D5CDD505-2E9C-101B-9397-08002B2CF9AE}" pid="13" name="DM_Modify_Date">
    <vt:lpwstr>13/08/2021 17:54:28</vt:lpwstr>
  </property>
  <property fmtid="{D5CDD505-2E9C-101B-9397-08002B2CF9AE}" pid="14" name="DM_Name">
    <vt:lpwstr>ema-combined-h-0885-es</vt:lpwstr>
  </property>
  <property fmtid="{D5CDD505-2E9C-101B-9397-08002B2CF9AE}" pid="15" name="DM_Path">
    <vt:lpwstr>/01. Evaluation of Medicines/H-C/A-C/Bridion-000885/05 Post Authorisation/Post Activities/Generics/Type II 39</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39b352ef-c49b-4068-987f-9b664711be4a_ActionId">
    <vt:lpwstr>ca8e5296-a084-4d19-92f8-ecf217e7cab4</vt:lpwstr>
  </property>
  <property fmtid="{D5CDD505-2E9C-101B-9397-08002B2CF9AE}" pid="22" name="MSIP_Label_39b352ef-c49b-4068-987f-9b664711be4a_ContentBits">
    <vt:lpwstr>2</vt:lpwstr>
  </property>
  <property fmtid="{D5CDD505-2E9C-101B-9397-08002B2CF9AE}" pid="23" name="MSIP_Label_39b352ef-c49b-4068-987f-9b664711be4a_Enabled">
    <vt:lpwstr>true</vt:lpwstr>
  </property>
  <property fmtid="{D5CDD505-2E9C-101B-9397-08002B2CF9AE}" pid="24" name="MSIP_Label_39b352ef-c49b-4068-987f-9b664711be4a_Method">
    <vt:lpwstr>Privileged</vt:lpwstr>
  </property>
  <property fmtid="{D5CDD505-2E9C-101B-9397-08002B2CF9AE}" pid="25" name="MSIP_Label_39b352ef-c49b-4068-987f-9b664711be4a_Name">
    <vt:lpwstr>39b352ef-c49b-4068-987f-9b664711be4a</vt:lpwstr>
  </property>
  <property fmtid="{D5CDD505-2E9C-101B-9397-08002B2CF9AE}" pid="26" name="MSIP_Label_39b352ef-c49b-4068-987f-9b664711be4a_SetDate">
    <vt:lpwstr>2021-08-13T12:31:20Z</vt:lpwstr>
  </property>
  <property fmtid="{D5CDD505-2E9C-101B-9397-08002B2CF9AE}" pid="27" name="MSIP_Label_39b352ef-c49b-4068-987f-9b664711be4a_SiteId">
    <vt:lpwstr>bc9dc15c-61bc-4f03-b60b-e5b6d8922839</vt:lpwstr>
  </property>
  <property fmtid="{D5CDD505-2E9C-101B-9397-08002B2CF9AE}" pid="28" name="MSIP_Label_ed96aa77-7762-4c34-b9f0-7d6a55545bbc_Enabled">
    <vt:lpwstr>true</vt:lpwstr>
  </property>
  <property fmtid="{D5CDD505-2E9C-101B-9397-08002B2CF9AE}" pid="29" name="MSIP_Label_ed96aa77-7762-4c34-b9f0-7d6a55545bbc_SetDate">
    <vt:lpwstr>2025-04-09T12:39:58Z</vt:lpwstr>
  </property>
  <property fmtid="{D5CDD505-2E9C-101B-9397-08002B2CF9AE}" pid="30" name="MSIP_Label_ed96aa77-7762-4c34-b9f0-7d6a55545bbc_Method">
    <vt:lpwstr>Privileged</vt:lpwstr>
  </property>
  <property fmtid="{D5CDD505-2E9C-101B-9397-08002B2CF9AE}" pid="31" name="MSIP_Label_ed96aa77-7762-4c34-b9f0-7d6a55545bbc_Name">
    <vt:lpwstr>Proprietary</vt:lpwstr>
  </property>
  <property fmtid="{D5CDD505-2E9C-101B-9397-08002B2CF9AE}" pid="32" name="MSIP_Label_ed96aa77-7762-4c34-b9f0-7d6a55545bbc_SiteId">
    <vt:lpwstr>b7dcea4e-d150-4ba1-8b2a-c8b27a75525c</vt:lpwstr>
  </property>
  <property fmtid="{D5CDD505-2E9C-101B-9397-08002B2CF9AE}" pid="33" name="MSIP_Label_ed96aa77-7762-4c34-b9f0-7d6a55545bbc_ActionId">
    <vt:lpwstr>9de792b9-bc38-42e3-8501-5c33d1d5ff4a</vt:lpwstr>
  </property>
  <property fmtid="{D5CDD505-2E9C-101B-9397-08002B2CF9AE}" pid="34" name="MSIP_Label_ed96aa77-7762-4c34-b9f0-7d6a55545bbc_ContentBits">
    <vt:lpwstr>0</vt:lpwstr>
  </property>
  <property fmtid="{D5CDD505-2E9C-101B-9397-08002B2CF9AE}" pid="35" name="ContentTypeId">
    <vt:lpwstr>0x0101000DA6AD19014FF648A49316945EE786F90200176DED4FF78CD74995F64A0F46B59E48</vt:lpwstr>
  </property>
  <property fmtid="{D5CDD505-2E9C-101B-9397-08002B2CF9AE}" pid="36" name="MediaServiceImageTags">
    <vt:lpwstr/>
  </property>
  <property fmtid="{D5CDD505-2E9C-101B-9397-08002B2CF9AE}" pid="37" name="_dlc_DocIdItemGuid">
    <vt:lpwstr>e457ee72-5073-428a-8579-94bb63412450</vt:lpwstr>
  </property>
</Properties>
</file>